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proofErr w:type="gramStart"/>
      <w:r>
        <w:rPr>
          <w:b/>
          <w:bCs/>
          <w:sz w:val="24"/>
          <w:szCs w:val="24"/>
        </w:rPr>
        <w:t>e-Meeting</w:t>
      </w:r>
      <w:proofErr w:type="gramEnd"/>
      <w:r>
        <w:rPr>
          <w:b/>
          <w:bCs/>
          <w:sz w:val="24"/>
          <w:szCs w:val="24"/>
        </w:rPr>
        <w:t xml:space="preserve">,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w:t>
      </w:r>
      <w:proofErr w:type="spellStart"/>
      <w:r>
        <w:rPr>
          <w:lang w:eastAsia="zh-CN"/>
        </w:rPr>
        <w:t>subframe</w:t>
      </w:r>
      <w:proofErr w:type="spellEnd"/>
      <w:r>
        <w:rPr>
          <w:lang w:eastAsia="zh-CN"/>
        </w:rPr>
        <w:t xml:space="preserv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af2"/>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lang w:eastAsia="zh-CN"/>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lang w:eastAsia="zh-CN"/>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af9"/>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af9"/>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af9"/>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af9"/>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2"/>
        <w:numPr>
          <w:ilvl w:val="1"/>
          <w:numId w:val="2"/>
        </w:numPr>
        <w:tabs>
          <w:tab w:val="left" w:pos="709"/>
        </w:tabs>
        <w:ind w:left="709" w:hanging="567"/>
        <w:rPr>
          <w:sz w:val="28"/>
          <w:lang w:eastAsia="ko-KR"/>
        </w:rPr>
      </w:pPr>
      <w:r>
        <w:rPr>
          <w:sz w:val="28"/>
          <w:lang w:eastAsia="ko-KR"/>
        </w:rPr>
        <w:t>Topic #1. Availability indication</w:t>
      </w:r>
    </w:p>
    <w:tbl>
      <w:tblPr>
        <w:tblStyle w:val="af2"/>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lastRenderedPageBreak/>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how to achieve power saving gain</w:t>
            </w:r>
          </w:p>
          <w:p w14:paraId="01D1FF0D" w14:textId="77777777" w:rsidR="002055AB" w:rsidRDefault="00192DD2">
            <w:pPr>
              <w:numPr>
                <w:ilvl w:val="2"/>
                <w:numId w:val="4"/>
              </w:numPr>
              <w:suppressAutoHyphens w:val="0"/>
              <w:spacing w:before="0" w:after="0" w:line="240" w:lineRule="auto"/>
              <w:jc w:val="left"/>
            </w:pPr>
            <w:r>
              <w:t>how to minimize impact on NW</w:t>
            </w:r>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af9"/>
        <w:numPr>
          <w:ilvl w:val="0"/>
          <w:numId w:val="5"/>
        </w:numPr>
        <w:rPr>
          <w:rFonts w:ascii="Times New Roman" w:eastAsia="Batang" w:hAnsi="Times New Roman"/>
          <w:sz w:val="20"/>
          <w:szCs w:val="20"/>
          <w:lang w:val="en-GB" w:eastAsia="ko-KR"/>
        </w:rPr>
      </w:pPr>
      <w:proofErr w:type="gramStart"/>
      <w:r>
        <w:rPr>
          <w:rFonts w:ascii="Times New Roman" w:eastAsia="Batang" w:hAnsi="Times New Roman"/>
          <w:sz w:val="20"/>
          <w:szCs w:val="20"/>
          <w:lang w:val="en-GB" w:eastAsia="ko-KR"/>
        </w:rPr>
        <w:t>the</w:t>
      </w:r>
      <w:proofErr w:type="gramEnd"/>
      <w:r>
        <w:rPr>
          <w:rFonts w:ascii="Times New Roman" w:eastAsia="Batang" w:hAnsi="Times New Roman"/>
          <w:sz w:val="20"/>
          <w:szCs w:val="20"/>
          <w:lang w:val="en-GB" w:eastAsia="ko-KR"/>
        </w:rPr>
        <w:t xml:space="preserve"> blind detection is required, and it increases the UE power consumption. </w:t>
      </w:r>
    </w:p>
    <w:p w14:paraId="7F4CB6C9" w14:textId="77777777" w:rsidR="002055AB" w:rsidRDefault="00192DD2">
      <w:pPr>
        <w:pStyle w:val="af9"/>
        <w:numPr>
          <w:ilvl w:val="0"/>
          <w:numId w:val="5"/>
        </w:numPr>
        <w:rPr>
          <w:rFonts w:ascii="Times New Roman" w:eastAsia="Batang" w:hAnsi="Times New Roman"/>
          <w:sz w:val="20"/>
          <w:szCs w:val="20"/>
          <w:lang w:val="en-GB" w:eastAsia="ko-KR"/>
        </w:rPr>
      </w:pPr>
      <w:proofErr w:type="gramStart"/>
      <w:r>
        <w:rPr>
          <w:rFonts w:ascii="Times New Roman" w:eastAsia="Batang" w:hAnsi="Times New Roman"/>
          <w:sz w:val="20"/>
          <w:szCs w:val="20"/>
          <w:lang w:val="en-GB" w:eastAsia="ko-KR"/>
        </w:rPr>
        <w:t>paging</w:t>
      </w:r>
      <w:proofErr w:type="gramEnd"/>
      <w:r>
        <w:rPr>
          <w:rFonts w:ascii="Times New Roman" w:eastAsia="Batang" w:hAnsi="Times New Roman"/>
          <w:sz w:val="20"/>
          <w:szCs w:val="20"/>
          <w:lang w:val="en-GB" w:eastAsia="ko-KR"/>
        </w:rPr>
        <w:t xml:space="preserve"> reception performance will be impacted if UE relaxes SSB based synchronization/AGC tracking when no additional RS available.</w:t>
      </w:r>
    </w:p>
    <w:p w14:paraId="3D0D3CB3" w14:textId="77777777" w:rsidR="002055AB" w:rsidRDefault="00192DD2">
      <w:pPr>
        <w:pStyle w:val="af9"/>
        <w:numPr>
          <w:ilvl w:val="0"/>
          <w:numId w:val="5"/>
        </w:numPr>
        <w:rPr>
          <w:rFonts w:ascii="Times New Roman" w:eastAsia="Batang" w:hAnsi="Times New Roman"/>
          <w:sz w:val="20"/>
          <w:szCs w:val="20"/>
          <w:lang w:val="en-GB" w:eastAsia="ko-KR"/>
        </w:rPr>
      </w:pPr>
      <w:proofErr w:type="gramStart"/>
      <w:r>
        <w:rPr>
          <w:rFonts w:ascii="Times New Roman" w:eastAsia="Batang" w:hAnsi="Times New Roman"/>
          <w:sz w:val="20"/>
          <w:szCs w:val="20"/>
          <w:lang w:val="en-GB" w:eastAsia="ko-KR"/>
        </w:rPr>
        <w:t>serving</w:t>
      </w:r>
      <w:proofErr w:type="gramEnd"/>
      <w:r>
        <w:rPr>
          <w:rFonts w:ascii="Times New Roman" w:eastAsia="Batang" w:hAnsi="Times New Roman"/>
          <w:sz w:val="20"/>
          <w:szCs w:val="20"/>
          <w:lang w:val="en-GB" w:eastAsia="ko-KR"/>
        </w:rPr>
        <w:t xml:space="preserve">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OPPO, Huawei, </w:t>
      </w:r>
      <w:proofErr w:type="spellStart"/>
      <w:r>
        <w:rPr>
          <w:rFonts w:ascii="Times New Roman" w:hAnsi="Times New Roman"/>
          <w:sz w:val="20"/>
          <w:lang w:val="en-GB" w:eastAsia="ko-KR"/>
        </w:rPr>
        <w:t>HiSilicon</w:t>
      </w:r>
      <w:proofErr w:type="spellEnd"/>
      <w:r>
        <w:rPr>
          <w:rFonts w:ascii="Times New Roman" w:hAnsi="Times New Roman"/>
          <w:sz w:val="20"/>
          <w:lang w:val="en-GB" w:eastAsia="ko-KR"/>
        </w:rPr>
        <w:t xml:space="preserve">,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w:t>
      </w:r>
      <w:proofErr w:type="spellStart"/>
      <w:r>
        <w:rPr>
          <w:rFonts w:ascii="Times New Roman" w:hAnsi="Times New Roman"/>
          <w:sz w:val="20"/>
          <w:lang w:val="en-GB" w:eastAsia="ko-KR"/>
        </w:rPr>
        <w:t>Sanechips</w:t>
      </w:r>
      <w:proofErr w:type="spellEnd"/>
      <w:r>
        <w:rPr>
          <w:rFonts w:ascii="Times New Roman" w:hAnsi="Times New Roman"/>
          <w:sz w:val="20"/>
          <w:lang w:val="en-GB" w:eastAsia="ko-KR"/>
        </w:rPr>
        <w:t xml:space="preserve">, TCL, </w:t>
      </w:r>
      <w:proofErr w:type="spellStart"/>
      <w:r>
        <w:rPr>
          <w:rFonts w:ascii="Times New Roman" w:hAnsi="Times New Roman"/>
          <w:sz w:val="20"/>
          <w:lang w:val="en-GB" w:eastAsia="ko-KR"/>
        </w:rPr>
        <w:t>MediaTek</w:t>
      </w:r>
      <w:proofErr w:type="spellEnd"/>
      <w:r>
        <w:rPr>
          <w:rFonts w:ascii="Times New Roman" w:hAnsi="Times New Roman"/>
          <w:sz w:val="20"/>
          <w:lang w:val="en-GB" w:eastAsia="ko-KR"/>
        </w:rPr>
        <w:t xml:space="preserve">,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Sony, LG, Lenovo, Motorola Mobility, CMCC, Xiaomi, Samsung, Panasonic, Apple, </w:t>
      </w:r>
      <w:proofErr w:type="spellStart"/>
      <w:r>
        <w:rPr>
          <w:rFonts w:ascii="Times New Roman" w:hAnsi="Times New Roman"/>
          <w:sz w:val="20"/>
          <w:lang w:val="en-GB" w:eastAsia="ko-KR"/>
        </w:rPr>
        <w:t>InterDigital</w:t>
      </w:r>
      <w:proofErr w:type="spellEnd"/>
      <w:r>
        <w:rPr>
          <w:rFonts w:ascii="Times New Roman" w:hAnsi="Times New Roman"/>
          <w:sz w:val="20"/>
          <w:lang w:val="en-GB" w:eastAsia="ko-KR"/>
        </w:rPr>
        <w:t xml:space="preserve">,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af9"/>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 xml:space="preserve">ZTE, </w:t>
            </w:r>
            <w:proofErr w:type="spellStart"/>
            <w:r>
              <w:t>Sanechips</w:t>
            </w:r>
            <w:proofErr w:type="spellEnd"/>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宋体"/>
                <w:lang w:eastAsia="zh-CN"/>
              </w:rPr>
            </w:pPr>
            <w:r>
              <w:rPr>
                <w:rFonts w:eastAsia="宋体"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宋体"/>
                <w:lang w:eastAsia="zh-CN"/>
              </w:rPr>
            </w:pPr>
            <w:r>
              <w:rPr>
                <w:rFonts w:eastAsia="宋体" w:hint="eastAsia"/>
                <w:lang w:eastAsia="zh-CN"/>
              </w:rPr>
              <w:t>OPPO</w:t>
            </w:r>
          </w:p>
        </w:tc>
        <w:tc>
          <w:tcPr>
            <w:tcW w:w="1460" w:type="dxa"/>
          </w:tcPr>
          <w:p w14:paraId="3D98E1CA" w14:textId="77777777" w:rsidR="002055AB" w:rsidRPr="00192DD2" w:rsidRDefault="00192DD2">
            <w:pPr>
              <w:spacing w:after="120"/>
              <w:ind w:firstLine="0"/>
              <w:rPr>
                <w:rFonts w:eastAsia="宋体"/>
                <w:lang w:eastAsia="zh-CN"/>
              </w:rPr>
            </w:pPr>
            <w:r>
              <w:rPr>
                <w:rFonts w:eastAsia="宋体" w:hint="eastAsia"/>
                <w:lang w:eastAsia="zh-CN"/>
              </w:rPr>
              <w:t>Al2</w:t>
            </w:r>
          </w:p>
        </w:tc>
        <w:tc>
          <w:tcPr>
            <w:tcW w:w="6906" w:type="dxa"/>
          </w:tcPr>
          <w:p w14:paraId="2D1ACC6A" w14:textId="77777777" w:rsidR="00192DD2" w:rsidRDefault="00192DD2">
            <w:pPr>
              <w:spacing w:after="120"/>
              <w:ind w:firstLine="0"/>
              <w:rPr>
                <w:rFonts w:eastAsia="宋体"/>
                <w:lang w:eastAsia="zh-CN"/>
              </w:rPr>
            </w:pPr>
            <w:r>
              <w:rPr>
                <w:rFonts w:eastAsia="宋体" w:hint="eastAsia"/>
                <w:lang w:eastAsia="zh-CN"/>
              </w:rPr>
              <w:t xml:space="preserve">There is no power saving gain if the </w:t>
            </w:r>
            <w:r w:rsidRPr="00192DD2">
              <w:rPr>
                <w:rFonts w:eastAsia="宋体"/>
                <w:lang w:eastAsia="zh-CN"/>
              </w:rPr>
              <w:t xml:space="preserve">availability of TRS/CSI-RS at the configured occasion(s) is </w:t>
            </w:r>
            <w:r>
              <w:rPr>
                <w:rFonts w:eastAsia="宋体" w:hint="eastAsia"/>
                <w:lang w:eastAsia="zh-CN"/>
              </w:rPr>
              <w:t xml:space="preserve">NOT </w:t>
            </w:r>
            <w:r w:rsidRPr="00192DD2">
              <w:rPr>
                <w:rFonts w:eastAsia="宋体"/>
                <w:lang w:eastAsia="zh-CN"/>
              </w:rPr>
              <w:t>informed</w:t>
            </w:r>
            <w:r>
              <w:rPr>
                <w:rFonts w:eastAsia="宋体" w:hint="eastAsia"/>
                <w:lang w:eastAsia="zh-CN"/>
              </w:rPr>
              <w:t xml:space="preserve"> since the UE needs to wake up earlier for RS blind detection. </w:t>
            </w:r>
          </w:p>
          <w:p w14:paraId="7820C3AA" w14:textId="77777777" w:rsidR="002055AB" w:rsidRDefault="00192DD2">
            <w:pPr>
              <w:spacing w:after="120"/>
              <w:ind w:firstLine="0"/>
              <w:rPr>
                <w:rFonts w:eastAsia="宋体"/>
                <w:lang w:eastAsia="zh-CN"/>
              </w:rPr>
            </w:pPr>
            <w:r>
              <w:rPr>
                <w:rFonts w:eastAsia="宋体" w:hint="eastAsia"/>
                <w:lang w:eastAsia="zh-CN"/>
              </w:rPr>
              <w:t xml:space="preserve">Though alt 4 is the compromise option, it seems meaningless to support </w:t>
            </w:r>
            <w:proofErr w:type="gramStart"/>
            <w:r>
              <w:rPr>
                <w:rFonts w:eastAsia="宋体" w:hint="eastAsia"/>
                <w:lang w:eastAsia="zh-CN"/>
              </w:rPr>
              <w:t>the if</w:t>
            </w:r>
            <w:proofErr w:type="gramEnd"/>
            <w:r>
              <w:rPr>
                <w:rFonts w:eastAsia="宋体" w:hint="eastAsia"/>
                <w:lang w:eastAsia="zh-CN"/>
              </w:rPr>
              <w:t xml:space="preserve"> the </w:t>
            </w:r>
            <w:r w:rsidRPr="00192DD2">
              <w:rPr>
                <w:rFonts w:eastAsia="宋体"/>
                <w:lang w:eastAsia="zh-CN"/>
              </w:rPr>
              <w:t>availability of TRS/CSI-RS</w:t>
            </w:r>
            <w:r>
              <w:rPr>
                <w:rFonts w:eastAsia="宋体" w:hint="eastAsia"/>
                <w:lang w:eastAsia="zh-CN"/>
              </w:rPr>
              <w:t xml:space="preserve"> </w:t>
            </w:r>
            <w:r>
              <w:rPr>
                <w:rFonts w:eastAsia="宋体"/>
                <w:lang w:eastAsia="zh-CN"/>
              </w:rPr>
              <w:t xml:space="preserve">is not informed for the UE. </w:t>
            </w:r>
            <w:r>
              <w:rPr>
                <w:rFonts w:eastAsia="宋体" w:hint="eastAsia"/>
                <w:lang w:eastAsia="zh-CN"/>
              </w:rPr>
              <w:t>Therefore, Alt 2 shall be supported.</w:t>
            </w:r>
          </w:p>
          <w:p w14:paraId="1BFF43B3" w14:textId="77777777" w:rsidR="00192DD2" w:rsidRPr="00192DD2" w:rsidRDefault="00192DD2" w:rsidP="00AC0034">
            <w:pPr>
              <w:spacing w:after="120"/>
              <w:ind w:firstLine="0"/>
              <w:rPr>
                <w:rFonts w:eastAsia="宋体"/>
                <w:lang w:eastAsia="zh-CN"/>
              </w:rPr>
            </w:pPr>
            <w:r>
              <w:rPr>
                <w:rFonts w:eastAsia="宋体" w:hint="eastAsia"/>
                <w:lang w:eastAsia="zh-CN"/>
              </w:rPr>
              <w:t xml:space="preserve">For the power consumption and overhead of RS </w:t>
            </w:r>
            <w:r>
              <w:rPr>
                <w:rFonts w:eastAsia="宋体"/>
                <w:lang w:eastAsia="zh-CN"/>
              </w:rPr>
              <w:t>indication</w:t>
            </w:r>
            <w:r>
              <w:rPr>
                <w:rFonts w:eastAsia="宋体" w:hint="eastAsia"/>
                <w:lang w:eastAsia="zh-CN"/>
              </w:rPr>
              <w:t xml:space="preserve">, it depends on the detailed method. If PEI or paging DCI is </w:t>
            </w:r>
            <w:r w:rsidR="00AC0034">
              <w:rPr>
                <w:rFonts w:eastAsia="宋体" w:hint="eastAsia"/>
                <w:lang w:eastAsia="zh-CN"/>
              </w:rPr>
              <w:t>re</w:t>
            </w:r>
            <w:r>
              <w:rPr>
                <w:rFonts w:eastAsia="宋体" w:hint="eastAsia"/>
                <w:lang w:eastAsia="zh-CN"/>
              </w:rPr>
              <w:t>used,</w:t>
            </w:r>
            <w:r w:rsidR="00AC0034">
              <w:rPr>
                <w:rFonts w:eastAsia="宋体"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availability maybe indicated, for another it maybe not. Also, such availability </w:t>
            </w:r>
            <w:r w:rsidR="00AF251B">
              <w:lastRenderedPageBreak/>
              <w:t xml:space="preserve">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to </w:t>
            </w:r>
            <w:r w:rsidR="007B6980">
              <w:t>elaborate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CD1C0F">
            <w:pPr>
              <w:spacing w:after="120"/>
            </w:pPr>
            <w:r>
              <w:lastRenderedPageBreak/>
              <w:t>Qualcomm</w:t>
            </w:r>
          </w:p>
        </w:tc>
        <w:tc>
          <w:tcPr>
            <w:tcW w:w="1460" w:type="dxa"/>
          </w:tcPr>
          <w:p w14:paraId="4F51A512" w14:textId="77777777" w:rsidR="00A770DC" w:rsidRDefault="00A770DC" w:rsidP="00CD1C0F">
            <w:pPr>
              <w:spacing w:after="120"/>
              <w:ind w:firstLine="0"/>
            </w:pPr>
            <w:r>
              <w:t>Alt. 2</w:t>
            </w:r>
          </w:p>
        </w:tc>
        <w:tc>
          <w:tcPr>
            <w:tcW w:w="6906" w:type="dxa"/>
          </w:tcPr>
          <w:p w14:paraId="0A369103" w14:textId="77777777" w:rsidR="00A770DC" w:rsidRDefault="00A770DC" w:rsidP="00CD1C0F">
            <w:pPr>
              <w:spacing w:after="120"/>
              <w:ind w:firstLine="0"/>
            </w:pPr>
            <w:r>
              <w:t>Alt. 2 is preferred given that Alt. 4 may result in nearly “always-on” transmission of RS between two SIB updates whenever UE is paged. The signaling can be further discussed.</w:t>
            </w:r>
          </w:p>
        </w:tc>
      </w:tr>
      <w:tr w:rsidR="00E76F92" w14:paraId="4AA62752" w14:textId="77777777" w:rsidTr="00A770DC">
        <w:trPr>
          <w:trHeight w:val="435"/>
        </w:trPr>
        <w:tc>
          <w:tcPr>
            <w:tcW w:w="1370" w:type="dxa"/>
          </w:tcPr>
          <w:p w14:paraId="35426ABF" w14:textId="77777777" w:rsidR="00E76F92" w:rsidRDefault="00E76F92" w:rsidP="00E76F92">
            <w:pPr>
              <w:spacing w:after="120"/>
            </w:pPr>
            <w:r>
              <w:t xml:space="preserve">Samsung </w:t>
            </w:r>
          </w:p>
          <w:p w14:paraId="47B02B42" w14:textId="26A223C1" w:rsidR="007C5181" w:rsidRDefault="007C5181" w:rsidP="00E76F92">
            <w:pPr>
              <w:spacing w:after="120"/>
            </w:pPr>
          </w:p>
        </w:tc>
        <w:tc>
          <w:tcPr>
            <w:tcW w:w="1460" w:type="dxa"/>
          </w:tcPr>
          <w:p w14:paraId="4C7866DB" w14:textId="45BF6769" w:rsidR="00E76F92" w:rsidRDefault="00E76F92" w:rsidP="00E76F92">
            <w:pPr>
              <w:spacing w:after="120"/>
              <w:ind w:firstLine="0"/>
            </w:pPr>
            <w:r>
              <w:t>Alt2</w:t>
            </w:r>
          </w:p>
        </w:tc>
        <w:tc>
          <w:tcPr>
            <w:tcW w:w="6906" w:type="dxa"/>
          </w:tcPr>
          <w:p w14:paraId="5AEF0328" w14:textId="77777777" w:rsidR="00E76F92" w:rsidRPr="003E4E1D" w:rsidRDefault="00E76F92" w:rsidP="00E76F92">
            <w:pPr>
              <w:spacing w:after="120"/>
              <w:ind w:firstLine="0"/>
            </w:pPr>
            <w:r w:rsidRPr="003E4E1D">
              <w:t>For the candidate signaling method, we support both paging PDCCH and SIB.</w:t>
            </w:r>
          </w:p>
          <w:p w14:paraId="1E58F178" w14:textId="77777777" w:rsidR="00E76F92" w:rsidRPr="003E4E1D" w:rsidRDefault="00E76F92" w:rsidP="00E76F92">
            <w:pPr>
              <w:pStyle w:val="af9"/>
              <w:numPr>
                <w:ilvl w:val="0"/>
                <w:numId w:val="29"/>
              </w:numPr>
              <w:spacing w:after="120"/>
              <w:rPr>
                <w:rFonts w:ascii="Times New Roman" w:hAnsi="Times New Roman"/>
                <w:sz w:val="20"/>
                <w:szCs w:val="20"/>
              </w:rPr>
            </w:pPr>
            <w:r w:rsidRPr="003E4E1D">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55345D90" w14:textId="77777777" w:rsidR="00E76F92" w:rsidRPr="003E4E1D" w:rsidRDefault="00E76F92" w:rsidP="00E76F92">
            <w:pPr>
              <w:pStyle w:val="af9"/>
              <w:numPr>
                <w:ilvl w:val="0"/>
                <w:numId w:val="29"/>
              </w:numPr>
              <w:spacing w:after="120"/>
              <w:rPr>
                <w:rFonts w:ascii="Times New Roman" w:hAnsi="Times New Roman"/>
                <w:sz w:val="20"/>
                <w:szCs w:val="20"/>
              </w:rPr>
            </w:pPr>
            <w:r w:rsidRPr="003E4E1D">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420EBE45" w14:textId="54F63667" w:rsidR="00E76F92" w:rsidRDefault="00E76F92" w:rsidP="00E76F92">
            <w:pPr>
              <w:spacing w:after="120"/>
              <w:ind w:firstLine="0"/>
            </w:pPr>
            <w:r w:rsidRPr="003E4E1D">
              <w:t>We do not see the need to support PEI and paging PDSCH.</w:t>
            </w:r>
            <w:r>
              <w:t xml:space="preserve"> </w:t>
            </w:r>
          </w:p>
        </w:tc>
      </w:tr>
      <w:tr w:rsidR="007C5181" w14:paraId="342178D4" w14:textId="77777777" w:rsidTr="007C5181">
        <w:tc>
          <w:tcPr>
            <w:tcW w:w="1370" w:type="dxa"/>
          </w:tcPr>
          <w:p w14:paraId="724E553C" w14:textId="23B17554" w:rsidR="007C5181" w:rsidRDefault="007C5181">
            <w:pPr>
              <w:ind w:firstLine="0"/>
            </w:pPr>
            <w:r>
              <w:t>TCL</w:t>
            </w:r>
          </w:p>
        </w:tc>
        <w:tc>
          <w:tcPr>
            <w:tcW w:w="1460" w:type="dxa"/>
          </w:tcPr>
          <w:p w14:paraId="4228DCFA" w14:textId="240B04A2" w:rsidR="007C5181" w:rsidRDefault="007C5181">
            <w:pPr>
              <w:ind w:firstLine="0"/>
            </w:pPr>
            <w:r>
              <w:t>Alt.2</w:t>
            </w:r>
          </w:p>
        </w:tc>
        <w:tc>
          <w:tcPr>
            <w:tcW w:w="6906" w:type="dxa"/>
          </w:tcPr>
          <w:p w14:paraId="34B2382A" w14:textId="127CB2DA" w:rsidR="007C5181" w:rsidRDefault="007C5181">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r w:rsidR="009077CB">
              <w:t>.</w:t>
            </w:r>
          </w:p>
        </w:tc>
      </w:tr>
      <w:tr w:rsidR="000B15D8" w14:paraId="69740F58" w14:textId="77777777" w:rsidTr="007C5181">
        <w:tc>
          <w:tcPr>
            <w:tcW w:w="1370" w:type="dxa"/>
          </w:tcPr>
          <w:p w14:paraId="5FA7E12C" w14:textId="1592CD70" w:rsidR="000B15D8" w:rsidRDefault="000B15D8">
            <w:pPr>
              <w:ind w:firstLine="0"/>
            </w:pPr>
            <w:r w:rsidRPr="00771E3A">
              <w:t>Sharp</w:t>
            </w:r>
          </w:p>
        </w:tc>
        <w:tc>
          <w:tcPr>
            <w:tcW w:w="1460" w:type="dxa"/>
          </w:tcPr>
          <w:p w14:paraId="46763E09" w14:textId="3BDFF996" w:rsidR="000B15D8" w:rsidRDefault="000B15D8">
            <w:pPr>
              <w:ind w:firstLine="0"/>
            </w:pPr>
            <w:r w:rsidRPr="00771E3A">
              <w:t>Alt2</w:t>
            </w:r>
          </w:p>
        </w:tc>
        <w:tc>
          <w:tcPr>
            <w:tcW w:w="6906" w:type="dxa"/>
          </w:tcPr>
          <w:p w14:paraId="4136AC12" w14:textId="1A76B64D" w:rsidR="000B15D8" w:rsidRDefault="000B15D8">
            <w:pPr>
              <w:ind w:firstLine="0"/>
            </w:pPr>
            <w:r w:rsidRPr="00771E3A">
              <w:t>Alt2 is preferred and Paging PDCCH can be considered for signaling  the availability</w:t>
            </w:r>
          </w:p>
        </w:tc>
      </w:tr>
      <w:tr w:rsidR="00E71AC7" w14:paraId="269F00FC" w14:textId="77777777" w:rsidTr="007C5181">
        <w:tc>
          <w:tcPr>
            <w:tcW w:w="1370" w:type="dxa"/>
          </w:tcPr>
          <w:p w14:paraId="6E73FD08" w14:textId="53F46DA5" w:rsidR="00E71AC7" w:rsidRPr="00E71AC7" w:rsidRDefault="00E71AC7" w:rsidP="00E71AC7">
            <w:pPr>
              <w:ind w:firstLine="0"/>
            </w:pPr>
            <w:r>
              <w:t>CMCC</w:t>
            </w:r>
          </w:p>
        </w:tc>
        <w:tc>
          <w:tcPr>
            <w:tcW w:w="1460" w:type="dxa"/>
          </w:tcPr>
          <w:p w14:paraId="72BF076D" w14:textId="631F3E9D" w:rsidR="00E71AC7" w:rsidRPr="00771E3A" w:rsidRDefault="00E71AC7" w:rsidP="00E71AC7">
            <w:pPr>
              <w:ind w:firstLine="0"/>
            </w:pPr>
            <w:r>
              <w:rPr>
                <w:rFonts w:eastAsia="宋体" w:hint="eastAsia"/>
                <w:lang w:eastAsia="zh-CN"/>
              </w:rPr>
              <w:t>Alt</w:t>
            </w:r>
            <w:r>
              <w:rPr>
                <w:rFonts w:eastAsia="宋体"/>
                <w:lang w:eastAsia="zh-CN"/>
              </w:rPr>
              <w:t xml:space="preserve"> 2</w:t>
            </w:r>
          </w:p>
        </w:tc>
        <w:tc>
          <w:tcPr>
            <w:tcW w:w="6906" w:type="dxa"/>
          </w:tcPr>
          <w:p w14:paraId="40B1E78C" w14:textId="77777777" w:rsidR="00E71AC7" w:rsidRDefault="00E71AC7" w:rsidP="00E71AC7">
            <w:pPr>
              <w:ind w:firstLine="0"/>
              <w:rPr>
                <w:rFonts w:eastAsia="宋体"/>
                <w:lang w:eastAsia="zh-CN"/>
              </w:rPr>
            </w:pPr>
            <w:r>
              <w:rPr>
                <w:rFonts w:eastAsia="宋体" w:hint="eastAsia"/>
                <w:lang w:eastAsia="zh-CN"/>
              </w:rPr>
              <w:t>W</w:t>
            </w:r>
            <w:r>
              <w:rPr>
                <w:rFonts w:eastAsia="宋体"/>
                <w:lang w:eastAsia="zh-CN"/>
              </w:rPr>
              <w:t>e think both PEI and paging PDCCH can be supported.</w:t>
            </w:r>
          </w:p>
          <w:p w14:paraId="258CD39D" w14:textId="040CCFE3" w:rsidR="00E71AC7" w:rsidRPr="00771E3A" w:rsidRDefault="00E71AC7" w:rsidP="00E71AC7">
            <w:pPr>
              <w:ind w:firstLine="0"/>
            </w:pPr>
            <w:r>
              <w:rPr>
                <w:rFonts w:eastAsia="宋体" w:hint="eastAsia"/>
                <w:lang w:eastAsia="zh-CN"/>
              </w:rPr>
              <w:t>P</w:t>
            </w:r>
            <w:r>
              <w:rPr>
                <w:rFonts w:eastAsia="宋体"/>
                <w:lang w:eastAsia="zh-CN"/>
              </w:rPr>
              <w:t>EI can be used to indicate the availability information of TRS before the associated PO. Paging PDCCH can carry more information, e.g., which TRS is available or the available time using reserved bits.</w:t>
            </w:r>
          </w:p>
        </w:tc>
      </w:tr>
      <w:tr w:rsidR="003C5F3E" w14:paraId="7E22659B" w14:textId="77777777" w:rsidTr="007C5181">
        <w:tc>
          <w:tcPr>
            <w:tcW w:w="1370" w:type="dxa"/>
          </w:tcPr>
          <w:p w14:paraId="0AA8B485" w14:textId="60BAF18C" w:rsidR="003C5F3E" w:rsidRDefault="003C5F3E" w:rsidP="00E71AC7">
            <w:pPr>
              <w:ind w:firstLine="0"/>
            </w:pPr>
            <w:r>
              <w:t>CATT</w:t>
            </w:r>
          </w:p>
        </w:tc>
        <w:tc>
          <w:tcPr>
            <w:tcW w:w="1460" w:type="dxa"/>
          </w:tcPr>
          <w:p w14:paraId="05220FD6" w14:textId="45574C92" w:rsidR="003C5F3E" w:rsidRDefault="003C5F3E" w:rsidP="00E71AC7">
            <w:pPr>
              <w:ind w:firstLine="0"/>
              <w:rPr>
                <w:rFonts w:eastAsia="宋体"/>
                <w:lang w:eastAsia="zh-CN"/>
              </w:rPr>
            </w:pPr>
            <w:r>
              <w:rPr>
                <w:rFonts w:eastAsia="宋体"/>
                <w:lang w:eastAsia="zh-CN"/>
              </w:rPr>
              <w:t>Alt 2</w:t>
            </w:r>
          </w:p>
        </w:tc>
        <w:tc>
          <w:tcPr>
            <w:tcW w:w="6906" w:type="dxa"/>
          </w:tcPr>
          <w:p w14:paraId="72F342F0" w14:textId="32F0793B" w:rsidR="003C5F3E" w:rsidRDefault="003C5F3E" w:rsidP="00E71AC7">
            <w:pPr>
              <w:ind w:firstLine="0"/>
              <w:rPr>
                <w:rFonts w:eastAsia="宋体"/>
                <w:lang w:eastAsia="zh-CN"/>
              </w:rPr>
            </w:pPr>
            <w:r>
              <w:rPr>
                <w:rFonts w:eastAsia="宋体"/>
                <w:lang w:eastAsia="zh-CN"/>
              </w:rPr>
              <w:t>There will not be any power saving gain if UE is not informed to have TRS/CSI-RS explicitly.</w:t>
            </w:r>
          </w:p>
          <w:p w14:paraId="06C63D18" w14:textId="17743846" w:rsidR="003C5F3E" w:rsidRDefault="003C5F3E" w:rsidP="00E71AC7">
            <w:pPr>
              <w:ind w:firstLine="0"/>
              <w:rPr>
                <w:rFonts w:eastAsia="宋体"/>
                <w:lang w:eastAsia="zh-CN"/>
              </w:rPr>
            </w:pPr>
            <w:r>
              <w:rPr>
                <w:rFonts w:eastAsia="宋体"/>
                <w:lang w:eastAsia="zh-CN"/>
              </w:rPr>
              <w:t>Since UE needs to read the TRS/CSI-RS from SIB-X, the present of SIB-X or not would have explicit indication of TRS/CSI-RS availability without additional overhead.</w:t>
            </w:r>
          </w:p>
        </w:tc>
      </w:tr>
      <w:tr w:rsidR="0019277F" w14:paraId="2D05AB55" w14:textId="77777777" w:rsidTr="007C5181">
        <w:tc>
          <w:tcPr>
            <w:tcW w:w="1370" w:type="dxa"/>
          </w:tcPr>
          <w:p w14:paraId="484F4E21" w14:textId="16F8794C" w:rsidR="0019277F" w:rsidRDefault="0019277F" w:rsidP="0019277F">
            <w:pPr>
              <w:ind w:firstLine="0"/>
            </w:pPr>
            <w:r>
              <w:t>Lenovo, Motorola Mobility</w:t>
            </w:r>
          </w:p>
        </w:tc>
        <w:tc>
          <w:tcPr>
            <w:tcW w:w="1460" w:type="dxa"/>
          </w:tcPr>
          <w:p w14:paraId="2575305E" w14:textId="555224A9" w:rsidR="0019277F" w:rsidRDefault="0019277F" w:rsidP="0019277F">
            <w:pPr>
              <w:ind w:firstLine="0"/>
              <w:rPr>
                <w:rFonts w:eastAsia="宋体"/>
                <w:lang w:eastAsia="zh-CN"/>
              </w:rPr>
            </w:pPr>
            <w:r>
              <w:t>Alt 2</w:t>
            </w:r>
          </w:p>
        </w:tc>
        <w:tc>
          <w:tcPr>
            <w:tcW w:w="6906" w:type="dxa"/>
          </w:tcPr>
          <w:p w14:paraId="4B554F3F" w14:textId="77777777" w:rsidR="0019277F" w:rsidRDefault="0019277F" w:rsidP="0019277F">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22CDF449" w14:textId="77777777" w:rsidR="0019277F" w:rsidRDefault="0019277F" w:rsidP="0019277F">
            <w:pPr>
              <w:spacing w:after="120"/>
              <w:ind w:firstLine="0"/>
            </w:pPr>
            <w:r>
              <w:lastRenderedPageBreak/>
              <w:t xml:space="preserve">1) UE can assume that TRS is available for all configured occasions for a certain period, or </w:t>
            </w:r>
          </w:p>
          <w:p w14:paraId="1BCD4611" w14:textId="52216A89" w:rsidR="0019277F" w:rsidRDefault="0019277F" w:rsidP="0019277F">
            <w:pPr>
              <w:ind w:firstLine="0"/>
              <w:rPr>
                <w:rFonts w:eastAsia="宋体"/>
                <w:lang w:eastAsia="zh-CN"/>
              </w:rPr>
            </w:pPr>
            <w:r>
              <w:t xml:space="preserve">2) UE checks further availability indication before detecting TRS/CSI-RS </w:t>
            </w:r>
          </w:p>
        </w:tc>
      </w:tr>
      <w:tr w:rsidR="003B2CCD" w:rsidRPr="00771E3A" w14:paraId="0BAE1DB9" w14:textId="77777777" w:rsidTr="003B2CCD">
        <w:tc>
          <w:tcPr>
            <w:tcW w:w="1370" w:type="dxa"/>
          </w:tcPr>
          <w:p w14:paraId="7E19466C" w14:textId="77777777" w:rsidR="003B2CCD" w:rsidRPr="00771E3A" w:rsidRDefault="003B2CCD" w:rsidP="009307EC">
            <w:pPr>
              <w:ind w:firstLine="0"/>
            </w:pPr>
            <w:r>
              <w:lastRenderedPageBreak/>
              <w:t xml:space="preserve">Ericsson </w:t>
            </w:r>
          </w:p>
        </w:tc>
        <w:tc>
          <w:tcPr>
            <w:tcW w:w="1460" w:type="dxa"/>
          </w:tcPr>
          <w:p w14:paraId="2AAFA861" w14:textId="77777777" w:rsidR="003B2CCD" w:rsidRPr="00771E3A" w:rsidRDefault="003B2CCD" w:rsidP="009307EC">
            <w:pPr>
              <w:ind w:firstLine="0"/>
            </w:pPr>
          </w:p>
        </w:tc>
        <w:tc>
          <w:tcPr>
            <w:tcW w:w="6906" w:type="dxa"/>
          </w:tcPr>
          <w:p w14:paraId="2FDB508E" w14:textId="77777777" w:rsidR="003B2CCD" w:rsidRPr="00771E3A" w:rsidRDefault="003B2CCD" w:rsidP="009307EC">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9307EC" w:rsidRPr="00771E3A" w14:paraId="3A4A56B4" w14:textId="77777777" w:rsidTr="003B2CCD">
        <w:tc>
          <w:tcPr>
            <w:tcW w:w="1370" w:type="dxa"/>
          </w:tcPr>
          <w:p w14:paraId="4EC68DAB" w14:textId="18827D98" w:rsidR="009307EC" w:rsidRDefault="009307EC" w:rsidP="009307EC">
            <w:pPr>
              <w:ind w:firstLine="0"/>
            </w:pPr>
            <w:r>
              <w:t>Apple</w:t>
            </w:r>
          </w:p>
        </w:tc>
        <w:tc>
          <w:tcPr>
            <w:tcW w:w="1460" w:type="dxa"/>
          </w:tcPr>
          <w:p w14:paraId="3235C193" w14:textId="2820A802" w:rsidR="009307EC" w:rsidRPr="00771E3A" w:rsidRDefault="009307EC" w:rsidP="009307EC">
            <w:pPr>
              <w:ind w:firstLine="0"/>
            </w:pPr>
            <w:r>
              <w:t>Fine with Alt 2</w:t>
            </w:r>
          </w:p>
        </w:tc>
        <w:tc>
          <w:tcPr>
            <w:tcW w:w="6906" w:type="dxa"/>
          </w:tcPr>
          <w:p w14:paraId="534FDFD2" w14:textId="18B57488" w:rsidR="009307EC" w:rsidRDefault="009307EC" w:rsidP="009307EC">
            <w:pPr>
              <w:ind w:firstLine="0"/>
            </w:pPr>
            <w:r>
              <w:t xml:space="preserve">We have strong concern on Alt 1 and the current formulation of Alt 4 which includes Alt 1. </w:t>
            </w:r>
            <w:r w:rsidR="00505D21">
              <w:t>We would be fine with other alternatives.</w:t>
            </w:r>
          </w:p>
        </w:tc>
      </w:tr>
      <w:tr w:rsidR="00444C6A" w:rsidRPr="00771E3A" w14:paraId="166BCEB2" w14:textId="77777777" w:rsidTr="003B2CCD">
        <w:tc>
          <w:tcPr>
            <w:tcW w:w="1370" w:type="dxa"/>
          </w:tcPr>
          <w:p w14:paraId="449355F8" w14:textId="287CE7FF" w:rsidR="00444C6A" w:rsidRDefault="00444C6A" w:rsidP="00444C6A">
            <w:pPr>
              <w:ind w:firstLine="0"/>
            </w:pPr>
            <w:proofErr w:type="spellStart"/>
            <w:r w:rsidRPr="007B477F">
              <w:rPr>
                <w:rFonts w:eastAsia="PMingLiU"/>
                <w:lang w:eastAsia="zh-TW"/>
              </w:rPr>
              <w:t>MediaTek</w:t>
            </w:r>
            <w:proofErr w:type="spellEnd"/>
          </w:p>
        </w:tc>
        <w:tc>
          <w:tcPr>
            <w:tcW w:w="1460" w:type="dxa"/>
          </w:tcPr>
          <w:p w14:paraId="6355D92B" w14:textId="5ADCE2F9" w:rsidR="00444C6A" w:rsidRDefault="00444C6A" w:rsidP="00444C6A">
            <w:pPr>
              <w:ind w:firstLine="0"/>
            </w:pPr>
            <w:r w:rsidRPr="007B477F">
              <w:rPr>
                <w:rFonts w:eastAsia="宋体"/>
                <w:lang w:eastAsia="zh-CN"/>
              </w:rPr>
              <w:t>Alt 2</w:t>
            </w:r>
          </w:p>
        </w:tc>
        <w:tc>
          <w:tcPr>
            <w:tcW w:w="6906" w:type="dxa"/>
          </w:tcPr>
          <w:p w14:paraId="66FC5348" w14:textId="77777777" w:rsidR="00444C6A" w:rsidRDefault="00444C6A" w:rsidP="00444C6A">
            <w:pPr>
              <w:ind w:firstLine="0"/>
              <w:rPr>
                <w:rFonts w:eastAsia="宋体"/>
                <w:lang w:eastAsia="zh-CN"/>
              </w:rPr>
            </w:pPr>
            <w:r>
              <w:rPr>
                <w:rFonts w:eastAsia="宋体"/>
                <w:lang w:eastAsia="zh-CN"/>
              </w:rPr>
              <w:t xml:space="preserve">Alt 2 is preferred. </w:t>
            </w:r>
          </w:p>
          <w:p w14:paraId="6F792ACC" w14:textId="7913CF6A" w:rsidR="00444C6A" w:rsidRDefault="00444C6A" w:rsidP="00444C6A">
            <w:pPr>
              <w:ind w:firstLine="0"/>
            </w:pPr>
            <w:r>
              <w:rPr>
                <w:rFonts w:eastAsia="宋体"/>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A37D00" w:rsidRPr="00771E3A" w14:paraId="73121F2B" w14:textId="77777777" w:rsidTr="003B2CCD">
        <w:tc>
          <w:tcPr>
            <w:tcW w:w="1370" w:type="dxa"/>
          </w:tcPr>
          <w:p w14:paraId="26D185C2" w14:textId="23EB3207" w:rsidR="00A37D00" w:rsidRPr="00A37D00" w:rsidRDefault="00A37D00" w:rsidP="00A37D00">
            <w:pPr>
              <w:ind w:firstLine="0"/>
              <w:rPr>
                <w:rFonts w:eastAsia="PMingLiU"/>
                <w:lang w:eastAsia="zh-TW"/>
              </w:rPr>
            </w:pPr>
            <w:proofErr w:type="spellStart"/>
            <w:r>
              <w:rPr>
                <w:rFonts w:eastAsia="宋体" w:hint="eastAsia"/>
                <w:lang w:eastAsia="zh-CN"/>
              </w:rPr>
              <w:t>S</w:t>
            </w:r>
            <w:r>
              <w:rPr>
                <w:rFonts w:eastAsia="宋体"/>
                <w:lang w:eastAsia="zh-CN"/>
              </w:rPr>
              <w:t>preadtrum</w:t>
            </w:r>
            <w:proofErr w:type="spellEnd"/>
          </w:p>
        </w:tc>
        <w:tc>
          <w:tcPr>
            <w:tcW w:w="1460" w:type="dxa"/>
          </w:tcPr>
          <w:p w14:paraId="4F051933" w14:textId="10EB04FF" w:rsidR="00A37D00" w:rsidRPr="007B477F" w:rsidRDefault="00A37D00" w:rsidP="00A37D00">
            <w:pPr>
              <w:ind w:firstLine="0"/>
              <w:rPr>
                <w:rFonts w:eastAsia="宋体"/>
                <w:lang w:eastAsia="zh-CN"/>
              </w:rPr>
            </w:pPr>
            <w:r w:rsidRPr="0094534C">
              <w:t>Alt2</w:t>
            </w:r>
          </w:p>
        </w:tc>
        <w:tc>
          <w:tcPr>
            <w:tcW w:w="6906" w:type="dxa"/>
          </w:tcPr>
          <w:p w14:paraId="11A49C70" w14:textId="232B64EF" w:rsidR="00A37D00" w:rsidRDefault="00A37D00" w:rsidP="00A37D00">
            <w:pPr>
              <w:ind w:firstLine="0"/>
              <w:rPr>
                <w:rFonts w:eastAsia="宋体"/>
                <w:lang w:eastAsia="zh-CN"/>
              </w:rPr>
            </w:pPr>
            <w:r w:rsidRPr="0094534C">
              <w:t>Alt2 is preferred and indication of the availability of TRS/CSI-RS can be included in existing physical layer signal/channel, e.g., paging DCI/</w:t>
            </w:r>
            <w:r>
              <w:t>PEI</w:t>
            </w:r>
            <w:r w:rsidRPr="0094534C">
              <w:t>.</w:t>
            </w:r>
          </w:p>
        </w:tc>
      </w:tr>
      <w:tr w:rsidR="00C50FD3" w:rsidRPr="00771E3A" w14:paraId="4784BAA0" w14:textId="77777777" w:rsidTr="003B2CCD">
        <w:tc>
          <w:tcPr>
            <w:tcW w:w="1370" w:type="dxa"/>
          </w:tcPr>
          <w:p w14:paraId="593415E7" w14:textId="462437A2" w:rsidR="00C50FD3" w:rsidRDefault="00C50FD3" w:rsidP="00C50FD3">
            <w:pPr>
              <w:ind w:firstLine="0"/>
              <w:rPr>
                <w:rFonts w:eastAsia="宋体"/>
                <w:lang w:eastAsia="zh-CN"/>
              </w:rPr>
            </w:pPr>
            <w:r>
              <w:rPr>
                <w:rFonts w:eastAsia="宋体" w:hint="eastAsia"/>
                <w:lang w:eastAsia="zh-CN"/>
              </w:rPr>
              <w:t>Huawei</w:t>
            </w:r>
            <w:r>
              <w:rPr>
                <w:rFonts w:eastAsia="宋体"/>
                <w:lang w:eastAsia="zh-CN"/>
              </w:rPr>
              <w:t>, HiSilicon</w:t>
            </w:r>
          </w:p>
        </w:tc>
        <w:tc>
          <w:tcPr>
            <w:tcW w:w="1460" w:type="dxa"/>
          </w:tcPr>
          <w:p w14:paraId="3E392AF7" w14:textId="76772760" w:rsidR="00C50FD3" w:rsidRPr="0094534C" w:rsidRDefault="00C50FD3" w:rsidP="00C50FD3">
            <w:pPr>
              <w:ind w:firstLine="0"/>
            </w:pPr>
            <w:r>
              <w:rPr>
                <w:rFonts w:eastAsia="宋体" w:hint="eastAsia"/>
                <w:lang w:eastAsia="zh-CN"/>
              </w:rPr>
              <w:t>A</w:t>
            </w:r>
            <w:r>
              <w:rPr>
                <w:rFonts w:eastAsia="宋体"/>
                <w:lang w:eastAsia="zh-CN"/>
              </w:rPr>
              <w:t>lt 2</w:t>
            </w:r>
          </w:p>
        </w:tc>
        <w:tc>
          <w:tcPr>
            <w:tcW w:w="6906" w:type="dxa"/>
          </w:tcPr>
          <w:p w14:paraId="19C27EF1" w14:textId="5FAB3B1C" w:rsidR="00C50FD3" w:rsidRDefault="00C50FD3" w:rsidP="00C50FD3">
            <w:pPr>
              <w:spacing w:after="120"/>
              <w:ind w:firstLine="0"/>
              <w:rPr>
                <w:rFonts w:eastAsia="宋体"/>
                <w:lang w:eastAsia="zh-CN"/>
              </w:rPr>
            </w:pPr>
            <w:r>
              <w:rPr>
                <w:rFonts w:eastAsia="宋体" w:hint="eastAsia"/>
                <w:lang w:eastAsia="zh-CN"/>
              </w:rPr>
              <w:t>A</w:t>
            </w:r>
            <w:r>
              <w:rPr>
                <w:rFonts w:eastAsia="宋体"/>
                <w:lang w:eastAsia="zh-CN"/>
              </w:rPr>
              <w:t xml:space="preserve">lt 1 is not preferred by us because UE has to assume the worst case, i.e.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2321CB9" w14:textId="558CAD6E" w:rsidR="00C50FD3" w:rsidRPr="0094534C" w:rsidRDefault="00C50FD3" w:rsidP="00C50FD3">
            <w:pPr>
              <w:ind w:firstLine="0"/>
            </w:pPr>
            <w:r>
              <w:rPr>
                <w:rFonts w:eastAsia="宋体" w:hint="eastAsia"/>
                <w:lang w:eastAsia="zh-CN"/>
              </w:rPr>
              <w:t>F</w:t>
            </w:r>
            <w:r>
              <w:rPr>
                <w:rFonts w:eastAsia="宋体"/>
                <w:lang w:eastAsia="zh-CN"/>
              </w:rPr>
              <w:t>or Alt.2, we think the availability indication can be carried by PEI DCI and paging DCI.</w:t>
            </w:r>
          </w:p>
        </w:tc>
      </w:tr>
      <w:tr w:rsidR="004745AE" w:rsidRPr="00771E3A" w14:paraId="6CCD1FEE" w14:textId="77777777" w:rsidTr="003B2CCD">
        <w:tc>
          <w:tcPr>
            <w:tcW w:w="1370" w:type="dxa"/>
          </w:tcPr>
          <w:p w14:paraId="7BEDF2C7" w14:textId="739B198B" w:rsidR="004745AE" w:rsidRDefault="004745AE" w:rsidP="00C50FD3">
            <w:pPr>
              <w:ind w:firstLine="0"/>
              <w:rPr>
                <w:rFonts w:eastAsia="宋体"/>
                <w:lang w:eastAsia="zh-CN"/>
              </w:rPr>
            </w:pPr>
            <w:r>
              <w:rPr>
                <w:rFonts w:eastAsia="宋体"/>
                <w:lang w:eastAsia="zh-CN"/>
              </w:rPr>
              <w:t>Sony</w:t>
            </w:r>
          </w:p>
        </w:tc>
        <w:tc>
          <w:tcPr>
            <w:tcW w:w="1460" w:type="dxa"/>
          </w:tcPr>
          <w:p w14:paraId="7287C329" w14:textId="519F3A44" w:rsidR="004745AE" w:rsidRDefault="004745AE" w:rsidP="00C50FD3">
            <w:pPr>
              <w:ind w:firstLine="0"/>
              <w:rPr>
                <w:rFonts w:eastAsia="宋体"/>
                <w:lang w:eastAsia="zh-CN"/>
              </w:rPr>
            </w:pPr>
            <w:r>
              <w:rPr>
                <w:rFonts w:eastAsia="宋体"/>
                <w:lang w:eastAsia="zh-CN"/>
              </w:rPr>
              <w:t>Alt 2</w:t>
            </w:r>
          </w:p>
        </w:tc>
        <w:tc>
          <w:tcPr>
            <w:tcW w:w="6906" w:type="dxa"/>
          </w:tcPr>
          <w:p w14:paraId="5D56FA4C" w14:textId="04F1EEA1" w:rsidR="004745AE" w:rsidRDefault="004745AE" w:rsidP="00C50FD3">
            <w:pPr>
              <w:spacing w:after="120"/>
              <w:ind w:firstLine="0"/>
              <w:rPr>
                <w:rFonts w:eastAsia="宋体"/>
                <w:lang w:eastAsia="zh-CN"/>
              </w:rPr>
            </w:pPr>
            <w:r>
              <w:t xml:space="preserve">UE should be informed on the availability of TRS/CSI-RS in order to obtain power saving gain. However, we should also consider the </w:t>
            </w:r>
            <w:proofErr w:type="spellStart"/>
            <w:r>
              <w:t>signalling</w:t>
            </w:r>
            <w:proofErr w:type="spellEnd"/>
            <w:r>
              <w:t xml:space="preserve"> overhead and UE power consumption on obtaining availability information. The availability information can be signaled in paging DCI.</w:t>
            </w:r>
          </w:p>
        </w:tc>
      </w:tr>
      <w:tr w:rsidR="00EA5421" w:rsidRPr="00771E3A" w14:paraId="1447446A" w14:textId="77777777" w:rsidTr="003B2CCD">
        <w:tc>
          <w:tcPr>
            <w:tcW w:w="1370" w:type="dxa"/>
          </w:tcPr>
          <w:p w14:paraId="3ED112AD" w14:textId="53E9370C" w:rsidR="00EA5421" w:rsidRDefault="00EA5421" w:rsidP="00EA5421">
            <w:pPr>
              <w:ind w:firstLine="0"/>
              <w:rPr>
                <w:rFonts w:eastAsia="宋体"/>
                <w:lang w:eastAsia="zh-CN"/>
              </w:rPr>
            </w:pPr>
            <w:r>
              <w:rPr>
                <w:rFonts w:eastAsia="宋体" w:hint="eastAsia"/>
                <w:lang w:eastAsia="zh-CN"/>
              </w:rPr>
              <w:t>X</w:t>
            </w:r>
            <w:r>
              <w:rPr>
                <w:rFonts w:eastAsia="宋体"/>
                <w:lang w:eastAsia="zh-CN"/>
              </w:rPr>
              <w:t>iaomi</w:t>
            </w:r>
          </w:p>
        </w:tc>
        <w:tc>
          <w:tcPr>
            <w:tcW w:w="1460" w:type="dxa"/>
          </w:tcPr>
          <w:p w14:paraId="75C65AB9" w14:textId="34F1A5B2" w:rsidR="00EA5421" w:rsidRDefault="00EA5421" w:rsidP="00EA5421">
            <w:pPr>
              <w:ind w:firstLine="0"/>
              <w:rPr>
                <w:rFonts w:eastAsia="宋体"/>
                <w:lang w:eastAsia="zh-CN"/>
              </w:rPr>
            </w:pPr>
            <w:r>
              <w:rPr>
                <w:rFonts w:eastAsia="宋体" w:hint="eastAsia"/>
                <w:lang w:eastAsia="zh-CN"/>
              </w:rPr>
              <w:t>A</w:t>
            </w:r>
            <w:r>
              <w:rPr>
                <w:rFonts w:eastAsia="宋体"/>
                <w:lang w:eastAsia="zh-CN"/>
              </w:rPr>
              <w:t xml:space="preserve">lt2 </w:t>
            </w:r>
          </w:p>
        </w:tc>
        <w:tc>
          <w:tcPr>
            <w:tcW w:w="6906" w:type="dxa"/>
          </w:tcPr>
          <w:p w14:paraId="55937047" w14:textId="356E6B71" w:rsidR="00EA5421" w:rsidRDefault="00EA5421" w:rsidP="00EA5421">
            <w:pPr>
              <w:spacing w:after="120"/>
              <w:ind w:firstLine="0"/>
            </w:pPr>
            <w:r>
              <w:rPr>
                <w:rFonts w:eastAsia="宋体" w:hint="eastAsia"/>
                <w:lang w:eastAsia="zh-CN"/>
              </w:rPr>
              <w:t>We</w:t>
            </w:r>
            <w:r>
              <w:rPr>
                <w:rFonts w:eastAsia="宋体"/>
                <w:lang w:eastAsia="zh-CN"/>
              </w:rPr>
              <w:t xml:space="preserve"> prefer to support Alt2 for the UE power saving gain if we have to down selection from Alt2 and Alt4 as proposed by feature lead. We also are open to discuss the Alt3 in the </w:t>
            </w:r>
            <w:r>
              <w:rPr>
                <w:lang w:val="en-GB"/>
              </w:rPr>
              <w:t>summarized companies’ views listed above.</w:t>
            </w:r>
          </w:p>
        </w:tc>
      </w:tr>
      <w:tr w:rsidR="002E4351" w:rsidRPr="00771E3A" w14:paraId="35EE58D8" w14:textId="77777777" w:rsidTr="003B2CCD">
        <w:tc>
          <w:tcPr>
            <w:tcW w:w="1370" w:type="dxa"/>
          </w:tcPr>
          <w:p w14:paraId="773311D7" w14:textId="778B6949" w:rsidR="002E4351" w:rsidRDefault="002E4351" w:rsidP="002E4351">
            <w:pPr>
              <w:ind w:firstLine="0"/>
              <w:jc w:val="left"/>
              <w:rPr>
                <w:rFonts w:eastAsia="宋体"/>
                <w:lang w:eastAsia="zh-CN"/>
              </w:rPr>
            </w:pPr>
            <w:r>
              <w:t>DOCOMO</w:t>
            </w:r>
          </w:p>
        </w:tc>
        <w:tc>
          <w:tcPr>
            <w:tcW w:w="1460" w:type="dxa"/>
          </w:tcPr>
          <w:p w14:paraId="7D405BB7" w14:textId="3A5319B2" w:rsidR="002E4351" w:rsidRDefault="002E4351" w:rsidP="002E4351">
            <w:pPr>
              <w:ind w:firstLine="0"/>
              <w:jc w:val="left"/>
              <w:rPr>
                <w:rFonts w:eastAsia="宋体"/>
                <w:lang w:eastAsia="zh-CN"/>
              </w:rPr>
            </w:pPr>
            <w:r>
              <w:rPr>
                <w:rFonts w:eastAsia="宋体"/>
                <w:lang w:eastAsia="zh-CN"/>
              </w:rPr>
              <w:t>Alt 2</w:t>
            </w:r>
          </w:p>
        </w:tc>
        <w:tc>
          <w:tcPr>
            <w:tcW w:w="6906" w:type="dxa"/>
          </w:tcPr>
          <w:p w14:paraId="210D8507" w14:textId="77777777" w:rsidR="002E4351" w:rsidRDefault="002E4351" w:rsidP="002E4351">
            <w:pPr>
              <w:ind w:firstLine="0"/>
              <w:jc w:val="left"/>
              <w:rPr>
                <w:rFonts w:eastAsia="宋体"/>
                <w:lang w:eastAsia="zh-CN"/>
              </w:rPr>
            </w:pPr>
            <w:r w:rsidRPr="00DC7059">
              <w:rPr>
                <w:rFonts w:eastAsia="宋体"/>
                <w:lang w:eastAsia="zh-CN"/>
              </w:rPr>
              <w:t>Alt .2 is preferred</w:t>
            </w:r>
            <w:r>
              <w:rPr>
                <w:rFonts w:eastAsia="宋体"/>
                <w:lang w:eastAsia="zh-CN"/>
              </w:rPr>
              <w:t xml:space="preserve"> considering both aspects of UE and NW side.</w:t>
            </w:r>
          </w:p>
          <w:p w14:paraId="1EB51C56" w14:textId="77777777" w:rsidR="002E4351" w:rsidRDefault="002E4351" w:rsidP="002E4351">
            <w:pPr>
              <w:ind w:firstLine="0"/>
              <w:jc w:val="left"/>
              <w:rPr>
                <w:rFonts w:eastAsia="宋体"/>
                <w:lang w:eastAsia="zh-CN"/>
              </w:rPr>
            </w:pPr>
            <w:r>
              <w:rPr>
                <w:rFonts w:eastAsia="宋体"/>
                <w:lang w:eastAsia="zh-CN"/>
              </w:rPr>
              <w:t>If the UE cannot</w:t>
            </w:r>
            <w:r w:rsidRPr="00DC7059">
              <w:rPr>
                <w:rFonts w:eastAsia="宋体"/>
                <w:lang w:eastAsia="zh-CN"/>
              </w:rPr>
              <w:t xml:space="preserve"> know the availability of TRS/CSI-RS, the UE would have to wake up earlier so that the UE can receive sufficient number of SSBs assuming TRS/CSI-RS is not available, and </w:t>
            </w:r>
            <w:r>
              <w:rPr>
                <w:rFonts w:eastAsia="宋体"/>
                <w:lang w:eastAsia="zh-CN"/>
              </w:rPr>
              <w:t>then the power saving gain cannot</w:t>
            </w:r>
            <w:r w:rsidRPr="00DC7059">
              <w:rPr>
                <w:rFonts w:eastAsia="宋体"/>
                <w:lang w:eastAsia="zh-CN"/>
              </w:rPr>
              <w:t xml:space="preserve"> be obtained so much. </w:t>
            </w:r>
          </w:p>
          <w:p w14:paraId="290B6A00" w14:textId="250CCAF6" w:rsidR="002E4351" w:rsidRDefault="002E4351" w:rsidP="002E4351">
            <w:pPr>
              <w:spacing w:after="120"/>
              <w:ind w:firstLine="0"/>
              <w:jc w:val="left"/>
              <w:rPr>
                <w:rFonts w:eastAsia="宋体"/>
                <w:lang w:eastAsia="zh-CN"/>
              </w:rPr>
            </w:pPr>
            <w:r>
              <w:rPr>
                <w:rFonts w:eastAsia="宋体"/>
                <w:lang w:eastAsia="zh-CN"/>
              </w:rPr>
              <w:t xml:space="preserve">Also, </w:t>
            </w:r>
            <w:r w:rsidRPr="00947D81">
              <w:rPr>
                <w:rFonts w:eastAsia="宋体"/>
                <w:lang w:eastAsia="zh-CN"/>
              </w:rPr>
              <w:t>the NW impact can be minimized when NW indicates the availability of TRS/CSI-RS at the appropriate timing.</w:t>
            </w:r>
            <w:r>
              <w:rPr>
                <w:rFonts w:eastAsia="宋体"/>
                <w:lang w:eastAsia="zh-CN"/>
              </w:rPr>
              <w:t xml:space="preserve"> I</w:t>
            </w:r>
            <w:r w:rsidRPr="00947D81">
              <w:rPr>
                <w:rFonts w:eastAsia="宋体"/>
                <w:lang w:eastAsia="zh-CN"/>
              </w:rPr>
              <w:t>f NW does not indicate the availability</w:t>
            </w:r>
            <w:r>
              <w:rPr>
                <w:rFonts w:eastAsia="宋体"/>
                <w:lang w:eastAsia="zh-CN"/>
              </w:rPr>
              <w:t xml:space="preserve"> </w:t>
            </w:r>
            <w:r w:rsidRPr="00947D81">
              <w:rPr>
                <w:rFonts w:eastAsia="宋体"/>
                <w:lang w:eastAsia="zh-CN"/>
              </w:rPr>
              <w:t>at least after a certain duration, UE assumes no TRS/CSI-RS can be obtained.</w:t>
            </w:r>
            <w:r>
              <w:rPr>
                <w:rFonts w:eastAsia="宋体"/>
                <w:lang w:eastAsia="zh-CN"/>
              </w:rPr>
              <w:t xml:space="preserve"> </w:t>
            </w:r>
            <w:r w:rsidRPr="00947D81">
              <w:rPr>
                <w:rFonts w:eastAsia="宋体"/>
                <w:lang w:eastAsia="zh-CN"/>
              </w:rPr>
              <w:t xml:space="preserve">In addition, </w:t>
            </w:r>
            <w:proofErr w:type="spellStart"/>
            <w:r w:rsidRPr="00947D81">
              <w:rPr>
                <w:rFonts w:eastAsia="宋体"/>
                <w:lang w:eastAsia="zh-CN"/>
              </w:rPr>
              <w:t>gNB</w:t>
            </w:r>
            <w:proofErr w:type="spellEnd"/>
            <w:r w:rsidRPr="00947D81">
              <w:rPr>
                <w:rFonts w:eastAsia="宋体"/>
                <w:lang w:eastAsia="zh-CN"/>
              </w:rPr>
              <w:t xml:space="preserve"> can indicate, in advance, that TRS/CSI-RS is not available when there is very few connected mode UE(s) using the TRS/CSI-RS and the TRS/CSI-RS is likely to be not transmitted soon.</w:t>
            </w:r>
          </w:p>
        </w:tc>
      </w:tr>
      <w:tr w:rsidR="00CB6D61" w:rsidRPr="00771E3A" w14:paraId="3EA40B88" w14:textId="77777777" w:rsidTr="003B2CCD">
        <w:tc>
          <w:tcPr>
            <w:tcW w:w="1370" w:type="dxa"/>
          </w:tcPr>
          <w:p w14:paraId="4DECD648" w14:textId="66BE4B6A" w:rsidR="00CB6D61" w:rsidRDefault="00CB6D61" w:rsidP="00CB6D61">
            <w:pPr>
              <w:spacing w:after="120"/>
            </w:pPr>
            <w:r>
              <w:lastRenderedPageBreak/>
              <w:t>Panasonic</w:t>
            </w:r>
          </w:p>
        </w:tc>
        <w:tc>
          <w:tcPr>
            <w:tcW w:w="1460" w:type="dxa"/>
          </w:tcPr>
          <w:p w14:paraId="11E56B4A" w14:textId="7AB373C6" w:rsidR="00CB6D61" w:rsidRDefault="00CB6D61" w:rsidP="00CB6D61">
            <w:pPr>
              <w:ind w:firstLine="0"/>
              <w:jc w:val="left"/>
              <w:rPr>
                <w:rFonts w:eastAsia="宋体"/>
                <w:lang w:eastAsia="zh-CN"/>
              </w:rPr>
            </w:pPr>
            <w:r>
              <w:t>Alt.2</w:t>
            </w:r>
          </w:p>
        </w:tc>
        <w:tc>
          <w:tcPr>
            <w:tcW w:w="6906" w:type="dxa"/>
          </w:tcPr>
          <w:p w14:paraId="2951B546" w14:textId="77777777" w:rsidR="00CB6D61" w:rsidRPr="00DC7059" w:rsidRDefault="00CB6D61" w:rsidP="00CB6D61">
            <w:pPr>
              <w:ind w:firstLine="0"/>
              <w:jc w:val="left"/>
              <w:rPr>
                <w:rFonts w:eastAsia="宋体"/>
                <w:lang w:eastAsia="zh-CN"/>
              </w:rPr>
            </w:pPr>
          </w:p>
        </w:tc>
      </w:tr>
      <w:tr w:rsidR="00032BC5" w:rsidRPr="00771E3A" w14:paraId="36BFB1BC" w14:textId="77777777" w:rsidTr="003B2CCD">
        <w:tc>
          <w:tcPr>
            <w:tcW w:w="1370" w:type="dxa"/>
          </w:tcPr>
          <w:p w14:paraId="2F04B390" w14:textId="78239BEC" w:rsidR="00032BC5" w:rsidRDefault="00032BC5" w:rsidP="00CB6D61">
            <w:pPr>
              <w:spacing w:after="120"/>
            </w:pPr>
            <w:r>
              <w:t>Nokia</w:t>
            </w:r>
          </w:p>
        </w:tc>
        <w:tc>
          <w:tcPr>
            <w:tcW w:w="1460" w:type="dxa"/>
          </w:tcPr>
          <w:p w14:paraId="62697A78" w14:textId="33C0251C" w:rsidR="00032BC5" w:rsidRDefault="00032BC5" w:rsidP="00CB6D61">
            <w:pPr>
              <w:ind w:firstLine="0"/>
              <w:jc w:val="left"/>
            </w:pPr>
            <w:r>
              <w:t>Alt. 4</w:t>
            </w:r>
          </w:p>
        </w:tc>
        <w:tc>
          <w:tcPr>
            <w:tcW w:w="6906" w:type="dxa"/>
          </w:tcPr>
          <w:p w14:paraId="038C41A9" w14:textId="0EC690F9" w:rsidR="00032BC5" w:rsidRPr="00DC7059" w:rsidRDefault="00032BC5" w:rsidP="00CB6D61">
            <w:pPr>
              <w:ind w:firstLine="0"/>
              <w:jc w:val="left"/>
              <w:rPr>
                <w:rFonts w:eastAsia="宋体"/>
                <w:lang w:eastAsia="zh-CN"/>
              </w:rPr>
            </w:pPr>
            <w:r w:rsidRPr="00032BC5">
              <w:rPr>
                <w:rFonts w:eastAsia="宋体"/>
                <w:lang w:eastAsia="zh-CN"/>
              </w:rPr>
              <w:t>As demonstrated in our contribution R1-2101665 the relative energy consumption cost of blind detection is ~7 % and can be minimized by UE implementation.</w:t>
            </w:r>
            <w:r>
              <w:rPr>
                <w:rFonts w:eastAsia="宋体"/>
                <w:lang w:eastAsia="zh-CN"/>
              </w:rPr>
              <w:t xml:space="preserve"> It is mandatory for the UE to receive or use the potential TRS occasions anyway, thus it would seem not justified to mandate network behavior in this perspective either. </w:t>
            </w:r>
            <w:r w:rsidRPr="00032BC5">
              <w:rPr>
                <w:rFonts w:eastAsia="宋体"/>
                <w:lang w:eastAsia="zh-CN"/>
              </w:rPr>
              <w:t xml:space="preserve">Considering the potential impact on network, we prefer that TRS configuration can </w:t>
            </w:r>
            <w:r>
              <w:rPr>
                <w:rFonts w:eastAsia="宋体"/>
                <w:lang w:eastAsia="zh-CN"/>
              </w:rPr>
              <w:t xml:space="preserve">be optionally </w:t>
            </w:r>
            <w:r w:rsidRPr="00032BC5">
              <w:rPr>
                <w:rFonts w:eastAsia="宋体"/>
                <w:lang w:eastAsia="zh-CN"/>
              </w:rPr>
              <w:t>provided to UE without presence indication. Network could also optionally provide availability information/confirmation, e.g. via SI (in addition to the TRS configuration) or some physical channel, such as PEI/paging DCI. Furthermore, the availability indication needs to be able to provide granularity e.g. per beam</w:t>
            </w:r>
            <w:r>
              <w:rPr>
                <w:rFonts w:eastAsia="宋体"/>
                <w:lang w:eastAsia="zh-CN"/>
              </w:rPr>
              <w:t>.</w:t>
            </w:r>
          </w:p>
        </w:tc>
      </w:tr>
      <w:tr w:rsidR="0034145C" w:rsidRPr="00771E3A" w14:paraId="60090185" w14:textId="77777777" w:rsidTr="003B2CCD">
        <w:tc>
          <w:tcPr>
            <w:tcW w:w="1370" w:type="dxa"/>
          </w:tcPr>
          <w:p w14:paraId="5F07E73B" w14:textId="2BCB02EA" w:rsidR="0034145C" w:rsidRDefault="0034145C" w:rsidP="00CB6D61">
            <w:pPr>
              <w:spacing w:after="120"/>
            </w:pPr>
            <w:r>
              <w:t>Nordic</w:t>
            </w:r>
          </w:p>
        </w:tc>
        <w:tc>
          <w:tcPr>
            <w:tcW w:w="1460" w:type="dxa"/>
          </w:tcPr>
          <w:p w14:paraId="4D3EB945" w14:textId="603F0E76" w:rsidR="0034145C" w:rsidRDefault="0034145C" w:rsidP="00CB6D61">
            <w:pPr>
              <w:ind w:firstLine="0"/>
              <w:jc w:val="left"/>
            </w:pPr>
            <w:r>
              <w:t>Alt.2</w:t>
            </w:r>
          </w:p>
        </w:tc>
        <w:tc>
          <w:tcPr>
            <w:tcW w:w="6906" w:type="dxa"/>
          </w:tcPr>
          <w:p w14:paraId="7A56690D" w14:textId="3380D241" w:rsidR="0034145C" w:rsidRPr="00032BC5" w:rsidRDefault="001D396A" w:rsidP="00CB6D61">
            <w:pPr>
              <w:ind w:firstLine="0"/>
              <w:jc w:val="left"/>
              <w:rPr>
                <w:rFonts w:eastAsia="宋体"/>
                <w:lang w:eastAsia="zh-CN"/>
              </w:rPr>
            </w:pPr>
            <w:r>
              <w:rPr>
                <w:rFonts w:eastAsia="宋体"/>
                <w:lang w:eastAsia="zh-CN"/>
              </w:rPr>
              <w:t xml:space="preserve">If such </w:t>
            </w:r>
            <w:r w:rsidR="006E4C4E">
              <w:rPr>
                <w:rFonts w:eastAsia="宋体"/>
                <w:lang w:eastAsia="zh-CN"/>
              </w:rPr>
              <w:t>availability is indicated in PEI</w:t>
            </w:r>
            <w:r w:rsidR="004730FD">
              <w:rPr>
                <w:rFonts w:eastAsia="宋体"/>
                <w:lang w:eastAsia="zh-CN"/>
              </w:rPr>
              <w:t xml:space="preserve"> PDCCH</w:t>
            </w:r>
            <w:r w:rsidR="006E4C4E">
              <w:rPr>
                <w:rFonts w:eastAsia="宋体"/>
                <w:lang w:eastAsia="zh-CN"/>
              </w:rPr>
              <w:t xml:space="preserve">, no additional </w:t>
            </w:r>
            <w:r w:rsidR="008C16DA">
              <w:rPr>
                <w:rFonts w:eastAsia="宋体"/>
                <w:lang w:eastAsia="zh-CN"/>
              </w:rPr>
              <w:t>complexity</w:t>
            </w:r>
            <w:r w:rsidR="004730FD">
              <w:rPr>
                <w:rFonts w:eastAsia="宋体"/>
                <w:lang w:eastAsia="zh-CN"/>
              </w:rPr>
              <w:t xml:space="preserve"> or power consumption</w:t>
            </w:r>
            <w:r w:rsidR="008C16DA">
              <w:rPr>
                <w:rFonts w:eastAsia="宋体"/>
                <w:lang w:eastAsia="zh-CN"/>
              </w:rPr>
              <w:t xml:space="preserve"> is involved</w:t>
            </w:r>
            <w:r w:rsidR="00251DC6">
              <w:rPr>
                <w:rFonts w:eastAsia="宋体"/>
                <w:lang w:eastAsia="zh-CN"/>
              </w:rPr>
              <w:t xml:space="preserve"> at UE</w:t>
            </w:r>
            <w:r w:rsidR="007D4607">
              <w:rPr>
                <w:rFonts w:eastAsia="宋体"/>
                <w:lang w:eastAsia="zh-CN"/>
              </w:rPr>
              <w:t xml:space="preserve">. </w:t>
            </w:r>
            <w:r w:rsidR="002325D3">
              <w:rPr>
                <w:rFonts w:eastAsia="宋体"/>
                <w:lang w:eastAsia="zh-CN"/>
              </w:rPr>
              <w:t xml:space="preserve"> And </w:t>
            </w:r>
            <w:proofErr w:type="spellStart"/>
            <w:r w:rsidR="00B71E27">
              <w:rPr>
                <w:rFonts w:eastAsia="宋体"/>
                <w:lang w:eastAsia="zh-CN"/>
              </w:rPr>
              <w:t>gNB</w:t>
            </w:r>
            <w:proofErr w:type="spellEnd"/>
            <w:r w:rsidR="00B71E27">
              <w:rPr>
                <w:rFonts w:eastAsia="宋体"/>
                <w:lang w:eastAsia="zh-CN"/>
              </w:rPr>
              <w:t xml:space="preserve"> </w:t>
            </w:r>
            <w:r w:rsidR="00D27679">
              <w:rPr>
                <w:rFonts w:eastAsia="宋体"/>
                <w:lang w:eastAsia="zh-CN"/>
              </w:rPr>
              <w:t>validate</w:t>
            </w:r>
            <w:r w:rsidR="00661AC4">
              <w:rPr>
                <w:rFonts w:eastAsia="宋体"/>
                <w:lang w:eastAsia="zh-CN"/>
              </w:rPr>
              <w:t>s</w:t>
            </w:r>
            <w:r w:rsidR="00D27679">
              <w:rPr>
                <w:rFonts w:eastAsia="宋体"/>
                <w:lang w:eastAsia="zh-CN"/>
              </w:rPr>
              <w:t xml:space="preserve"> TRS</w:t>
            </w:r>
            <w:r w:rsidR="006973DA">
              <w:rPr>
                <w:rFonts w:eastAsia="宋体"/>
                <w:lang w:eastAsia="zh-CN"/>
              </w:rPr>
              <w:t xml:space="preserve"> (or may decide not to validate)</w:t>
            </w:r>
            <w:r w:rsidR="00D27679">
              <w:rPr>
                <w:rFonts w:eastAsia="宋体"/>
                <w:lang w:eastAsia="zh-CN"/>
              </w:rPr>
              <w:t xml:space="preserve"> </w:t>
            </w:r>
            <w:r w:rsidR="00383402">
              <w:rPr>
                <w:rFonts w:eastAsia="宋体"/>
                <w:lang w:eastAsia="zh-CN"/>
              </w:rPr>
              <w:t>only if it pages group of UEs</w:t>
            </w:r>
            <w:r w:rsidR="00AB74CA">
              <w:rPr>
                <w:rFonts w:eastAsia="宋体"/>
                <w:lang w:eastAsia="zh-CN"/>
              </w:rPr>
              <w:t xml:space="preserve"> with PEI</w:t>
            </w:r>
            <w:r w:rsidR="00383402">
              <w:rPr>
                <w:rFonts w:eastAsia="宋体"/>
                <w:lang w:eastAsia="zh-CN"/>
              </w:rPr>
              <w:t>.</w:t>
            </w:r>
            <w:r w:rsidR="00AE1421">
              <w:rPr>
                <w:rFonts w:eastAsia="宋体"/>
                <w:lang w:eastAsia="zh-CN"/>
              </w:rPr>
              <w:t xml:space="preserve">  </w:t>
            </w:r>
          </w:p>
        </w:tc>
      </w:tr>
    </w:tbl>
    <w:p w14:paraId="7195A1C2" w14:textId="4B8334AE" w:rsidR="002055AB" w:rsidRDefault="002055AB">
      <w:pPr>
        <w:ind w:firstLine="0"/>
      </w:pPr>
    </w:p>
    <w:p w14:paraId="45D718F6"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28BF26B" w14:textId="3271E2EE" w:rsidR="00D37B87" w:rsidRDefault="00D37B87" w:rsidP="00D37B87">
      <w:pPr>
        <w:ind w:firstLine="0"/>
      </w:pPr>
      <w:r>
        <w:t>Companies’ views from 1</w:t>
      </w:r>
      <w:r w:rsidRPr="00647950">
        <w:rPr>
          <w:vertAlign w:val="superscript"/>
        </w:rPr>
        <w:t>st</w:t>
      </w:r>
      <w:r>
        <w:t xml:space="preserve"> round email discussion </w:t>
      </w:r>
      <w:r w:rsidR="00A43C81">
        <w:t xml:space="preserve">for </w:t>
      </w:r>
      <w:r>
        <w:t xml:space="preserve">topic#1 are summarized in the table. </w:t>
      </w:r>
    </w:p>
    <w:tbl>
      <w:tblPr>
        <w:tblStyle w:val="af2"/>
        <w:tblW w:w="10255" w:type="dxa"/>
        <w:tblLook w:val="04A0" w:firstRow="1" w:lastRow="0" w:firstColumn="1" w:lastColumn="0" w:noHBand="0" w:noVBand="1"/>
      </w:tblPr>
      <w:tblGrid>
        <w:gridCol w:w="2605"/>
        <w:gridCol w:w="2340"/>
        <w:gridCol w:w="5310"/>
      </w:tblGrid>
      <w:tr w:rsidR="00647950" w14:paraId="645F1552" w14:textId="77777777" w:rsidTr="00647950">
        <w:tc>
          <w:tcPr>
            <w:tcW w:w="2605" w:type="dxa"/>
            <w:shd w:val="clear" w:color="auto" w:fill="92D050"/>
          </w:tcPr>
          <w:p w14:paraId="3F82B01D" w14:textId="77777777" w:rsidR="00647950" w:rsidRDefault="00647950" w:rsidP="00F83156">
            <w:pPr>
              <w:ind w:firstLine="0"/>
              <w:rPr>
                <w:b/>
                <w:lang w:val="en-GB"/>
              </w:rPr>
            </w:pPr>
          </w:p>
        </w:tc>
        <w:tc>
          <w:tcPr>
            <w:tcW w:w="2340" w:type="dxa"/>
            <w:shd w:val="clear" w:color="auto" w:fill="92D050"/>
          </w:tcPr>
          <w:p w14:paraId="13AB1C28" w14:textId="77777777" w:rsidR="00647950" w:rsidRDefault="00647950" w:rsidP="00F83156">
            <w:pPr>
              <w:ind w:firstLine="0"/>
              <w:jc w:val="center"/>
              <w:rPr>
                <w:b/>
                <w:lang w:val="en-GB"/>
              </w:rPr>
            </w:pPr>
            <w:r>
              <w:rPr>
                <w:b/>
                <w:lang w:val="en-GB"/>
              </w:rPr>
              <w:t>Companies</w:t>
            </w:r>
          </w:p>
        </w:tc>
        <w:tc>
          <w:tcPr>
            <w:tcW w:w="5310" w:type="dxa"/>
            <w:shd w:val="clear" w:color="auto" w:fill="92D050"/>
          </w:tcPr>
          <w:p w14:paraId="2663F948" w14:textId="77777777" w:rsidR="00647950" w:rsidRDefault="00647950" w:rsidP="00F83156">
            <w:pPr>
              <w:ind w:firstLine="0"/>
              <w:jc w:val="center"/>
              <w:rPr>
                <w:b/>
                <w:lang w:val="en-GB"/>
              </w:rPr>
            </w:pPr>
            <w:r>
              <w:rPr>
                <w:b/>
                <w:lang w:val="en-GB"/>
              </w:rPr>
              <w:t>Suggestions</w:t>
            </w:r>
          </w:p>
        </w:tc>
      </w:tr>
      <w:tr w:rsidR="00647950" w14:paraId="27828E61" w14:textId="77777777" w:rsidTr="00647950">
        <w:trPr>
          <w:trHeight w:val="5201"/>
        </w:trPr>
        <w:tc>
          <w:tcPr>
            <w:tcW w:w="2605" w:type="dxa"/>
          </w:tcPr>
          <w:p w14:paraId="2EC1E6A6" w14:textId="77777777" w:rsidR="00647950" w:rsidRDefault="00647950" w:rsidP="00F83156">
            <w:pPr>
              <w:ind w:firstLine="0"/>
              <w:rPr>
                <w:b/>
                <w:lang w:val="en-GB"/>
              </w:rPr>
            </w:pPr>
            <w:r>
              <w:rPr>
                <w:b/>
                <w:lang w:val="en-GB"/>
              </w:rPr>
              <w:t>Alt 2: The availability of TRS/CSI-RS at the configured occasion(s) is informed to the idle/inactive UE.</w:t>
            </w:r>
          </w:p>
          <w:p w14:paraId="5FBA2B72" w14:textId="77777777" w:rsidR="00647950" w:rsidRDefault="00647950" w:rsidP="0064795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The candidates of signalling methods can be, e.g., PEI, paging PDCCH, paging PDSCH, SIB.</w:t>
            </w:r>
          </w:p>
          <w:p w14:paraId="042196A6" w14:textId="77777777" w:rsidR="00647950" w:rsidRPr="007B6789" w:rsidRDefault="00647950" w:rsidP="0064795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tc>
        <w:tc>
          <w:tcPr>
            <w:tcW w:w="2340" w:type="dxa"/>
          </w:tcPr>
          <w:p w14:paraId="00808EAB" w14:textId="57CA79AA" w:rsidR="00647950" w:rsidRPr="008E4786" w:rsidRDefault="00647950" w:rsidP="00F83156">
            <w:pPr>
              <w:ind w:firstLine="0"/>
              <w:rPr>
                <w:lang w:val="en-GB"/>
              </w:rPr>
            </w:pPr>
            <w:r w:rsidRPr="008E4786">
              <w:rPr>
                <w:lang w:val="en-GB"/>
              </w:rPr>
              <w:t xml:space="preserve">ZTE, </w:t>
            </w:r>
            <w:proofErr w:type="spellStart"/>
            <w:r w:rsidRPr="008E4786">
              <w:rPr>
                <w:lang w:val="en-GB"/>
              </w:rPr>
              <w:t>Sanechips</w:t>
            </w:r>
            <w:proofErr w:type="spellEnd"/>
            <w:r w:rsidRPr="008E4786">
              <w:rPr>
                <w:lang w:val="en-GB"/>
              </w:rPr>
              <w:t xml:space="preserve">, </w:t>
            </w:r>
            <w:r w:rsidRPr="008E4786">
              <w:rPr>
                <w:rFonts w:hint="eastAsia"/>
                <w:lang w:val="en-GB"/>
              </w:rPr>
              <w:t>OPPO</w:t>
            </w:r>
            <w:r w:rsidRPr="008E4786">
              <w:rPr>
                <w:lang w:val="en-GB"/>
              </w:rPr>
              <w:t xml:space="preserve">, </w:t>
            </w:r>
          </w:p>
          <w:p w14:paraId="66F3D217" w14:textId="32D24DF2" w:rsidR="00647950" w:rsidRDefault="00647950" w:rsidP="00F83156">
            <w:pPr>
              <w:ind w:firstLine="0"/>
              <w:rPr>
                <w:lang w:val="en-GB"/>
              </w:rPr>
            </w:pPr>
            <w:r w:rsidRPr="008E4786">
              <w:rPr>
                <w:rFonts w:hint="eastAsia"/>
                <w:lang w:val="en-GB"/>
              </w:rPr>
              <w:t>L</w:t>
            </w:r>
            <w:r w:rsidRPr="008E4786">
              <w:rPr>
                <w:lang w:val="en-GB"/>
              </w:rPr>
              <w:t>G,</w:t>
            </w:r>
            <w:r w:rsidRPr="008E4786">
              <w:rPr>
                <w:rFonts w:hint="eastAsia"/>
                <w:lang w:val="en-GB"/>
              </w:rPr>
              <w:t xml:space="preserve"> vivo</w:t>
            </w:r>
            <w:r w:rsidRPr="008E4786">
              <w:rPr>
                <w:lang w:val="en-GB"/>
              </w:rPr>
              <w:t xml:space="preserve">, Qualcomm, Samsung, TCL, Sharp, CMCC, CATT, Lenovo, Motorola Mobility, Apple, </w:t>
            </w:r>
            <w:proofErr w:type="spellStart"/>
            <w:r w:rsidRPr="008E4786">
              <w:rPr>
                <w:lang w:val="en-GB"/>
              </w:rPr>
              <w:t>MediaTek</w:t>
            </w:r>
            <w:proofErr w:type="spellEnd"/>
            <w:r w:rsidRPr="008E4786">
              <w:rPr>
                <w:lang w:val="en-GB"/>
              </w:rPr>
              <w:t xml:space="preserve">, </w:t>
            </w:r>
            <w:proofErr w:type="spellStart"/>
            <w:r w:rsidRPr="008E4786">
              <w:rPr>
                <w:rFonts w:hint="eastAsia"/>
                <w:lang w:val="en-GB"/>
              </w:rPr>
              <w:t>S</w:t>
            </w:r>
            <w:r w:rsidRPr="008E4786">
              <w:rPr>
                <w:lang w:val="en-GB"/>
              </w:rPr>
              <w:t>preadtrum</w:t>
            </w:r>
            <w:proofErr w:type="spellEnd"/>
            <w:r>
              <w:rPr>
                <w:lang w:val="en-GB"/>
              </w:rPr>
              <w:t xml:space="preserve">, </w:t>
            </w:r>
            <w:r w:rsidRPr="00534DBE">
              <w:rPr>
                <w:lang w:val="en-GB"/>
              </w:rPr>
              <w:t xml:space="preserve">Huawei, </w:t>
            </w:r>
            <w:proofErr w:type="spellStart"/>
            <w:r w:rsidRPr="00534DBE">
              <w:rPr>
                <w:lang w:val="en-GB"/>
              </w:rPr>
              <w:t>HiSilicon</w:t>
            </w:r>
            <w:proofErr w:type="spellEnd"/>
            <w:r w:rsidRPr="00534DBE">
              <w:rPr>
                <w:lang w:val="en-GB"/>
              </w:rPr>
              <w:t>, Sony, Xiaomi, DOCOMO</w:t>
            </w:r>
            <w:r>
              <w:rPr>
                <w:lang w:val="en-GB"/>
              </w:rPr>
              <w:t xml:space="preserve">, Panasonic, </w:t>
            </w:r>
            <w:r>
              <w:t>Nordic</w:t>
            </w:r>
          </w:p>
          <w:p w14:paraId="32CFB42B" w14:textId="77777777" w:rsidR="00647950" w:rsidRPr="008E4786" w:rsidRDefault="00647950" w:rsidP="00F83156">
            <w:pPr>
              <w:ind w:firstLine="0"/>
              <w:rPr>
                <w:lang w:val="en-GB"/>
              </w:rPr>
            </w:pPr>
            <w:r>
              <w:rPr>
                <w:lang w:val="en-GB"/>
              </w:rPr>
              <w:t>(23)</w:t>
            </w:r>
          </w:p>
          <w:p w14:paraId="653F9A1B" w14:textId="77777777" w:rsidR="00647950" w:rsidRPr="0097056A" w:rsidRDefault="00647950" w:rsidP="00F83156">
            <w:pPr>
              <w:spacing w:after="120"/>
              <w:rPr>
                <w:rFonts w:eastAsia="PMingLiU"/>
                <w:lang w:eastAsia="zh-TW"/>
              </w:rPr>
            </w:pPr>
          </w:p>
          <w:p w14:paraId="419B43DF" w14:textId="7B0A4FCA" w:rsidR="00647950" w:rsidRPr="00864071" w:rsidRDefault="00647950" w:rsidP="00F83156">
            <w:pPr>
              <w:ind w:firstLine="0"/>
              <w:rPr>
                <w:lang w:val="en-GB"/>
              </w:rPr>
            </w:pPr>
          </w:p>
        </w:tc>
        <w:tc>
          <w:tcPr>
            <w:tcW w:w="5310" w:type="dxa"/>
          </w:tcPr>
          <w:p w14:paraId="7C8790E8" w14:textId="77777777" w:rsidR="00647950" w:rsidRPr="008E4786" w:rsidRDefault="00647950" w:rsidP="002C3F92">
            <w:pPr>
              <w:pStyle w:val="af9"/>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Candidates of signalling methods:</w:t>
            </w:r>
          </w:p>
          <w:p w14:paraId="77CF1EBF" w14:textId="77777777" w:rsidR="00647950" w:rsidRPr="008E4786" w:rsidRDefault="00647950" w:rsidP="002C3F92">
            <w:pPr>
              <w:pStyle w:val="af9"/>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Paging DCI (11)</w:t>
            </w:r>
          </w:p>
          <w:p w14:paraId="5FDB7900" w14:textId="77777777" w:rsidR="00647950" w:rsidRPr="008E4786" w:rsidRDefault="00647950" w:rsidP="002C3F92">
            <w:pPr>
              <w:pStyle w:val="af9"/>
              <w:numPr>
                <w:ilvl w:val="1"/>
                <w:numId w:val="37"/>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proofErr w:type="spellStart"/>
            <w:r w:rsidRPr="008E4786">
              <w:rPr>
                <w:rFonts w:ascii="Times New Roman" w:hAnsi="Times New Roman"/>
                <w:sz w:val="18"/>
                <w:szCs w:val="20"/>
              </w:rPr>
              <w:t>Sanechips</w:t>
            </w:r>
            <w:proofErr w:type="spellEnd"/>
            <w:r w:rsidRPr="008E4786">
              <w:rPr>
                <w:rFonts w:ascii="Times New Roman" w:hAnsi="Times New Roman"/>
                <w:sz w:val="18"/>
                <w:szCs w:val="20"/>
              </w:rPr>
              <w:t xml:space="preserve">, OPPO, LG, Samsung, Sharp, CMCC, Lenovo, Motorola Mobility, </w:t>
            </w:r>
            <w:proofErr w:type="spellStart"/>
            <w:r w:rsidRPr="008E4786">
              <w:rPr>
                <w:rFonts w:ascii="Times New Roman" w:hAnsi="Times New Roman"/>
                <w:sz w:val="18"/>
                <w:szCs w:val="20"/>
              </w:rPr>
              <w:t>Spreadtrum</w:t>
            </w:r>
            <w:proofErr w:type="spellEnd"/>
            <w:r>
              <w:rPr>
                <w:rFonts w:ascii="Times New Roman" w:hAnsi="Times New Roman"/>
                <w:sz w:val="18"/>
                <w:szCs w:val="20"/>
              </w:rPr>
              <w:t xml:space="preserve">, </w:t>
            </w:r>
            <w:r w:rsidRPr="00534DBE">
              <w:rPr>
                <w:rFonts w:ascii="Times New Roman" w:hAnsi="Times New Roman"/>
                <w:sz w:val="18"/>
                <w:szCs w:val="20"/>
              </w:rPr>
              <w:t xml:space="preserve">Huawei, </w:t>
            </w:r>
            <w:proofErr w:type="spellStart"/>
            <w:r w:rsidRPr="00534DBE">
              <w:rPr>
                <w:rFonts w:ascii="Times New Roman" w:hAnsi="Times New Roman"/>
                <w:sz w:val="18"/>
                <w:szCs w:val="20"/>
              </w:rPr>
              <w:t>HiSilicon</w:t>
            </w:r>
            <w:proofErr w:type="spellEnd"/>
            <w:r>
              <w:rPr>
                <w:rFonts w:ascii="Times New Roman" w:hAnsi="Times New Roman"/>
                <w:sz w:val="18"/>
                <w:szCs w:val="20"/>
              </w:rPr>
              <w:t>, Sony</w:t>
            </w:r>
          </w:p>
          <w:p w14:paraId="01BDD955" w14:textId="77777777" w:rsidR="00647950" w:rsidRPr="008E4786" w:rsidRDefault="00647950" w:rsidP="002C3F92">
            <w:pPr>
              <w:pStyle w:val="af9"/>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PEI (9)</w:t>
            </w:r>
          </w:p>
          <w:p w14:paraId="6B474DAB" w14:textId="77777777" w:rsidR="00647950" w:rsidRDefault="00647950" w:rsidP="002C3F92">
            <w:pPr>
              <w:pStyle w:val="af9"/>
              <w:numPr>
                <w:ilvl w:val="1"/>
                <w:numId w:val="33"/>
              </w:numPr>
              <w:spacing w:before="0" w:line="240" w:lineRule="auto"/>
              <w:rPr>
                <w:rFonts w:ascii="Times New Roman" w:hAnsi="Times New Roman"/>
                <w:sz w:val="18"/>
                <w:szCs w:val="20"/>
                <w:lang w:val="en-GB"/>
              </w:rPr>
            </w:pPr>
            <w:r>
              <w:rPr>
                <w:rFonts w:ascii="Times New Roman" w:hAnsi="Times New Roman"/>
                <w:sz w:val="18"/>
                <w:szCs w:val="20"/>
                <w:lang w:val="en-GB"/>
              </w:rPr>
              <w:t xml:space="preserve">Yes: </w:t>
            </w:r>
          </w:p>
          <w:p w14:paraId="297B9761" w14:textId="77777777" w:rsidR="00647950" w:rsidRPr="008E4786" w:rsidRDefault="00647950" w:rsidP="002C3F92">
            <w:pPr>
              <w:pStyle w:val="af9"/>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proofErr w:type="spellStart"/>
            <w:r w:rsidRPr="008E4786">
              <w:rPr>
                <w:rFonts w:ascii="Times New Roman" w:hAnsi="Times New Roman"/>
                <w:sz w:val="18"/>
                <w:szCs w:val="20"/>
              </w:rPr>
              <w:t>Sanechips</w:t>
            </w:r>
            <w:proofErr w:type="spellEnd"/>
            <w:r w:rsidRPr="008E4786">
              <w:rPr>
                <w:rFonts w:ascii="Times New Roman" w:hAnsi="Times New Roman"/>
                <w:sz w:val="18"/>
                <w:szCs w:val="20"/>
              </w:rPr>
              <w:t xml:space="preserve">, OPPO, LG, CMCC, Lenovo, Motorola Mobility, </w:t>
            </w:r>
            <w:proofErr w:type="spellStart"/>
            <w:r w:rsidRPr="00534DBE">
              <w:rPr>
                <w:rFonts w:ascii="Times New Roman" w:hAnsi="Times New Roman"/>
                <w:sz w:val="18"/>
                <w:szCs w:val="20"/>
                <w:lang w:val="en-GB"/>
              </w:rPr>
              <w:t>Spreadtrum</w:t>
            </w:r>
            <w:proofErr w:type="spellEnd"/>
            <w:r w:rsidRPr="00534DBE">
              <w:rPr>
                <w:rFonts w:ascii="Times New Roman" w:hAnsi="Times New Roman"/>
                <w:sz w:val="18"/>
                <w:szCs w:val="20"/>
                <w:lang w:val="en-GB"/>
              </w:rPr>
              <w:t xml:space="preserve">, Huawei, </w:t>
            </w:r>
            <w:proofErr w:type="spellStart"/>
            <w:r w:rsidRPr="00534DBE">
              <w:rPr>
                <w:rFonts w:ascii="Times New Roman" w:hAnsi="Times New Roman"/>
                <w:sz w:val="18"/>
                <w:szCs w:val="20"/>
                <w:lang w:val="en-GB"/>
              </w:rPr>
              <w:t>HiSilicon</w:t>
            </w:r>
            <w:proofErr w:type="spellEnd"/>
          </w:p>
          <w:p w14:paraId="056B3132" w14:textId="77777777" w:rsidR="00647950" w:rsidRDefault="00647950" w:rsidP="002C3F92">
            <w:pPr>
              <w:pStyle w:val="af9"/>
              <w:numPr>
                <w:ilvl w:val="1"/>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No/deprioritized: </w:t>
            </w:r>
          </w:p>
          <w:p w14:paraId="7C4AED2E" w14:textId="77777777" w:rsidR="00647950" w:rsidRPr="008E4786" w:rsidRDefault="00647950" w:rsidP="002C3F92">
            <w:pPr>
              <w:pStyle w:val="af9"/>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Vivo, Samsung w/ concern</w:t>
            </w:r>
          </w:p>
          <w:p w14:paraId="6179E962" w14:textId="77777777" w:rsidR="00647950" w:rsidRPr="008E4786" w:rsidRDefault="00647950" w:rsidP="002C3F92">
            <w:pPr>
              <w:pStyle w:val="af9"/>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Depending on L1 signal/channel of PEI, not finalized yet in other AI.</w:t>
            </w:r>
          </w:p>
          <w:p w14:paraId="1CFB2F31" w14:textId="77777777" w:rsidR="00647950" w:rsidRPr="008E4786" w:rsidRDefault="00647950" w:rsidP="002C3F92">
            <w:pPr>
              <w:pStyle w:val="af9"/>
              <w:numPr>
                <w:ilvl w:val="0"/>
                <w:numId w:val="34"/>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SIB (3)</w:t>
            </w:r>
          </w:p>
          <w:p w14:paraId="6B4E356D" w14:textId="77777777" w:rsidR="00647950" w:rsidRPr="008E4786" w:rsidRDefault="00647950" w:rsidP="002C3F92">
            <w:pPr>
              <w:pStyle w:val="af9"/>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Yes: Samsung, Intel, CATT</w:t>
            </w:r>
          </w:p>
          <w:p w14:paraId="32649381" w14:textId="77777777" w:rsidR="00647950" w:rsidRDefault="00647950" w:rsidP="002C3F92">
            <w:pPr>
              <w:pStyle w:val="af9"/>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 xml:space="preserve">No: </w:t>
            </w:r>
          </w:p>
          <w:p w14:paraId="577B8DE9" w14:textId="77777777" w:rsidR="00647950" w:rsidRPr="008E4786" w:rsidRDefault="00647950" w:rsidP="002C3F92">
            <w:pPr>
              <w:pStyle w:val="af9"/>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LG, w/ concern</w:t>
            </w:r>
          </w:p>
          <w:p w14:paraId="39FFF983" w14:textId="77777777" w:rsidR="00647950" w:rsidRPr="008E4786" w:rsidRDefault="00647950" w:rsidP="002C3F92">
            <w:pPr>
              <w:pStyle w:val="af9"/>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rPr>
              <w:t>require significant resource overhead and more UE power consumption</w:t>
            </w:r>
          </w:p>
          <w:p w14:paraId="2C13F693" w14:textId="77777777" w:rsidR="00647950" w:rsidRPr="008E4786" w:rsidRDefault="00647950" w:rsidP="002C3F92">
            <w:pPr>
              <w:pStyle w:val="af9"/>
              <w:numPr>
                <w:ilvl w:val="0"/>
                <w:numId w:val="34"/>
              </w:numPr>
              <w:spacing w:before="0" w:line="240" w:lineRule="auto"/>
              <w:rPr>
                <w:rFonts w:ascii="Times New Roman" w:hAnsi="Times New Roman"/>
                <w:sz w:val="20"/>
                <w:szCs w:val="20"/>
                <w:lang w:val="en-GB"/>
              </w:rPr>
            </w:pPr>
            <w:r w:rsidRPr="008E4786">
              <w:rPr>
                <w:rFonts w:ascii="Times New Roman" w:hAnsi="Times New Roman"/>
                <w:b/>
                <w:sz w:val="20"/>
                <w:szCs w:val="20"/>
                <w:lang w:val="en-GB"/>
              </w:rPr>
              <w:t>FFS (2):</w:t>
            </w:r>
            <w:r w:rsidRPr="008E4786">
              <w:rPr>
                <w:rFonts w:ascii="Times New Roman" w:hAnsi="Times New Roman"/>
                <w:sz w:val="20"/>
                <w:szCs w:val="20"/>
                <w:lang w:val="en-GB"/>
              </w:rPr>
              <w:t xml:space="preserve"> Qualcomm, TCL</w:t>
            </w:r>
          </w:p>
          <w:p w14:paraId="14E73308" w14:textId="77777777" w:rsidR="00647950" w:rsidRPr="008E4786" w:rsidRDefault="00647950" w:rsidP="002C3F92">
            <w:pPr>
              <w:pStyle w:val="af9"/>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 xml:space="preserve">Open to Alt3 </w:t>
            </w:r>
          </w:p>
          <w:p w14:paraId="049D7448" w14:textId="77777777" w:rsidR="00647950" w:rsidRPr="00080F74" w:rsidRDefault="00647950" w:rsidP="002C3F92">
            <w:pPr>
              <w:pStyle w:val="af9"/>
              <w:numPr>
                <w:ilvl w:val="0"/>
                <w:numId w:val="36"/>
              </w:numPr>
              <w:spacing w:before="0" w:line="240" w:lineRule="auto"/>
              <w:rPr>
                <w:lang w:val="en-GB"/>
              </w:rPr>
            </w:pPr>
            <w:r w:rsidRPr="008E4786">
              <w:rPr>
                <w:rFonts w:ascii="Times New Roman" w:hAnsi="Times New Roman"/>
                <w:sz w:val="20"/>
                <w:szCs w:val="20"/>
                <w:lang w:val="en-GB"/>
              </w:rPr>
              <w:t>Apple</w:t>
            </w:r>
            <w:r>
              <w:rPr>
                <w:rFonts w:ascii="Times New Roman" w:hAnsi="Times New Roman"/>
                <w:sz w:val="20"/>
                <w:szCs w:val="20"/>
                <w:lang w:val="en-GB"/>
              </w:rPr>
              <w:t>, Xiaomi</w:t>
            </w:r>
          </w:p>
        </w:tc>
      </w:tr>
      <w:tr w:rsidR="00647950" w14:paraId="47E8D328" w14:textId="77777777" w:rsidTr="00647950">
        <w:tc>
          <w:tcPr>
            <w:tcW w:w="2605" w:type="dxa"/>
          </w:tcPr>
          <w:p w14:paraId="569CD6C2" w14:textId="77777777" w:rsidR="00647950" w:rsidRDefault="00647950" w:rsidP="00F83156">
            <w:pPr>
              <w:ind w:firstLine="0"/>
              <w:rPr>
                <w:b/>
                <w:lang w:val="en-GB"/>
              </w:rPr>
            </w:pPr>
            <w:r>
              <w:rPr>
                <w:b/>
                <w:lang w:val="en-GB"/>
              </w:rPr>
              <w:t xml:space="preserve">Alt 4. The availability of TRS/CSI-RS at the configured occasion(s) is optionally informed to the idle/inactive UE explicitly or implicitly. </w:t>
            </w:r>
          </w:p>
          <w:p w14:paraId="59E7C12B" w14:textId="77777777" w:rsidR="00647950" w:rsidRDefault="00647950" w:rsidP="0064795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2AEA6FA8" w14:textId="77777777" w:rsidR="00647950" w:rsidRPr="007B6789" w:rsidRDefault="00647950" w:rsidP="0064795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lastRenderedPageBreak/>
              <w:t>FFS configurable availability information.</w:t>
            </w:r>
          </w:p>
        </w:tc>
        <w:tc>
          <w:tcPr>
            <w:tcW w:w="2340" w:type="dxa"/>
          </w:tcPr>
          <w:p w14:paraId="7ECA3C1F" w14:textId="27D00DDB" w:rsidR="00647950" w:rsidRPr="008E4786" w:rsidRDefault="00647950" w:rsidP="00F83156">
            <w:pPr>
              <w:ind w:firstLine="0"/>
              <w:rPr>
                <w:lang w:val="en-GB"/>
              </w:rPr>
            </w:pPr>
            <w:r w:rsidRPr="008E4786">
              <w:rPr>
                <w:lang w:val="en-GB"/>
              </w:rPr>
              <w:lastRenderedPageBreak/>
              <w:t>Intel</w:t>
            </w:r>
            <w:r>
              <w:rPr>
                <w:lang w:val="en-GB"/>
              </w:rPr>
              <w:t>, Nokia (2)</w:t>
            </w:r>
          </w:p>
        </w:tc>
        <w:tc>
          <w:tcPr>
            <w:tcW w:w="5310" w:type="dxa"/>
          </w:tcPr>
          <w:p w14:paraId="2F716507" w14:textId="77777777" w:rsidR="00647950" w:rsidRDefault="00647950" w:rsidP="00F83156">
            <w:pPr>
              <w:ind w:firstLine="0"/>
              <w:rPr>
                <w:b/>
                <w:lang w:val="en-GB"/>
              </w:rPr>
            </w:pPr>
            <w:r>
              <w:rPr>
                <w:b/>
                <w:lang w:val="en-GB"/>
              </w:rPr>
              <w:t xml:space="preserve">Alt 4. The availability of TRS/CSI-RS at the configured occasion(s) </w:t>
            </w:r>
            <w:del w:id="7" w:author="Islam, Toufiqul" w:date="2021-01-25T11:10:00Z">
              <w:r>
                <w:rPr>
                  <w:b/>
                  <w:lang w:val="en-GB"/>
                </w:rPr>
                <w:delText xml:space="preserve">is </w:delText>
              </w:r>
            </w:del>
            <w:ins w:id="8" w:author="Islam, Toufiqul" w:date="2021-01-25T11:10:00Z">
              <w:r>
                <w:rPr>
                  <w:b/>
                  <w:lang w:val="en-GB"/>
                </w:rPr>
                <w:t xml:space="preserve">can be </w:t>
              </w:r>
            </w:ins>
            <w:r>
              <w:rPr>
                <w:b/>
                <w:lang w:val="en-GB"/>
              </w:rPr>
              <w:t>optionally informed to the idle/inactive UE</w:t>
            </w:r>
            <w:del w:id="9" w:author="Islam, Toufiqul" w:date="2021-01-25T11:10:00Z">
              <w:r>
                <w:rPr>
                  <w:b/>
                  <w:lang w:val="en-GB"/>
                </w:rPr>
                <w:delText xml:space="preserve"> explicitly or implicitly</w:delText>
              </w:r>
            </w:del>
            <w:r>
              <w:rPr>
                <w:b/>
                <w:lang w:val="en-GB"/>
              </w:rPr>
              <w:t xml:space="preserve">. </w:t>
            </w:r>
          </w:p>
          <w:p w14:paraId="2C3D8972" w14:textId="77777777" w:rsidR="00647950" w:rsidRDefault="00647950" w:rsidP="0064795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10"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11"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4FCEB454" w14:textId="77777777" w:rsidR="00647950" w:rsidRPr="00075B0F" w:rsidRDefault="00647950" w:rsidP="0064795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tc>
      </w:tr>
      <w:tr w:rsidR="00647950" w14:paraId="59ACD417" w14:textId="77777777" w:rsidTr="00647950">
        <w:tc>
          <w:tcPr>
            <w:tcW w:w="2605" w:type="dxa"/>
          </w:tcPr>
          <w:p w14:paraId="49F97ACD" w14:textId="4725B626" w:rsidR="00647950" w:rsidRPr="00AD01B6" w:rsidRDefault="00647950" w:rsidP="00F83156">
            <w:pPr>
              <w:ind w:firstLine="0"/>
              <w:rPr>
                <w:b/>
              </w:rPr>
            </w:pPr>
            <w:r>
              <w:rPr>
                <w:b/>
              </w:rPr>
              <w:t>Others</w:t>
            </w:r>
            <w:r w:rsidRPr="00952A88">
              <w:rPr>
                <w:b/>
              </w:rPr>
              <w:t>: not inform availability</w:t>
            </w:r>
            <w:r>
              <w:rPr>
                <w:b/>
              </w:rPr>
              <w:t>, i.e. Alt1</w:t>
            </w:r>
          </w:p>
        </w:tc>
        <w:tc>
          <w:tcPr>
            <w:tcW w:w="2340" w:type="dxa"/>
          </w:tcPr>
          <w:p w14:paraId="02E8D914" w14:textId="66A8CDD5" w:rsidR="00647950" w:rsidRPr="008E4786" w:rsidRDefault="00647950" w:rsidP="00F83156">
            <w:pPr>
              <w:ind w:firstLine="0"/>
              <w:rPr>
                <w:lang w:val="en-GB"/>
              </w:rPr>
            </w:pPr>
            <w:r w:rsidRPr="008E4786">
              <w:rPr>
                <w:lang w:val="en-GB"/>
              </w:rPr>
              <w:t>Ericsson</w:t>
            </w:r>
            <w:r>
              <w:rPr>
                <w:lang w:val="en-GB"/>
              </w:rPr>
              <w:t xml:space="preserve"> (1)</w:t>
            </w:r>
          </w:p>
        </w:tc>
        <w:tc>
          <w:tcPr>
            <w:tcW w:w="5310" w:type="dxa"/>
          </w:tcPr>
          <w:p w14:paraId="39DC7622" w14:textId="77777777" w:rsidR="00647950" w:rsidRDefault="00647950" w:rsidP="00F83156">
            <w:pPr>
              <w:ind w:firstLine="0"/>
              <w:rPr>
                <w:b/>
                <w:lang w:val="en-GB"/>
              </w:rPr>
            </w:pPr>
          </w:p>
        </w:tc>
      </w:tr>
    </w:tbl>
    <w:p w14:paraId="4EF36810" w14:textId="0C2B9DAB" w:rsidR="00BA32C0" w:rsidRDefault="00BA32C0">
      <w:pPr>
        <w:ind w:firstLine="0"/>
      </w:pPr>
    </w:p>
    <w:p w14:paraId="7006A490" w14:textId="77777777" w:rsidR="00647950" w:rsidRPr="00733BC4" w:rsidRDefault="00647950" w:rsidP="00647950">
      <w:pPr>
        <w:ind w:firstLine="0"/>
        <w:rPr>
          <w:b/>
          <w:lang w:val="en-GB"/>
        </w:rPr>
      </w:pPr>
      <w:r>
        <w:rPr>
          <w:b/>
          <w:lang w:val="en-GB"/>
        </w:rPr>
        <w:t xml:space="preserve">[23] </w:t>
      </w:r>
      <w:r w:rsidRPr="00733BC4">
        <w:rPr>
          <w:b/>
          <w:lang w:val="en-GB"/>
        </w:rPr>
        <w:t>Companies support Alt-2 for reasons, including</w:t>
      </w:r>
    </w:p>
    <w:p w14:paraId="49E40ED0" w14:textId="77777777" w:rsidR="00647950" w:rsidRPr="00733BC4" w:rsidRDefault="00647950" w:rsidP="002C3F92">
      <w:pPr>
        <w:pStyle w:val="af9"/>
        <w:numPr>
          <w:ilvl w:val="0"/>
          <w:numId w:val="38"/>
        </w:numPr>
        <w:rPr>
          <w:rFonts w:ascii="Times New Roman" w:hAnsi="Times New Roman"/>
          <w:b/>
          <w:sz w:val="20"/>
          <w:szCs w:val="20"/>
          <w:lang w:val="en-GB"/>
        </w:rPr>
      </w:pPr>
      <w:r w:rsidRPr="00733BC4">
        <w:rPr>
          <w:rFonts w:ascii="Times New Roman" w:eastAsia="宋体" w:hAnsi="Times New Roman"/>
          <w:sz w:val="20"/>
          <w:szCs w:val="20"/>
        </w:rPr>
        <w:t>Critical issues if the availability of TRS/CSI-RS at the configured occasion(s) is NOT informed</w:t>
      </w:r>
      <w:r>
        <w:rPr>
          <w:rFonts w:ascii="Times New Roman" w:eastAsia="宋体" w:hAnsi="Times New Roman"/>
          <w:sz w:val="20"/>
          <w:szCs w:val="20"/>
        </w:rPr>
        <w:t xml:space="preserve">, </w:t>
      </w:r>
      <w:proofErr w:type="spellStart"/>
      <w:r>
        <w:rPr>
          <w:rFonts w:ascii="Times New Roman" w:eastAsia="宋体" w:hAnsi="Times New Roman"/>
          <w:sz w:val="20"/>
          <w:szCs w:val="20"/>
        </w:rPr>
        <w:t>s.t.</w:t>
      </w:r>
      <w:proofErr w:type="spellEnd"/>
    </w:p>
    <w:p w14:paraId="4D192DFC" w14:textId="3DF06224" w:rsidR="00647950" w:rsidRPr="00733BC4" w:rsidRDefault="00647950" w:rsidP="002C3F92">
      <w:pPr>
        <w:pStyle w:val="af9"/>
        <w:numPr>
          <w:ilvl w:val="1"/>
          <w:numId w:val="40"/>
        </w:numPr>
        <w:rPr>
          <w:rFonts w:ascii="Times New Roman" w:hAnsi="Times New Roman"/>
          <w:b/>
          <w:sz w:val="20"/>
          <w:szCs w:val="20"/>
          <w:lang w:val="en-GB"/>
        </w:rPr>
      </w:pPr>
      <w:r>
        <w:rPr>
          <w:rFonts w:ascii="Times New Roman" w:eastAsia="宋体" w:hAnsi="Times New Roman"/>
          <w:sz w:val="20"/>
          <w:szCs w:val="20"/>
        </w:rPr>
        <w:t>n</w:t>
      </w:r>
      <w:r w:rsidRPr="00733BC4">
        <w:rPr>
          <w:rFonts w:ascii="Times New Roman" w:eastAsia="宋体" w:hAnsi="Times New Roman"/>
          <w:sz w:val="20"/>
          <w:szCs w:val="20"/>
        </w:rPr>
        <w:t>o power saving gain since the UE needs wake up earlier for RS blind detection</w:t>
      </w:r>
      <w:r>
        <w:rPr>
          <w:rFonts w:ascii="Times New Roman" w:eastAsia="宋体" w:hAnsi="Times New Roman"/>
          <w:sz w:val="20"/>
          <w:szCs w:val="20"/>
        </w:rPr>
        <w:t>;</w:t>
      </w:r>
    </w:p>
    <w:p w14:paraId="5A05F004" w14:textId="76B1EE03" w:rsidR="00647950" w:rsidRPr="00733BC4" w:rsidRDefault="00647950" w:rsidP="002C3F92">
      <w:pPr>
        <w:pStyle w:val="af9"/>
        <w:numPr>
          <w:ilvl w:val="1"/>
          <w:numId w:val="41"/>
        </w:numPr>
        <w:rPr>
          <w:rFonts w:ascii="Times New Roman" w:hAnsi="Times New Roman"/>
          <w:b/>
          <w:sz w:val="20"/>
          <w:szCs w:val="20"/>
          <w:lang w:val="en-GB"/>
        </w:rPr>
      </w:pPr>
      <w:proofErr w:type="gramStart"/>
      <w:r>
        <w:rPr>
          <w:rFonts w:ascii="Times New Roman" w:eastAsia="宋体" w:hAnsi="Times New Roman"/>
          <w:sz w:val="20"/>
          <w:szCs w:val="20"/>
        </w:rPr>
        <w:t>even</w:t>
      </w:r>
      <w:proofErr w:type="gramEnd"/>
      <w:r>
        <w:rPr>
          <w:rFonts w:ascii="Times New Roman" w:eastAsia="宋体" w:hAnsi="Times New Roman"/>
          <w:sz w:val="20"/>
          <w:szCs w:val="20"/>
        </w:rPr>
        <w:t xml:space="preserve"> when NW transmits TRS</w:t>
      </w:r>
      <w:r w:rsidRPr="00733BC4">
        <w:rPr>
          <w:rFonts w:ascii="Times New Roman" w:eastAsia="宋体" w:hAnsi="Times New Roman"/>
          <w:sz w:val="20"/>
          <w:szCs w:val="20"/>
        </w:rPr>
        <w:t>, UE has to a</w:t>
      </w:r>
      <w:r>
        <w:rPr>
          <w:rFonts w:ascii="Times New Roman" w:eastAsia="宋体" w:hAnsi="Times New Roman"/>
          <w:sz w:val="20"/>
          <w:szCs w:val="20"/>
        </w:rPr>
        <w:t>ssume</w:t>
      </w:r>
      <w:r w:rsidRPr="00733BC4">
        <w:rPr>
          <w:rFonts w:ascii="Times New Roman" w:eastAsia="宋体" w:hAnsi="Times New Roman"/>
          <w:sz w:val="20"/>
          <w:szCs w:val="20"/>
        </w:rPr>
        <w:t xml:space="preserve"> the worst case to avoid impact on legacy paging reception. </w:t>
      </w:r>
      <w:r>
        <w:rPr>
          <w:rFonts w:ascii="Times New Roman" w:eastAsia="宋体" w:hAnsi="Times New Roman"/>
          <w:sz w:val="20"/>
          <w:szCs w:val="20"/>
        </w:rPr>
        <w:t>Resources for TRS signaling/configuration are wasted for no power saving gain at UE.</w:t>
      </w:r>
    </w:p>
    <w:p w14:paraId="30D5B0A1" w14:textId="77777777" w:rsidR="00647950" w:rsidRPr="00733BC4" w:rsidRDefault="00647950" w:rsidP="002C3F92">
      <w:pPr>
        <w:pStyle w:val="af9"/>
        <w:numPr>
          <w:ilvl w:val="0"/>
          <w:numId w:val="38"/>
        </w:numPr>
        <w:rPr>
          <w:rFonts w:ascii="Times New Roman" w:hAnsi="Times New Roman"/>
          <w:b/>
          <w:sz w:val="20"/>
          <w:szCs w:val="20"/>
          <w:lang w:val="en-GB"/>
        </w:rPr>
      </w:pPr>
      <w:r w:rsidRPr="00733BC4">
        <w:rPr>
          <w:rFonts w:ascii="Times New Roman" w:eastAsia="宋体" w:hAnsi="Times New Roman"/>
          <w:sz w:val="20"/>
          <w:szCs w:val="20"/>
        </w:rPr>
        <w:t>No power consumption and overhead on NW side</w:t>
      </w:r>
      <w:r>
        <w:rPr>
          <w:rFonts w:ascii="Times New Roman" w:eastAsia="宋体" w:hAnsi="Times New Roman"/>
          <w:sz w:val="20"/>
          <w:szCs w:val="20"/>
        </w:rPr>
        <w:t>, considering</w:t>
      </w:r>
    </w:p>
    <w:p w14:paraId="10E5EEE7" w14:textId="77777777" w:rsidR="00647950" w:rsidRPr="00534DBE" w:rsidRDefault="00647950" w:rsidP="002C3F92">
      <w:pPr>
        <w:pStyle w:val="af9"/>
        <w:numPr>
          <w:ilvl w:val="1"/>
          <w:numId w:val="38"/>
        </w:numPr>
        <w:rPr>
          <w:rFonts w:ascii="Times New Roman" w:hAnsi="Times New Roman"/>
          <w:b/>
          <w:sz w:val="20"/>
          <w:szCs w:val="20"/>
          <w:lang w:val="en-GB"/>
        </w:rPr>
      </w:pPr>
      <w:proofErr w:type="gramStart"/>
      <w:r>
        <w:rPr>
          <w:rFonts w:ascii="Times New Roman" w:eastAsia="宋体" w:hAnsi="Times New Roman"/>
          <w:sz w:val="20"/>
          <w:szCs w:val="20"/>
        </w:rPr>
        <w:t>if</w:t>
      </w:r>
      <w:proofErr w:type="gramEnd"/>
      <w:r w:rsidRPr="00733BC4">
        <w:rPr>
          <w:rFonts w:ascii="Times New Roman" w:eastAsia="宋体" w:hAnsi="Times New Roman"/>
          <w:sz w:val="20"/>
          <w:szCs w:val="20"/>
        </w:rPr>
        <w:t xml:space="preserve"> PEI or paging DCI is reused, there would no additional power consumption and the overhead is minor.</w:t>
      </w:r>
    </w:p>
    <w:p w14:paraId="600AC24C" w14:textId="77777777" w:rsidR="00647950" w:rsidRPr="00534DBE" w:rsidRDefault="00647950" w:rsidP="002C3F92">
      <w:pPr>
        <w:pStyle w:val="af9"/>
        <w:numPr>
          <w:ilvl w:val="1"/>
          <w:numId w:val="38"/>
        </w:numPr>
        <w:rPr>
          <w:rFonts w:ascii="Times New Roman" w:hAnsi="Times New Roman"/>
          <w:b/>
          <w:sz w:val="20"/>
          <w:szCs w:val="20"/>
          <w:lang w:val="en-GB"/>
        </w:rPr>
      </w:pPr>
      <w:r>
        <w:rPr>
          <w:rFonts w:ascii="Times New Roman" w:hAnsi="Times New Roman"/>
          <w:sz w:val="20"/>
          <w:szCs w:val="20"/>
        </w:rPr>
        <w:t>t</w:t>
      </w:r>
      <w:r w:rsidRPr="00733BC4">
        <w:rPr>
          <w:rFonts w:ascii="Times New Roman" w:hAnsi="Times New Roman"/>
          <w:sz w:val="20"/>
          <w:szCs w:val="20"/>
        </w:rPr>
        <w:t>he availability of TRS/CSI-RS would not c</w:t>
      </w:r>
      <w:r>
        <w:rPr>
          <w:rFonts w:ascii="Times New Roman" w:hAnsi="Times New Roman"/>
          <w:sz w:val="20"/>
          <w:szCs w:val="20"/>
        </w:rPr>
        <w:t>hange frequently;</w:t>
      </w:r>
    </w:p>
    <w:p w14:paraId="17CCC829" w14:textId="77777777" w:rsidR="00647950" w:rsidRPr="00F51D36" w:rsidRDefault="00647950" w:rsidP="002C3F92">
      <w:pPr>
        <w:pStyle w:val="af9"/>
        <w:numPr>
          <w:ilvl w:val="0"/>
          <w:numId w:val="38"/>
        </w:numPr>
        <w:rPr>
          <w:rFonts w:ascii="Times New Roman" w:hAnsi="Times New Roman"/>
          <w:b/>
          <w:sz w:val="20"/>
          <w:szCs w:val="20"/>
          <w:lang w:val="en-GB"/>
        </w:rPr>
      </w:pPr>
      <w:r w:rsidRPr="00733BC4">
        <w:rPr>
          <w:rFonts w:ascii="Times New Roman" w:hAnsi="Times New Roman"/>
          <w:sz w:val="20"/>
          <w:szCs w:val="20"/>
        </w:rPr>
        <w:t>Enable the flexibility for network to cease to transmit TRS when there is no TRS available to RRC connected state UE.</w:t>
      </w:r>
    </w:p>
    <w:p w14:paraId="26278B9D" w14:textId="77777777" w:rsidR="00647950" w:rsidRPr="00733BC4" w:rsidRDefault="00647950" w:rsidP="00647950">
      <w:pPr>
        <w:ind w:firstLine="0"/>
        <w:rPr>
          <w:b/>
          <w:lang w:val="en-GB"/>
        </w:rPr>
      </w:pPr>
      <w:r w:rsidRPr="00733BC4">
        <w:rPr>
          <w:b/>
          <w:lang w:val="en-GB"/>
        </w:rPr>
        <w:t>[</w:t>
      </w:r>
      <w:r>
        <w:rPr>
          <w:b/>
          <w:lang w:val="en-GB"/>
        </w:rPr>
        <w:t>2</w:t>
      </w:r>
      <w:r w:rsidRPr="00733BC4">
        <w:rPr>
          <w:b/>
          <w:lang w:val="en-GB"/>
        </w:rPr>
        <w:t>] Companies support Alt-4 for the reason,</w:t>
      </w:r>
    </w:p>
    <w:p w14:paraId="5623BAC9" w14:textId="77777777" w:rsidR="00647950" w:rsidRPr="00733BC4" w:rsidRDefault="00647950" w:rsidP="002C3F92">
      <w:pPr>
        <w:pStyle w:val="af9"/>
        <w:numPr>
          <w:ilvl w:val="0"/>
          <w:numId w:val="39"/>
        </w:numPr>
        <w:rPr>
          <w:rFonts w:ascii="Times New Roman" w:hAnsi="Times New Roman"/>
          <w:b/>
          <w:sz w:val="20"/>
          <w:szCs w:val="20"/>
        </w:rPr>
      </w:pPr>
      <w:r w:rsidRPr="00733BC4">
        <w:rPr>
          <w:rFonts w:ascii="Times New Roman" w:hAnsi="Times New Roman"/>
          <w:sz w:val="20"/>
          <w:szCs w:val="20"/>
        </w:rPr>
        <w:t>Optional configuration is more flexible, can save signaling overhead in PEI</w:t>
      </w:r>
    </w:p>
    <w:p w14:paraId="33C18610" w14:textId="77777777" w:rsidR="00647950" w:rsidRPr="00733BC4" w:rsidRDefault="00647950" w:rsidP="00647950">
      <w:pPr>
        <w:ind w:firstLine="0"/>
        <w:rPr>
          <w:b/>
          <w:lang w:val="en-GB"/>
        </w:rPr>
      </w:pPr>
      <w:r w:rsidRPr="00733BC4">
        <w:rPr>
          <w:b/>
          <w:lang w:val="en-GB"/>
        </w:rPr>
        <w:t>[1] Companies support neither Alt-2 nor Alt-4 (support Alt-1)</w:t>
      </w:r>
      <w:r>
        <w:rPr>
          <w:b/>
          <w:lang w:val="en-GB"/>
        </w:rPr>
        <w:t xml:space="preserve">, </w:t>
      </w:r>
      <w:r w:rsidRPr="00733BC4">
        <w:rPr>
          <w:b/>
          <w:lang w:val="en-GB"/>
        </w:rPr>
        <w:t>lack of justification</w:t>
      </w:r>
    </w:p>
    <w:p w14:paraId="2240F3DF" w14:textId="77777777" w:rsidR="00647950" w:rsidRPr="00733BC4" w:rsidRDefault="00647950" w:rsidP="002C3F92">
      <w:pPr>
        <w:pStyle w:val="af9"/>
        <w:numPr>
          <w:ilvl w:val="0"/>
          <w:numId w:val="38"/>
        </w:numPr>
        <w:rPr>
          <w:rFonts w:ascii="Times New Roman" w:hAnsi="Times New Roman"/>
          <w:sz w:val="20"/>
          <w:szCs w:val="20"/>
        </w:rPr>
      </w:pPr>
      <w:r w:rsidRPr="00733BC4">
        <w:rPr>
          <w:rFonts w:ascii="Times New Roman" w:hAnsi="Times New Roman"/>
          <w:sz w:val="20"/>
          <w:szCs w:val="20"/>
        </w:rPr>
        <w:t>Our preference is to not inform availability</w:t>
      </w:r>
    </w:p>
    <w:p w14:paraId="20DD12C7" w14:textId="428EC647" w:rsidR="00647950" w:rsidRDefault="00647950">
      <w:pPr>
        <w:ind w:firstLine="0"/>
      </w:pPr>
    </w:p>
    <w:p w14:paraId="7A597A2A" w14:textId="5D2FD0D0" w:rsidR="00647950" w:rsidRDefault="00102545">
      <w:pPr>
        <w:ind w:firstLine="0"/>
      </w:pPr>
      <w:r>
        <w:t xml:space="preserve">Companies’ concerns are further </w:t>
      </w:r>
      <w:r w:rsidR="00D221A1">
        <w:t>addressed</w:t>
      </w:r>
      <w:r>
        <w:t>:</w:t>
      </w:r>
    </w:p>
    <w:p w14:paraId="7D0B654F" w14:textId="77777777" w:rsidR="00647950" w:rsidRPr="00733BC4" w:rsidRDefault="00647950" w:rsidP="00647950">
      <w:pPr>
        <w:ind w:firstLine="0"/>
        <w:rPr>
          <w:rFonts w:eastAsia="Malgun Gothic"/>
          <w:b/>
          <w:lang w:val="en-GB" w:eastAsia="zh-CN"/>
        </w:rPr>
      </w:pPr>
      <w:r w:rsidRPr="00733BC4">
        <w:rPr>
          <w:b/>
          <w:lang w:val="en-GB"/>
        </w:rPr>
        <w:t xml:space="preserve">@Vivo, LG, Samsung, </w:t>
      </w:r>
      <w:r w:rsidRPr="00733BC4">
        <w:rPr>
          <w:rFonts w:eastAsia="Malgun Gothic"/>
          <w:b/>
          <w:lang w:val="en-GB" w:eastAsia="zh-CN"/>
        </w:rPr>
        <w:t>Qualcomm, LG</w:t>
      </w:r>
    </w:p>
    <w:p w14:paraId="393A8F78" w14:textId="2FB33911" w:rsidR="00647950" w:rsidRPr="00733BC4" w:rsidRDefault="00D221A1" w:rsidP="00D221A1">
      <w:pPr>
        <w:ind w:firstLine="284"/>
        <w:rPr>
          <w:rFonts w:eastAsia="Malgun Gothic"/>
          <w:lang w:val="en-GB" w:eastAsia="zh-CN"/>
        </w:rPr>
      </w:pPr>
      <w:r>
        <w:rPr>
          <w:rFonts w:eastAsia="Malgun Gothic"/>
          <w:lang w:val="en-GB" w:eastAsia="zh-CN"/>
        </w:rPr>
        <w:t>For the concern on</w:t>
      </w:r>
      <w:r w:rsidR="00647950" w:rsidRPr="00733BC4">
        <w:rPr>
          <w:rFonts w:eastAsia="Malgun Gothic"/>
          <w:lang w:val="en-GB" w:eastAsia="zh-CN"/>
        </w:rPr>
        <w:t xml:space="preserve"> one or more candidate signalling methods, all signalling methods are included in FFS. </w:t>
      </w:r>
      <w:r w:rsidR="00647950">
        <w:t>The signaling can be further discussed.</w:t>
      </w:r>
      <w:r w:rsidR="00647950" w:rsidRPr="00733BC4">
        <w:rPr>
          <w:rFonts w:eastAsia="Malgun Gothic"/>
          <w:lang w:val="en-GB" w:eastAsia="zh-CN"/>
        </w:rPr>
        <w:t xml:space="preserve"> </w:t>
      </w:r>
    </w:p>
    <w:p w14:paraId="169ECD88" w14:textId="77777777" w:rsidR="00647950" w:rsidRPr="00733BC4" w:rsidRDefault="00647950" w:rsidP="00647950">
      <w:pPr>
        <w:ind w:firstLine="0"/>
        <w:rPr>
          <w:rFonts w:eastAsia="Malgun Gothic"/>
          <w:b/>
          <w:lang w:val="en-GB" w:eastAsia="zh-CN"/>
        </w:rPr>
      </w:pPr>
      <w:r w:rsidRPr="00733BC4">
        <w:rPr>
          <w:rFonts w:eastAsia="Malgun Gothic"/>
          <w:b/>
          <w:lang w:val="en-GB" w:eastAsia="zh-CN"/>
        </w:rPr>
        <w:t>@Apple</w:t>
      </w:r>
      <w:r>
        <w:rPr>
          <w:rFonts w:eastAsia="Malgun Gothic"/>
          <w:b/>
          <w:lang w:val="en-GB" w:eastAsia="zh-CN"/>
        </w:rPr>
        <w:t xml:space="preserve">, </w:t>
      </w:r>
      <w:r w:rsidRPr="00534DBE">
        <w:rPr>
          <w:rFonts w:eastAsia="Malgun Gothic"/>
          <w:b/>
          <w:lang w:val="en-GB" w:eastAsia="zh-CN"/>
        </w:rPr>
        <w:t>Xiaomi</w:t>
      </w:r>
    </w:p>
    <w:p w14:paraId="653F9333" w14:textId="6D163879" w:rsidR="00647950" w:rsidRPr="00733BC4" w:rsidRDefault="00647950" w:rsidP="00D221A1">
      <w:pPr>
        <w:ind w:firstLine="284"/>
        <w:rPr>
          <w:rFonts w:eastAsia="Malgun Gothic"/>
          <w:lang w:val="en-GB" w:eastAsia="zh-CN"/>
        </w:rPr>
      </w:pPr>
      <w:r w:rsidRPr="00733BC4">
        <w:rPr>
          <w:rFonts w:eastAsia="Malgun Gothic"/>
          <w:lang w:val="en-GB" w:eastAsia="zh-CN"/>
        </w:rPr>
        <w:t>Implicit</w:t>
      </w:r>
      <w:r>
        <w:rPr>
          <w:rFonts w:eastAsia="Malgun Gothic"/>
          <w:lang w:val="en-GB" w:eastAsia="zh-CN"/>
        </w:rPr>
        <w:t xml:space="preserve"> indication is included in FFS as well.</w:t>
      </w:r>
    </w:p>
    <w:p w14:paraId="52FEFF97" w14:textId="77777777" w:rsidR="00647950" w:rsidRPr="00733BC4" w:rsidRDefault="00647950" w:rsidP="00647950">
      <w:pPr>
        <w:ind w:firstLine="0"/>
        <w:rPr>
          <w:b/>
          <w:lang w:val="en-GB"/>
        </w:rPr>
      </w:pPr>
      <w:r w:rsidRPr="00733BC4">
        <w:rPr>
          <w:b/>
          <w:lang w:val="en-GB"/>
        </w:rPr>
        <w:t>@ Intel</w:t>
      </w:r>
      <w:r>
        <w:rPr>
          <w:b/>
          <w:lang w:val="en-GB"/>
        </w:rPr>
        <w:t>, Nokia</w:t>
      </w:r>
    </w:p>
    <w:p w14:paraId="1BA02B8F" w14:textId="77777777" w:rsidR="00647950" w:rsidRPr="00647950" w:rsidRDefault="00647950" w:rsidP="00D221A1">
      <w:pPr>
        <w:ind w:firstLine="284"/>
        <w:rPr>
          <w:lang w:val="en-GB"/>
        </w:rPr>
      </w:pPr>
      <w:r w:rsidRPr="00647950">
        <w:rPr>
          <w:lang w:val="en-GB"/>
        </w:rPr>
        <w:t xml:space="preserve">As Alt-1 is included in Alt-4, it is still a broken solution due to critical issues as summarized above. Signalling overhead depends on the details of availability, thus the benefit of flexibility of Alt-4 is not clear. Configurable indication based on SIB is included in FFS, but can’t be optional.  </w:t>
      </w:r>
    </w:p>
    <w:p w14:paraId="6AB3CF69" w14:textId="77777777" w:rsidR="00647950" w:rsidRPr="00733BC4" w:rsidRDefault="00647950" w:rsidP="00647950">
      <w:pPr>
        <w:ind w:firstLine="0"/>
        <w:rPr>
          <w:b/>
          <w:lang w:val="en-GB"/>
        </w:rPr>
      </w:pPr>
      <w:r>
        <w:rPr>
          <w:b/>
          <w:lang w:val="en-GB"/>
        </w:rPr>
        <w:t>@Ericss</w:t>
      </w:r>
      <w:r w:rsidRPr="00733BC4">
        <w:rPr>
          <w:b/>
          <w:lang w:val="en-GB"/>
        </w:rPr>
        <w:t>on:</w:t>
      </w:r>
    </w:p>
    <w:p w14:paraId="0F28CD68" w14:textId="3A00C2EE" w:rsidR="00647950" w:rsidRPr="00647950" w:rsidRDefault="00F04481" w:rsidP="00D221A1">
      <w:pPr>
        <w:ind w:firstLine="284"/>
        <w:rPr>
          <w:lang w:val="en-GB"/>
        </w:rPr>
      </w:pPr>
      <w:r w:rsidRPr="00F04481">
        <w:rPr>
          <w:strike/>
          <w:lang w:val="en-GB" w:eastAsia="zh-CN"/>
        </w:rPr>
        <w:t>SIB is excluded in the updated proposal to address your concern on NW impact.</w:t>
      </w:r>
      <w:r>
        <w:rPr>
          <w:lang w:val="en-GB" w:eastAsia="zh-CN"/>
        </w:rPr>
        <w:t xml:space="preserve"> For your concern about NW impact for SIB-based solution, it can be addressed later when companies propose details of the solution. The list of methods are just examples mentioned in companies’ contributions. </w:t>
      </w:r>
      <w:r w:rsidR="00647950" w:rsidRPr="00647950">
        <w:rPr>
          <w:lang w:val="en-GB"/>
        </w:rPr>
        <w:t xml:space="preserve">As acknowledged by the majority, Alt-1 is unacceptable due to the critical issues as summarized above. Please kindly consider the reasons from companies for supporting Alt2. If the updated proposal is still not acceptable to you, please justify the reasons, and also provide solution that can resolve the critical issues targeted by Alt-2. </w:t>
      </w:r>
    </w:p>
    <w:p w14:paraId="553E8C2C" w14:textId="77777777" w:rsidR="00647950" w:rsidRDefault="00647950">
      <w:pPr>
        <w:ind w:firstLine="0"/>
      </w:pPr>
    </w:p>
    <w:p w14:paraId="6A4BC6C9" w14:textId="1C17C769" w:rsidR="00F95A6D" w:rsidRPr="00056E2B" w:rsidRDefault="00F95A6D" w:rsidP="00647950">
      <w:pPr>
        <w:ind w:firstLine="0"/>
        <w:rPr>
          <w:lang w:val="en-GB"/>
        </w:rPr>
      </w:pPr>
      <w:r>
        <w:rPr>
          <w:lang w:val="en-GB"/>
        </w:rPr>
        <w:t xml:space="preserve">With all </w:t>
      </w:r>
      <w:r w:rsidR="00D221A1">
        <w:rPr>
          <w:lang w:val="en-GB"/>
        </w:rPr>
        <w:t>comments/</w:t>
      </w:r>
      <w:r w:rsidR="00102545">
        <w:rPr>
          <w:lang w:val="en-GB"/>
        </w:rPr>
        <w:t>suggestion</w:t>
      </w:r>
      <w:r>
        <w:rPr>
          <w:lang w:val="en-GB"/>
        </w:rPr>
        <w:t>s</w:t>
      </w:r>
      <w:r w:rsidR="00102545">
        <w:rPr>
          <w:lang w:val="en-GB"/>
        </w:rPr>
        <w:t xml:space="preserve"> incorporated, the proposal is</w:t>
      </w:r>
      <w:r>
        <w:rPr>
          <w:lang w:val="en-GB"/>
        </w:rPr>
        <w:t xml:space="preserve"> further</w:t>
      </w:r>
      <w:r w:rsidR="00102545">
        <w:rPr>
          <w:lang w:val="en-GB"/>
        </w:rPr>
        <w:t xml:space="preserve"> updated as below. </w:t>
      </w:r>
    </w:p>
    <w:p w14:paraId="00C7D02E" w14:textId="77777777" w:rsidR="00F25122" w:rsidRDefault="00F25122" w:rsidP="00F25122">
      <w:pPr>
        <w:rPr>
          <w:b/>
          <w:bCs/>
          <w:color w:val="000000"/>
          <w:highlight w:val="cyan"/>
        </w:rPr>
      </w:pPr>
      <w:r>
        <w:rPr>
          <w:b/>
          <w:bCs/>
          <w:color w:val="000000"/>
          <w:highlight w:val="cyan"/>
        </w:rPr>
        <w:t>Updated Proposal #1</w:t>
      </w:r>
    </w:p>
    <w:p w14:paraId="0C8A1E26" w14:textId="77777777" w:rsidR="00F25122" w:rsidRDefault="00F25122" w:rsidP="00F25122">
      <w:pPr>
        <w:rPr>
          <w:b/>
          <w:bCs/>
          <w:sz w:val="22"/>
          <w:szCs w:val="22"/>
          <w:lang w:val="en-GB"/>
        </w:rPr>
      </w:pPr>
      <w:r>
        <w:rPr>
          <w:b/>
          <w:bCs/>
          <w:lang w:val="en-GB"/>
        </w:rPr>
        <w:t>The availability of TRS/CSI-RS at the configured occasion(s) is informed to the idle/inactive UE.</w:t>
      </w:r>
    </w:p>
    <w:p w14:paraId="29B35C71" w14:textId="2023A6E3" w:rsidR="00F25122" w:rsidRDefault="00F25122" w:rsidP="00DD2600">
      <w:pPr>
        <w:pStyle w:val="af9"/>
        <w:numPr>
          <w:ilvl w:val="0"/>
          <w:numId w:val="54"/>
        </w:numPr>
        <w:suppressAutoHyphens w:val="0"/>
        <w:rPr>
          <w:rFonts w:ascii="Times New Roman" w:hAnsi="Times New Roman"/>
          <w:b/>
          <w:bCs/>
          <w:lang w:val="en-GB"/>
        </w:rPr>
      </w:pPr>
      <w:r>
        <w:rPr>
          <w:rFonts w:ascii="Times New Roman" w:hAnsi="Times New Roman"/>
          <w:b/>
          <w:bCs/>
          <w:color w:val="FF0000"/>
          <w:lang w:val="en-GB" w:eastAsia="ko-KR"/>
        </w:rPr>
        <w:lastRenderedPageBreak/>
        <w:t xml:space="preserve">FFS </w:t>
      </w:r>
      <w:r w:rsidRPr="00316F9A">
        <w:rPr>
          <w:rFonts w:ascii="Times New Roman" w:hAnsi="Times New Roman"/>
          <w:b/>
          <w:bCs/>
          <w:lang w:val="en-GB" w:eastAsia="ko-KR"/>
        </w:rPr>
        <w:t>The</w:t>
      </w:r>
      <w:r w:rsidRPr="00316F9A">
        <w:rPr>
          <w:rFonts w:ascii="Times New Roman" w:hAnsi="Times New Roman"/>
          <w:b/>
          <w:bCs/>
          <w:strike/>
          <w:lang w:val="en-GB" w:eastAsia="ko-KR"/>
        </w:rPr>
        <w:t xml:space="preserve"> candidates of</w:t>
      </w:r>
      <w:r w:rsidRPr="00316F9A">
        <w:rPr>
          <w:rFonts w:ascii="Times New Roman" w:hAnsi="Times New Roman"/>
          <w:b/>
          <w:bCs/>
          <w:lang w:val="en-GB" w:eastAsia="ko-KR"/>
        </w:rPr>
        <w:t xml:space="preserve"> signalling </w:t>
      </w:r>
      <w:r>
        <w:rPr>
          <w:rFonts w:ascii="Times New Roman" w:hAnsi="Times New Roman"/>
          <w:b/>
          <w:bCs/>
          <w:lang w:val="en-GB" w:eastAsia="ko-KR"/>
        </w:rPr>
        <w:t xml:space="preserve">methods </w:t>
      </w:r>
      <w:r w:rsidRPr="00316F9A">
        <w:rPr>
          <w:rFonts w:ascii="Times New Roman" w:hAnsi="Times New Roman"/>
          <w:b/>
          <w:bCs/>
          <w:strike/>
          <w:color w:val="FF0000"/>
          <w:lang w:val="en-GB" w:eastAsia="ko-KR"/>
        </w:rPr>
        <w:t>can be</w:t>
      </w:r>
      <w:r>
        <w:rPr>
          <w:rFonts w:ascii="Times New Roman" w:hAnsi="Times New Roman"/>
          <w:b/>
          <w:bCs/>
          <w:lang w:val="en-GB" w:eastAsia="ko-KR"/>
        </w:rPr>
        <w:t xml:space="preserve">, </w:t>
      </w:r>
      <w:r w:rsidRPr="00F25122">
        <w:rPr>
          <w:rFonts w:ascii="Times New Roman" w:hAnsi="Times New Roman"/>
          <w:b/>
          <w:bCs/>
          <w:strike/>
          <w:lang w:val="en-GB" w:eastAsia="ko-KR"/>
        </w:rPr>
        <w:t xml:space="preserve">e.g. PEI, paging PDCCH, paging PDSCH, SIB, </w:t>
      </w:r>
      <w:r w:rsidRPr="00F25122">
        <w:rPr>
          <w:rFonts w:ascii="Times New Roman" w:hAnsi="Times New Roman"/>
          <w:b/>
          <w:bCs/>
          <w:strike/>
          <w:color w:val="FF0000"/>
          <w:lang w:val="en-GB" w:eastAsia="ko-KR"/>
        </w:rPr>
        <w:t>implicit indication.</w:t>
      </w:r>
    </w:p>
    <w:p w14:paraId="60EE28B6" w14:textId="6B1CA518" w:rsidR="00F25122" w:rsidRDefault="00F25122" w:rsidP="00DD2600">
      <w:pPr>
        <w:pStyle w:val="af9"/>
        <w:numPr>
          <w:ilvl w:val="0"/>
          <w:numId w:val="54"/>
        </w:numPr>
        <w:suppressAutoHyphens w:val="0"/>
        <w:rPr>
          <w:rFonts w:ascii="Times New Roman" w:hAnsi="Times New Roman"/>
          <w:b/>
          <w:bCs/>
          <w:lang w:val="en-GB"/>
        </w:rPr>
      </w:pPr>
      <w:r w:rsidRPr="00316F9A">
        <w:rPr>
          <w:rFonts w:ascii="Times New Roman" w:hAnsi="Times New Roman"/>
          <w:b/>
          <w:bCs/>
          <w:lang w:val="en-GB" w:eastAsia="ko-KR"/>
        </w:rPr>
        <w:t>FFS availability information</w:t>
      </w:r>
    </w:p>
    <w:p w14:paraId="44F66A9A" w14:textId="77777777" w:rsidR="00B352D5" w:rsidRPr="00316F9A" w:rsidRDefault="00B352D5" w:rsidP="00B352D5">
      <w:pPr>
        <w:pStyle w:val="af9"/>
        <w:suppressAutoHyphens w:val="0"/>
        <w:ind w:firstLine="0"/>
        <w:rPr>
          <w:rFonts w:ascii="Times New Roman" w:hAnsi="Times New Roman"/>
          <w:b/>
          <w:bCs/>
          <w:lang w:val="en-GB"/>
        </w:rPr>
      </w:pPr>
    </w:p>
    <w:p w14:paraId="39A63C05" w14:textId="6FA0DA6F" w:rsidR="00B352D5" w:rsidRDefault="00B352D5" w:rsidP="00B352D5">
      <w:pPr>
        <w:pStyle w:val="3"/>
        <w:numPr>
          <w:ilvl w:val="2"/>
          <w:numId w:val="2"/>
        </w:numPr>
        <w:spacing w:line="256" w:lineRule="auto"/>
        <w:rPr>
          <w:lang w:eastAsia="ko-KR"/>
        </w:rPr>
      </w:pPr>
      <w:r>
        <w:rPr>
          <w:lang w:eastAsia="ko-KR"/>
        </w:rPr>
        <w:t>Second round discussion</w:t>
      </w:r>
    </w:p>
    <w:p w14:paraId="7E269D55" w14:textId="5E055F5D" w:rsidR="00B07921" w:rsidRDefault="0071028B" w:rsidP="00B352D5">
      <w:pPr>
        <w:ind w:firstLine="0"/>
      </w:pPr>
      <w:r>
        <w:t xml:space="preserve">Based on the discussion during the GTW, the following updated proposal </w:t>
      </w:r>
      <w:r w:rsidR="00B07921">
        <w:t>reflects the down-selection supported by the majority during the 1</w:t>
      </w:r>
      <w:r w:rsidR="00B07921" w:rsidRPr="00B07921">
        <w:rPr>
          <w:vertAlign w:val="superscript"/>
        </w:rPr>
        <w:t>st</w:t>
      </w:r>
      <w:r w:rsidR="00B07921">
        <w:t xml:space="preserve"> round discussion well. We already tried </w:t>
      </w:r>
      <w:r w:rsidR="008F3F61" w:rsidRPr="008F3F61">
        <w:t xml:space="preserve">compromised </w:t>
      </w:r>
      <w:r w:rsidR="00B07921">
        <w:t>alternative during 1</w:t>
      </w:r>
      <w:r w:rsidR="00B07921" w:rsidRPr="00B07921">
        <w:rPr>
          <w:vertAlign w:val="superscript"/>
        </w:rPr>
        <w:t>st</w:t>
      </w:r>
      <w:r w:rsidR="00B07921">
        <w:t xml:space="preserve"> round discussion, but it’s not acceptable by 23 out of 27 </w:t>
      </w:r>
      <w:r w:rsidR="0012131B">
        <w:t xml:space="preserve">companies. </w:t>
      </w:r>
    </w:p>
    <w:p w14:paraId="4C826EF5" w14:textId="77777777" w:rsidR="00B07921" w:rsidRDefault="00B07921" w:rsidP="00B352D5">
      <w:pPr>
        <w:ind w:firstLine="0"/>
      </w:pPr>
    </w:p>
    <w:p w14:paraId="3E8E20F9" w14:textId="03FDCB95" w:rsidR="0071028B" w:rsidRDefault="00B07921" w:rsidP="00B352D5">
      <w:pPr>
        <w:ind w:firstLine="0"/>
      </w:pPr>
      <w:r>
        <w:t xml:space="preserve">In the second round discussion, </w:t>
      </w:r>
      <w:r w:rsidR="0012131B">
        <w:t xml:space="preserve">it’s highly suggested to </w:t>
      </w:r>
      <w:r>
        <w:t xml:space="preserve">focus on supporting the availability indication based on the facts that a) </w:t>
      </w:r>
      <w:r w:rsidR="0071028B" w:rsidRPr="00B352D5">
        <w:t>availability/unavailability of TRS/CSI-RS</w:t>
      </w:r>
      <w:r w:rsidR="0071028B">
        <w:t xml:space="preserve"> should be provided to UEs if NW co</w:t>
      </w:r>
      <w:r>
        <w:t>nfigure the feature, b) no blind decoding at UE side.  The details of signaling methods, whether it’s explicit or implicit is not the discussion point for this proposal. It’</w:t>
      </w:r>
      <w:r w:rsidR="006D7090">
        <w:t xml:space="preserve">s </w:t>
      </w:r>
      <w:r>
        <w:t>FFS, and can be determined in future meeting.</w:t>
      </w:r>
      <w:r w:rsidR="0012131B">
        <w:t xml:space="preserve"> </w:t>
      </w:r>
    </w:p>
    <w:p w14:paraId="12770C34" w14:textId="77777777" w:rsidR="00B07921" w:rsidRPr="00B07921" w:rsidRDefault="00B07921" w:rsidP="00B352D5">
      <w:pPr>
        <w:ind w:firstLine="0"/>
      </w:pPr>
    </w:p>
    <w:p w14:paraId="705E84FB" w14:textId="17C28A52" w:rsidR="00B352D5" w:rsidRPr="008F3F61" w:rsidRDefault="008F3F61" w:rsidP="00B352D5">
      <w:pPr>
        <w:ind w:firstLine="0"/>
        <w:rPr>
          <w:b/>
          <w:highlight w:val="yellow"/>
        </w:rPr>
      </w:pPr>
      <w:r w:rsidRPr="008F3F61">
        <w:rPr>
          <w:b/>
          <w:highlight w:val="yellow"/>
        </w:rPr>
        <w:t xml:space="preserve">Updated </w:t>
      </w:r>
      <w:r w:rsidR="00B352D5" w:rsidRPr="008F3F61">
        <w:rPr>
          <w:b/>
          <w:highlight w:val="yellow"/>
        </w:rPr>
        <w:t>Proposal #1</w:t>
      </w:r>
    </w:p>
    <w:p w14:paraId="75209128" w14:textId="77777777" w:rsidR="00B352D5" w:rsidRPr="008F3F61" w:rsidRDefault="00B352D5" w:rsidP="00B352D5">
      <w:pPr>
        <w:ind w:firstLine="0"/>
        <w:rPr>
          <w:b/>
        </w:rPr>
      </w:pPr>
      <w:r w:rsidRPr="008F3F61">
        <w:rPr>
          <w:b/>
        </w:rPr>
        <w:t xml:space="preserve">For a cell with TRS/CSI-RS occasions configured in SIB, 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p>
    <w:p w14:paraId="7D6DB505" w14:textId="77777777" w:rsidR="00B352D5" w:rsidRPr="008F3F61" w:rsidRDefault="00B352D5" w:rsidP="00DD2600">
      <w:pPr>
        <w:numPr>
          <w:ilvl w:val="0"/>
          <w:numId w:val="56"/>
        </w:numPr>
        <w:suppressAutoHyphens w:val="0"/>
        <w:spacing w:before="0" w:after="0" w:line="240" w:lineRule="auto"/>
        <w:jc w:val="left"/>
        <w:rPr>
          <w:rFonts w:ascii="Times" w:hAnsi="Times"/>
          <w:b/>
        </w:rPr>
      </w:pPr>
      <w:r w:rsidRPr="008F3F61">
        <w:rPr>
          <w:b/>
        </w:rPr>
        <w:t xml:space="preserve">FFS details (e.g., the </w:t>
      </w:r>
      <w:proofErr w:type="spellStart"/>
      <w:r w:rsidRPr="008F3F61">
        <w:rPr>
          <w:b/>
        </w:rPr>
        <w:t>signalling</w:t>
      </w:r>
      <w:proofErr w:type="spellEnd"/>
      <w:r w:rsidRPr="008F3F61">
        <w:rPr>
          <w:b/>
        </w:rPr>
        <w:t xml:space="preserve"> methods, detailed information for the TRS/CSI-RS, etc.)</w:t>
      </w:r>
    </w:p>
    <w:p w14:paraId="74C68D01" w14:textId="77777777" w:rsidR="00B352D5" w:rsidRPr="008F3F61" w:rsidRDefault="00B352D5" w:rsidP="00DD2600">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79DA403E" w14:textId="592951E2" w:rsidR="00B352D5" w:rsidRDefault="00B352D5">
      <w:pPr>
        <w:ind w:firstLine="0"/>
      </w:pPr>
    </w:p>
    <w:p w14:paraId="0F7EE53F" w14:textId="77777777" w:rsidR="0071028B" w:rsidRDefault="0071028B" w:rsidP="0071028B">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71028B" w14:paraId="15890B37" w14:textId="77777777" w:rsidTr="008F3F61">
        <w:trPr>
          <w:trHeight w:val="435"/>
        </w:trPr>
        <w:tc>
          <w:tcPr>
            <w:tcW w:w="1370" w:type="dxa"/>
            <w:shd w:val="clear" w:color="auto" w:fill="EEECE1" w:themeFill="background2"/>
          </w:tcPr>
          <w:p w14:paraId="122D4854" w14:textId="77777777" w:rsidR="0071028B" w:rsidRDefault="0071028B" w:rsidP="008F3F61">
            <w:pPr>
              <w:spacing w:after="120"/>
              <w:ind w:firstLine="0"/>
              <w:rPr>
                <w:b/>
                <w:bCs/>
              </w:rPr>
            </w:pPr>
            <w:r>
              <w:rPr>
                <w:b/>
                <w:bCs/>
              </w:rPr>
              <w:t xml:space="preserve">Company </w:t>
            </w:r>
          </w:p>
        </w:tc>
        <w:tc>
          <w:tcPr>
            <w:tcW w:w="1460" w:type="dxa"/>
            <w:shd w:val="clear" w:color="auto" w:fill="EEECE1" w:themeFill="background2"/>
          </w:tcPr>
          <w:p w14:paraId="6E3C78F5" w14:textId="77777777" w:rsidR="0071028B" w:rsidRDefault="0071028B" w:rsidP="008F3F61">
            <w:pPr>
              <w:spacing w:after="120"/>
              <w:ind w:firstLine="0"/>
              <w:rPr>
                <w:b/>
                <w:bCs/>
              </w:rPr>
            </w:pPr>
            <w:r>
              <w:rPr>
                <w:b/>
                <w:bCs/>
              </w:rPr>
              <w:t>Agree? (Y/N)</w:t>
            </w:r>
          </w:p>
        </w:tc>
        <w:tc>
          <w:tcPr>
            <w:tcW w:w="6906" w:type="dxa"/>
            <w:shd w:val="clear" w:color="auto" w:fill="EEECE1" w:themeFill="background2"/>
          </w:tcPr>
          <w:p w14:paraId="20F942EC" w14:textId="77777777" w:rsidR="0071028B" w:rsidRDefault="0071028B" w:rsidP="008F3F61">
            <w:pPr>
              <w:spacing w:after="120"/>
              <w:ind w:firstLine="196"/>
              <w:rPr>
                <w:b/>
                <w:bCs/>
              </w:rPr>
            </w:pPr>
            <w:r>
              <w:rPr>
                <w:rFonts w:hint="eastAsia"/>
                <w:b/>
                <w:bCs/>
              </w:rPr>
              <w:t>C</w:t>
            </w:r>
            <w:r>
              <w:rPr>
                <w:b/>
                <w:bCs/>
              </w:rPr>
              <w:t>omments</w:t>
            </w:r>
          </w:p>
        </w:tc>
      </w:tr>
      <w:tr w:rsidR="0071028B" w14:paraId="6A792FC8" w14:textId="77777777" w:rsidTr="008F3F61">
        <w:trPr>
          <w:trHeight w:val="448"/>
        </w:trPr>
        <w:tc>
          <w:tcPr>
            <w:tcW w:w="1370" w:type="dxa"/>
          </w:tcPr>
          <w:p w14:paraId="457FE84A" w14:textId="5F09BD38" w:rsidR="0071028B" w:rsidRDefault="00665E66" w:rsidP="008F3F61">
            <w:pPr>
              <w:spacing w:after="120"/>
            </w:pPr>
            <w:r>
              <w:t>CATT</w:t>
            </w:r>
          </w:p>
        </w:tc>
        <w:tc>
          <w:tcPr>
            <w:tcW w:w="1460" w:type="dxa"/>
          </w:tcPr>
          <w:p w14:paraId="56FF3845" w14:textId="53872DD3" w:rsidR="0071028B" w:rsidRDefault="00665E66" w:rsidP="008F3F61">
            <w:pPr>
              <w:spacing w:after="120"/>
              <w:ind w:firstLine="0"/>
            </w:pPr>
            <w:r>
              <w:t>Yes</w:t>
            </w:r>
          </w:p>
        </w:tc>
        <w:tc>
          <w:tcPr>
            <w:tcW w:w="6906" w:type="dxa"/>
          </w:tcPr>
          <w:p w14:paraId="181EA3A8" w14:textId="5C982D1F" w:rsidR="0071028B" w:rsidRPr="00665E66" w:rsidRDefault="00665E66" w:rsidP="008F3F61">
            <w:pPr>
              <w:spacing w:after="120"/>
              <w:ind w:firstLine="0"/>
              <w:rPr>
                <w:color w:val="FF0000"/>
              </w:rPr>
            </w:pPr>
            <w:r>
              <w:t xml:space="preserve">There are concerns that the wording ‘the availability/unavailability of TRS/CSI-RS at the configuration occasion(s) is informed to the </w:t>
            </w:r>
            <w:proofErr w:type="spellStart"/>
            <w:r>
              <w:t>idel</w:t>
            </w:r>
            <w:proofErr w:type="spellEnd"/>
            <w:r>
              <w:t xml:space="preserve">/inactive UE” will enforce </w:t>
            </w:r>
            <w:proofErr w:type="spellStart"/>
            <w:r>
              <w:t>gNB</w:t>
            </w:r>
            <w:proofErr w:type="spellEnd"/>
            <w:r>
              <w:t xml:space="preserve"> behavior to send the availability/unavailability indication.   My suggestion of wording is “</w:t>
            </w:r>
            <w:r>
              <w:rPr>
                <w:color w:val="FF0000"/>
              </w:rPr>
              <w:t xml:space="preserve">IDLE/Inactive UE’s assumption on the availability of TRS/CSI-RS at the configured occasion(s) is indicated.   </w:t>
            </w:r>
          </w:p>
        </w:tc>
      </w:tr>
      <w:tr w:rsidR="0071028B" w14:paraId="0A766164" w14:textId="77777777" w:rsidTr="008F3F61">
        <w:trPr>
          <w:trHeight w:val="448"/>
        </w:trPr>
        <w:tc>
          <w:tcPr>
            <w:tcW w:w="1370" w:type="dxa"/>
          </w:tcPr>
          <w:p w14:paraId="462AFDFF" w14:textId="001E6B05" w:rsidR="0071028B" w:rsidRDefault="00D064D0" w:rsidP="008F3F61">
            <w:pPr>
              <w:spacing w:after="120"/>
            </w:pPr>
            <w:r>
              <w:t>Qualcomm</w:t>
            </w:r>
          </w:p>
        </w:tc>
        <w:tc>
          <w:tcPr>
            <w:tcW w:w="1460" w:type="dxa"/>
          </w:tcPr>
          <w:p w14:paraId="7A5F0084" w14:textId="615C8628" w:rsidR="0071028B" w:rsidRDefault="003D24BA" w:rsidP="008F3F61">
            <w:pPr>
              <w:spacing w:after="120"/>
              <w:ind w:firstLine="0"/>
            </w:pPr>
            <w:r>
              <w:t>Partially Yes</w:t>
            </w:r>
          </w:p>
        </w:tc>
        <w:tc>
          <w:tcPr>
            <w:tcW w:w="6906" w:type="dxa"/>
          </w:tcPr>
          <w:p w14:paraId="7082CA5A" w14:textId="4326792B" w:rsidR="0071028B" w:rsidRPr="008B689C" w:rsidRDefault="003D24BA" w:rsidP="008F3F61">
            <w:pPr>
              <w:spacing w:after="120"/>
              <w:ind w:firstLine="0"/>
            </w:pPr>
            <w:r w:rsidRPr="008B689C">
              <w:t xml:space="preserve">“Explicitly” still needs to be included. Otherwise, it implies the “implicit” indication is still one of the options. </w:t>
            </w:r>
            <w:r w:rsidR="00464947">
              <w:t>The</w:t>
            </w:r>
            <w:r w:rsidRPr="008B689C">
              <w:t xml:space="preserve"> “implicit” indication does not work for the following reasons:</w:t>
            </w:r>
          </w:p>
          <w:p w14:paraId="6446C942" w14:textId="0F8BE273" w:rsidR="003D24BA" w:rsidRDefault="008B689C" w:rsidP="00DD2600">
            <w:pPr>
              <w:pStyle w:val="af9"/>
              <w:numPr>
                <w:ilvl w:val="0"/>
                <w:numId w:val="59"/>
              </w:numPr>
              <w:spacing w:after="120"/>
              <w:rPr>
                <w:rFonts w:ascii="Times New Roman" w:hAnsi="Times New Roman"/>
                <w:sz w:val="20"/>
                <w:szCs w:val="20"/>
              </w:rPr>
            </w:pPr>
            <w:r w:rsidRPr="008B689C">
              <w:rPr>
                <w:rFonts w:ascii="Times New Roman" w:hAnsi="Times New Roman"/>
                <w:sz w:val="20"/>
                <w:szCs w:val="20"/>
              </w:rPr>
              <w:t>It causes partial “always-on” transmission of TRS/CSI-RS</w:t>
            </w:r>
            <w:r>
              <w:rPr>
                <w:rFonts w:ascii="Times New Roman" w:hAnsi="Times New Roman"/>
                <w:sz w:val="20"/>
                <w:szCs w:val="20"/>
              </w:rPr>
              <w:t xml:space="preserve">. Here “always-on” is because even though no connected mode UE </w:t>
            </w:r>
            <w:r w:rsidR="00060EBB">
              <w:rPr>
                <w:rFonts w:ascii="Times New Roman" w:hAnsi="Times New Roman"/>
                <w:sz w:val="20"/>
                <w:szCs w:val="20"/>
              </w:rPr>
              <w:t>uses</w:t>
            </w:r>
            <w:r>
              <w:rPr>
                <w:rFonts w:ascii="Times New Roman" w:hAnsi="Times New Roman"/>
                <w:sz w:val="20"/>
                <w:szCs w:val="20"/>
              </w:rPr>
              <w:t xml:space="preserve"> the TRS/CSI-RS anymore, the network still needs to transmit the TRS/CSI-RS because some </w:t>
            </w:r>
            <w:r w:rsidR="00A537B3">
              <w:rPr>
                <w:rFonts w:ascii="Times New Roman" w:hAnsi="Times New Roman"/>
                <w:sz w:val="20"/>
                <w:szCs w:val="20"/>
              </w:rPr>
              <w:t xml:space="preserve">idle/inactive </w:t>
            </w:r>
            <w:r>
              <w:rPr>
                <w:rFonts w:ascii="Times New Roman" w:hAnsi="Times New Roman"/>
                <w:sz w:val="20"/>
                <w:szCs w:val="20"/>
              </w:rPr>
              <w:t>UE is paged</w:t>
            </w:r>
          </w:p>
          <w:p w14:paraId="2FC7E22F" w14:textId="77777777" w:rsidR="008B689C" w:rsidRDefault="008B689C" w:rsidP="00DD2600">
            <w:pPr>
              <w:pStyle w:val="af9"/>
              <w:numPr>
                <w:ilvl w:val="0"/>
                <w:numId w:val="59"/>
              </w:numPr>
              <w:spacing w:after="120"/>
              <w:rPr>
                <w:rFonts w:ascii="Times New Roman" w:hAnsi="Times New Roman"/>
                <w:sz w:val="20"/>
                <w:szCs w:val="20"/>
              </w:rPr>
            </w:pPr>
            <w:r>
              <w:rPr>
                <w:rFonts w:ascii="Times New Roman" w:hAnsi="Times New Roman"/>
                <w:sz w:val="20"/>
                <w:szCs w:val="20"/>
              </w:rPr>
              <w:t>The implicit indication requires UE to perform blind detection.</w:t>
            </w:r>
          </w:p>
          <w:p w14:paraId="26CA6CFB" w14:textId="673F11BE" w:rsidR="008B689C" w:rsidRDefault="00BC0972" w:rsidP="00DD2600">
            <w:pPr>
              <w:pStyle w:val="af9"/>
              <w:numPr>
                <w:ilvl w:val="0"/>
                <w:numId w:val="59"/>
              </w:numPr>
              <w:spacing w:after="120"/>
              <w:rPr>
                <w:rFonts w:ascii="Times New Roman" w:hAnsi="Times New Roman"/>
                <w:sz w:val="20"/>
                <w:szCs w:val="20"/>
              </w:rPr>
            </w:pPr>
            <w:r>
              <w:rPr>
                <w:rFonts w:ascii="Times New Roman" w:hAnsi="Times New Roman"/>
                <w:sz w:val="20"/>
                <w:szCs w:val="20"/>
              </w:rPr>
              <w:t xml:space="preserve">UE </w:t>
            </w:r>
            <w:r w:rsidR="008B689C">
              <w:rPr>
                <w:rFonts w:ascii="Times New Roman" w:hAnsi="Times New Roman"/>
                <w:sz w:val="20"/>
                <w:szCs w:val="20"/>
              </w:rPr>
              <w:t>AGC and time/frequency loops have states carried over from PO to PO. Blind detection of TRS/CSI-RS has a</w:t>
            </w:r>
            <w:r>
              <w:rPr>
                <w:rFonts w:ascii="Times New Roman" w:hAnsi="Times New Roman"/>
                <w:sz w:val="20"/>
                <w:szCs w:val="20"/>
              </w:rPr>
              <w:t>n</w:t>
            </w:r>
            <w:r w:rsidR="008B689C">
              <w:rPr>
                <w:rFonts w:ascii="Times New Roman" w:hAnsi="Times New Roman"/>
                <w:sz w:val="20"/>
                <w:szCs w:val="20"/>
              </w:rPr>
              <w:t xml:space="preserve"> inevitable impact to the loops.</w:t>
            </w:r>
          </w:p>
          <w:p w14:paraId="29A3C2D6" w14:textId="712880EF" w:rsidR="008B689C" w:rsidRPr="008B689C" w:rsidRDefault="008B689C" w:rsidP="008B689C">
            <w:pPr>
              <w:spacing w:after="120"/>
              <w:ind w:firstLine="0"/>
            </w:pPr>
            <w:r>
              <w:t>Besides, it is worth clarifying that “</w:t>
            </w:r>
            <w:r w:rsidR="00AA78BA">
              <w:t>e</w:t>
            </w:r>
            <w:r w:rsidRPr="008B689C">
              <w:t>xplicitly</w:t>
            </w:r>
            <w:r>
              <w:t>” does not mean the availability/non-availability indication has to be transmitted in every PO. One possible design is the network only transmits the availability</w:t>
            </w:r>
            <w:r w:rsidR="00783381">
              <w:t>/non-availability</w:t>
            </w:r>
            <w:r>
              <w:t xml:space="preserve"> indication when it flips between availability and non-availability.</w:t>
            </w:r>
          </w:p>
        </w:tc>
      </w:tr>
      <w:tr w:rsidR="009D0B61" w14:paraId="634DE2EA" w14:textId="77777777" w:rsidTr="008F3F61">
        <w:trPr>
          <w:trHeight w:val="448"/>
        </w:trPr>
        <w:tc>
          <w:tcPr>
            <w:tcW w:w="1370" w:type="dxa"/>
          </w:tcPr>
          <w:p w14:paraId="07DC1EA8" w14:textId="30CEE19D" w:rsidR="009D0B61" w:rsidRDefault="009D0B61" w:rsidP="008F3F61">
            <w:pPr>
              <w:spacing w:after="120"/>
            </w:pPr>
            <w:r>
              <w:lastRenderedPageBreak/>
              <w:t>Apple</w:t>
            </w:r>
          </w:p>
        </w:tc>
        <w:tc>
          <w:tcPr>
            <w:tcW w:w="1460" w:type="dxa"/>
          </w:tcPr>
          <w:p w14:paraId="2290CEC0" w14:textId="19B25AD6" w:rsidR="009D0B61" w:rsidRDefault="009D0B61" w:rsidP="008F3F61">
            <w:pPr>
              <w:spacing w:after="120"/>
              <w:ind w:firstLine="0"/>
            </w:pPr>
            <w:r>
              <w:t>Yes</w:t>
            </w:r>
          </w:p>
        </w:tc>
        <w:tc>
          <w:tcPr>
            <w:tcW w:w="6906" w:type="dxa"/>
          </w:tcPr>
          <w:p w14:paraId="6A537B09" w14:textId="6257DE7B" w:rsidR="009D0B61" w:rsidRDefault="009D0B61" w:rsidP="009D0B61">
            <w:pPr>
              <w:spacing w:after="120"/>
              <w:ind w:firstLine="0"/>
            </w:pPr>
            <w:r>
              <w:t>It seems that there is some confusion that “implicit” somehow means Alt 3, which was why a few companies suggested adding “explicitly” in the proposal. At least from our understanding, “implicit” signaling has nothing to do with Alt 3. One example of implicit signaling in our mind is that SIB broadcasts TRS/CSI-RS configuration, and all the broadcast configurations are automatically considered available. That is, there is no explicit signaling (e.g. bitmap) to indicate which one(s) are available. Hopefully this addresses the concern.</w:t>
            </w:r>
          </w:p>
          <w:p w14:paraId="1FA40A6C" w14:textId="77777777" w:rsidR="009D0B61" w:rsidRDefault="009D0B61" w:rsidP="009D0B61">
            <w:pPr>
              <w:spacing w:after="120"/>
              <w:ind w:firstLine="0"/>
            </w:pPr>
            <w:r>
              <w:t xml:space="preserve">Maybe one clarification that can be made is that the signaling just tells what UE should assume, and does not necessarily reflect the full/accurate information regarding what is being transmitted by the </w:t>
            </w:r>
            <w:proofErr w:type="spellStart"/>
            <w:r>
              <w:t>gNB</w:t>
            </w:r>
            <w:proofErr w:type="spellEnd"/>
            <w:r>
              <w:t xml:space="preserve">. For example, the </w:t>
            </w:r>
            <w:proofErr w:type="spellStart"/>
            <w:r>
              <w:t>gNB</w:t>
            </w:r>
            <w:proofErr w:type="spellEnd"/>
            <w:r>
              <w:t xml:space="preserve"> has the freedom to transmit a TRS/CSI-RS configuration to the connected UEs, but indicates this configuration is not available for the idle/inactive UEs. This gives quite room for </w:t>
            </w:r>
            <w:proofErr w:type="spellStart"/>
            <w:r>
              <w:t>gNB</w:t>
            </w:r>
            <w:proofErr w:type="spellEnd"/>
            <w:r>
              <w:t xml:space="preserve"> to manipulate the signaling for idle/inactive UEs. It can choose to indicate the availability only when there are a reasonable number of UEs in the cell and the TRS configuration is not expected to change in a very dynamic way. It can also choose to inform the idle/inactive UEs that a TRS is no longer available even though there may still be one connected UE using the TRS (with expectation that the connected UE may be gone soon).</w:t>
            </w:r>
          </w:p>
          <w:p w14:paraId="73309843" w14:textId="77777777" w:rsidR="009D0B61" w:rsidRDefault="009D0B61" w:rsidP="009D0B61">
            <w:pPr>
              <w:spacing w:after="120"/>
              <w:ind w:firstLine="0"/>
              <w:rPr>
                <w:b/>
              </w:rPr>
            </w:pPr>
            <w:r w:rsidRPr="008F3F61">
              <w:rPr>
                <w:b/>
              </w:rPr>
              <w:t xml:space="preserve">For a cell with TRS/CSI-RS occasions configured in SIB, 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D2367D">
              <w:rPr>
                <w:b/>
                <w:color w:val="00B0F0"/>
              </w:rPr>
              <w:t>and the UE assume the TRS/CSI-RS is not transmitted if it is indicated as unavailable</w:t>
            </w:r>
            <w:r>
              <w:rPr>
                <w:b/>
              </w:rPr>
              <w:t>.</w:t>
            </w:r>
          </w:p>
          <w:p w14:paraId="28586CAD" w14:textId="2A4E4A09" w:rsidR="009D0B61" w:rsidRPr="008B689C" w:rsidRDefault="009D0B61" w:rsidP="009D0B61">
            <w:pPr>
              <w:spacing w:after="120"/>
              <w:ind w:firstLine="0"/>
            </w:pPr>
            <w:r>
              <w:t xml:space="preserve">For Alt 1, one argument was that the UE does not have to do the blind detection. But I hope it is clear that if the UE does not do blind detection, this feature is completely useless and the </w:t>
            </w:r>
            <w:proofErr w:type="spellStart"/>
            <w:r>
              <w:t>gNB</w:t>
            </w:r>
            <w:proofErr w:type="spellEnd"/>
            <w:r>
              <w:t xml:space="preserve"> wastes signaling overhead for nothing. It should be clear that we should not specify a feature with such an assumption.</w:t>
            </w:r>
          </w:p>
        </w:tc>
      </w:tr>
      <w:tr w:rsidR="008E20C9" w14:paraId="38ED916E" w14:textId="77777777" w:rsidTr="008F3F61">
        <w:trPr>
          <w:trHeight w:val="448"/>
        </w:trPr>
        <w:tc>
          <w:tcPr>
            <w:tcW w:w="1370" w:type="dxa"/>
          </w:tcPr>
          <w:p w14:paraId="219C1172" w14:textId="7BE39560" w:rsidR="008E20C9" w:rsidRDefault="008E20C9" w:rsidP="008E20C9">
            <w:pPr>
              <w:spacing w:after="120"/>
            </w:pPr>
            <w:r>
              <w:t>Lenovo, Motorola Mobility</w:t>
            </w:r>
          </w:p>
        </w:tc>
        <w:tc>
          <w:tcPr>
            <w:tcW w:w="1460" w:type="dxa"/>
          </w:tcPr>
          <w:p w14:paraId="7B560339" w14:textId="64E68D24" w:rsidR="008E20C9" w:rsidRDefault="008E20C9" w:rsidP="008E20C9">
            <w:pPr>
              <w:spacing w:after="120"/>
              <w:ind w:firstLine="0"/>
            </w:pPr>
            <w:r>
              <w:t>Yes</w:t>
            </w:r>
          </w:p>
        </w:tc>
        <w:tc>
          <w:tcPr>
            <w:tcW w:w="6906" w:type="dxa"/>
          </w:tcPr>
          <w:p w14:paraId="2DC6A67B" w14:textId="77777777" w:rsidR="008E20C9" w:rsidRDefault="008E20C9" w:rsidP="008E20C9">
            <w:pPr>
              <w:spacing w:after="120"/>
              <w:ind w:firstLine="0"/>
            </w:pPr>
          </w:p>
        </w:tc>
      </w:tr>
      <w:tr w:rsidR="00EA3792" w14:paraId="6F7D077C" w14:textId="77777777" w:rsidTr="008F3F61">
        <w:trPr>
          <w:trHeight w:val="448"/>
        </w:trPr>
        <w:tc>
          <w:tcPr>
            <w:tcW w:w="1370" w:type="dxa"/>
          </w:tcPr>
          <w:p w14:paraId="53B30801" w14:textId="1E8A9984" w:rsidR="00EA3792" w:rsidRDefault="00EA3792" w:rsidP="00EA3792">
            <w:pPr>
              <w:spacing w:after="120"/>
            </w:pPr>
            <w:r>
              <w:t xml:space="preserve">Samsung </w:t>
            </w:r>
          </w:p>
        </w:tc>
        <w:tc>
          <w:tcPr>
            <w:tcW w:w="1460" w:type="dxa"/>
          </w:tcPr>
          <w:p w14:paraId="1646F1F2" w14:textId="46302735" w:rsidR="00EA3792" w:rsidRDefault="00EA3792" w:rsidP="00EA3792">
            <w:pPr>
              <w:spacing w:after="120"/>
              <w:ind w:firstLine="0"/>
            </w:pPr>
            <w:r>
              <w:t>Yes</w:t>
            </w:r>
          </w:p>
        </w:tc>
        <w:tc>
          <w:tcPr>
            <w:tcW w:w="6906" w:type="dxa"/>
          </w:tcPr>
          <w:p w14:paraId="405CF651" w14:textId="77777777" w:rsidR="00EA3792" w:rsidRDefault="00EA3792" w:rsidP="00EA3792">
            <w:pPr>
              <w:spacing w:after="120"/>
              <w:ind w:firstLine="0"/>
            </w:pPr>
            <w:r>
              <w:t xml:space="preserve">We are OK with the modification from CATT. </w:t>
            </w:r>
          </w:p>
          <w:p w14:paraId="49626801" w14:textId="77777777" w:rsidR="00EA3792" w:rsidRDefault="00EA3792" w:rsidP="00EA3792">
            <w:pPr>
              <w:spacing w:after="120"/>
              <w:ind w:firstLine="0"/>
            </w:pPr>
            <w:r>
              <w:t>For “Explicitly”, we suggest to add “based on explicit indication” to avoid the misunderstanding as mentioned by Apple.</w:t>
            </w:r>
          </w:p>
          <w:p w14:paraId="5F3CBB63" w14:textId="77777777" w:rsidR="00EA3792" w:rsidRDefault="00EA3792" w:rsidP="00EA3792">
            <w:pPr>
              <w:spacing w:after="120"/>
              <w:ind w:firstLine="0"/>
            </w:pPr>
            <w:r>
              <w:t>So, we suggest to consider modification as follows.</w:t>
            </w:r>
          </w:p>
          <w:p w14:paraId="37EDBAAE" w14:textId="77777777" w:rsidR="00EA3792" w:rsidRPr="008F3F61" w:rsidRDefault="00EA3792" w:rsidP="00EA3792">
            <w:pPr>
              <w:ind w:firstLine="0"/>
              <w:rPr>
                <w:b/>
                <w:highlight w:val="yellow"/>
              </w:rPr>
            </w:pPr>
            <w:r w:rsidRPr="008F3F61">
              <w:rPr>
                <w:b/>
                <w:highlight w:val="yellow"/>
              </w:rPr>
              <w:t>Updated Proposal #1</w:t>
            </w:r>
          </w:p>
          <w:p w14:paraId="361F6666" w14:textId="77777777" w:rsidR="00EA3792" w:rsidRDefault="00EA3792" w:rsidP="00EA3792">
            <w:pPr>
              <w:ind w:firstLine="0"/>
              <w:rPr>
                <w:b/>
                <w:color w:val="FF0000"/>
              </w:rPr>
            </w:pPr>
            <w:r w:rsidRPr="008F3F61">
              <w:rPr>
                <w:b/>
              </w:rPr>
              <w:t xml:space="preserve">For a cell with TRS/CSI-RS occasions configured in SIB, </w:t>
            </w:r>
            <w:r w:rsidRPr="00BF15A9">
              <w:rPr>
                <w:b/>
                <w:color w:val="FF0000"/>
              </w:rPr>
              <w:t>IDLE/Inactive UE’s assumption on</w:t>
            </w:r>
            <w:r>
              <w:rPr>
                <w:color w:val="FF0000"/>
              </w:rPr>
              <w:t xml:space="preserve"> </w:t>
            </w:r>
            <w:r w:rsidRPr="008F3F61">
              <w:rPr>
                <w:b/>
              </w:rPr>
              <w:t xml:space="preserve">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184EDD">
              <w:rPr>
                <w:b/>
                <w:color w:val="FF0000"/>
              </w:rPr>
              <w:t>based on explicit indication</w:t>
            </w:r>
            <w:r>
              <w:rPr>
                <w:b/>
                <w:color w:val="FF0000"/>
              </w:rPr>
              <w:t>.</w:t>
            </w:r>
          </w:p>
          <w:p w14:paraId="6DA831F1" w14:textId="77777777" w:rsidR="00EA3792" w:rsidRPr="008F3F61" w:rsidRDefault="00EA3792" w:rsidP="00EA3792">
            <w:pPr>
              <w:numPr>
                <w:ilvl w:val="0"/>
                <w:numId w:val="56"/>
              </w:numPr>
              <w:suppressAutoHyphens w:val="0"/>
              <w:spacing w:before="0" w:after="0" w:line="240" w:lineRule="auto"/>
              <w:jc w:val="left"/>
              <w:rPr>
                <w:rFonts w:ascii="Times" w:hAnsi="Times"/>
                <w:b/>
              </w:rPr>
            </w:pPr>
            <w:r w:rsidRPr="008F3F61">
              <w:rPr>
                <w:b/>
              </w:rPr>
              <w:t xml:space="preserve">FFS details (e.g., the </w:t>
            </w:r>
            <w:proofErr w:type="spellStart"/>
            <w:r w:rsidRPr="008F3F61">
              <w:rPr>
                <w:b/>
              </w:rPr>
              <w:t>signalling</w:t>
            </w:r>
            <w:proofErr w:type="spellEnd"/>
            <w:r w:rsidRPr="008F3F61">
              <w:rPr>
                <w:b/>
              </w:rPr>
              <w:t xml:space="preserve"> methods, detailed information for the TRS/CSI-RS, etc.)</w:t>
            </w:r>
          </w:p>
          <w:p w14:paraId="6890D10D" w14:textId="77777777" w:rsidR="00EA3792" w:rsidRPr="008F3F61" w:rsidRDefault="00EA3792" w:rsidP="00EA3792">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3ABC93C0" w14:textId="77777777" w:rsidR="00EA3792" w:rsidRDefault="00EA3792" w:rsidP="00EA3792">
            <w:pPr>
              <w:spacing w:after="120"/>
              <w:ind w:firstLine="0"/>
            </w:pPr>
          </w:p>
        </w:tc>
      </w:tr>
      <w:tr w:rsidR="001B5D53" w14:paraId="34166E71" w14:textId="77777777" w:rsidTr="008F3F61">
        <w:trPr>
          <w:trHeight w:val="448"/>
        </w:trPr>
        <w:tc>
          <w:tcPr>
            <w:tcW w:w="1370" w:type="dxa"/>
          </w:tcPr>
          <w:p w14:paraId="700D22BC" w14:textId="2797B663" w:rsidR="001B5D53" w:rsidRPr="001B5D53" w:rsidRDefault="001B5D53" w:rsidP="00EA3792">
            <w:pPr>
              <w:spacing w:after="120"/>
            </w:pPr>
            <w:r>
              <w:t>CMCC</w:t>
            </w:r>
          </w:p>
        </w:tc>
        <w:tc>
          <w:tcPr>
            <w:tcW w:w="1460" w:type="dxa"/>
          </w:tcPr>
          <w:p w14:paraId="42FA6D19" w14:textId="67212F63" w:rsidR="001B5D53" w:rsidRDefault="001B5D53" w:rsidP="00EA3792">
            <w:pPr>
              <w:spacing w:after="120"/>
              <w:ind w:firstLine="0"/>
            </w:pPr>
            <w:r>
              <w:t>Yes</w:t>
            </w:r>
          </w:p>
        </w:tc>
        <w:tc>
          <w:tcPr>
            <w:tcW w:w="6906" w:type="dxa"/>
          </w:tcPr>
          <w:p w14:paraId="2FF4FD3F" w14:textId="0359EF32" w:rsidR="001B5D53" w:rsidRDefault="001B5D53" w:rsidP="00EA3792">
            <w:pPr>
              <w:spacing w:after="120"/>
              <w:ind w:firstLine="0"/>
              <w:rPr>
                <w:bCs/>
              </w:rPr>
            </w:pPr>
            <w:r>
              <w:rPr>
                <w:rFonts w:eastAsia="宋体" w:hint="eastAsia"/>
                <w:lang w:eastAsia="zh-CN"/>
              </w:rPr>
              <w:t>A</w:t>
            </w:r>
            <w:r>
              <w:rPr>
                <w:rFonts w:eastAsia="宋体"/>
                <w:lang w:eastAsia="zh-CN"/>
              </w:rPr>
              <w:t xml:space="preserve"> </w:t>
            </w:r>
            <w:r>
              <w:rPr>
                <w:rFonts w:eastAsia="宋体" w:hint="eastAsia"/>
                <w:lang w:eastAsia="zh-CN"/>
              </w:rPr>
              <w:t>comment</w:t>
            </w:r>
            <w:r>
              <w:rPr>
                <w:rFonts w:eastAsia="宋体"/>
                <w:lang w:eastAsia="zh-CN"/>
              </w:rPr>
              <w:t xml:space="preserve"> </w:t>
            </w:r>
            <w:r>
              <w:rPr>
                <w:rFonts w:eastAsia="宋体" w:hint="eastAsia"/>
                <w:lang w:eastAsia="zh-CN"/>
              </w:rPr>
              <w:t>abou</w:t>
            </w:r>
            <w:r>
              <w:rPr>
                <w:rFonts w:eastAsia="宋体"/>
                <w:lang w:eastAsia="zh-CN"/>
              </w:rPr>
              <w:t>t the first sentence “</w:t>
            </w:r>
            <w:r w:rsidRPr="008F3F61">
              <w:rPr>
                <w:b/>
              </w:rPr>
              <w:t>For a cell with TRS/CSI-RS occasions configured in SIB</w:t>
            </w:r>
            <w:r>
              <w:rPr>
                <w:b/>
              </w:rPr>
              <w:t>”,</w:t>
            </w:r>
            <w:r w:rsidRPr="001B5D53">
              <w:rPr>
                <w:bCs/>
              </w:rPr>
              <w:t xml:space="preserve"> in RAN1#103-e meeting, we </w:t>
            </w:r>
            <w:r>
              <w:rPr>
                <w:bCs/>
              </w:rPr>
              <w:t xml:space="preserve">had an agreement about the </w:t>
            </w:r>
            <w:r>
              <w:rPr>
                <w:bCs/>
              </w:rPr>
              <w:lastRenderedPageBreak/>
              <w:t xml:space="preserve">TRS/CSI-RS configuration </w:t>
            </w:r>
            <w:proofErr w:type="spellStart"/>
            <w:r>
              <w:rPr>
                <w:bCs/>
              </w:rPr>
              <w:t>signalling</w:t>
            </w:r>
            <w:proofErr w:type="spellEnd"/>
            <w:r>
              <w:rPr>
                <w:bCs/>
              </w:rPr>
              <w:t xml:space="preserve">, but whether to support additional higher layer </w:t>
            </w:r>
            <w:proofErr w:type="spellStart"/>
            <w:r>
              <w:rPr>
                <w:bCs/>
              </w:rPr>
              <w:t>signalling</w:t>
            </w:r>
            <w:proofErr w:type="spellEnd"/>
            <w:r>
              <w:rPr>
                <w:bCs/>
              </w:rPr>
              <w:t xml:space="preserve"> is up to RAN2, therefore,  we suggest modify this sentence as</w:t>
            </w:r>
            <w:r w:rsidRPr="008F3F61">
              <w:rPr>
                <w:b/>
              </w:rPr>
              <w:t xml:space="preserve"> </w:t>
            </w:r>
            <w:r>
              <w:rPr>
                <w:b/>
              </w:rPr>
              <w:t>“</w:t>
            </w:r>
            <w:r w:rsidRPr="008F3F61">
              <w:rPr>
                <w:b/>
              </w:rPr>
              <w:t xml:space="preserve">For a cell with TRS/CSI-RS occasions configured </w:t>
            </w:r>
            <w:r w:rsidRPr="001B5D53">
              <w:rPr>
                <w:b/>
                <w:strike/>
                <w:color w:val="FF0000"/>
              </w:rPr>
              <w:t>in SIB</w:t>
            </w:r>
            <w:r w:rsidRPr="001B5D53">
              <w:rPr>
                <w:b/>
                <w:color w:val="FF0000"/>
              </w:rPr>
              <w:t xml:space="preserve"> for idle/inactive UE(s)</w:t>
            </w:r>
            <w:r>
              <w:rPr>
                <w:b/>
              </w:rPr>
              <w:t>”</w:t>
            </w:r>
          </w:p>
          <w:p w14:paraId="188DBDC4" w14:textId="10B5BCF5" w:rsidR="001B5D53" w:rsidRDefault="001B5D53" w:rsidP="00EA3792">
            <w:pPr>
              <w:spacing w:after="120"/>
              <w:ind w:firstLine="0"/>
              <w:rPr>
                <w:rFonts w:eastAsiaTheme="minorEastAsia"/>
                <w:bCs/>
              </w:rPr>
            </w:pPr>
          </w:p>
          <w:p w14:paraId="271EB1B0" w14:textId="77777777" w:rsidR="001B5D53" w:rsidRPr="001B5D53" w:rsidRDefault="001B5D53" w:rsidP="00EA3792">
            <w:pPr>
              <w:spacing w:after="120"/>
              <w:ind w:firstLine="0"/>
              <w:rPr>
                <w:rFonts w:eastAsiaTheme="minorEastAsia"/>
                <w:bCs/>
                <w:lang w:eastAsia="zh-CN"/>
              </w:rPr>
            </w:pPr>
          </w:p>
          <w:p w14:paraId="089B6823" w14:textId="77777777" w:rsidR="001B5D53" w:rsidRPr="00987E32" w:rsidRDefault="001B5D53" w:rsidP="001B5D53">
            <w:pPr>
              <w:rPr>
                <w:b/>
                <w:bCs/>
                <w:highlight w:val="green"/>
              </w:rPr>
            </w:pPr>
            <w:r w:rsidRPr="00987E32">
              <w:rPr>
                <w:b/>
                <w:bCs/>
                <w:highlight w:val="green"/>
              </w:rPr>
              <w:t>Agreements:</w:t>
            </w:r>
          </w:p>
          <w:p w14:paraId="4CF6AC54" w14:textId="77777777" w:rsidR="001B5D53" w:rsidRPr="00987E32" w:rsidRDefault="001B5D53" w:rsidP="001B5D53">
            <w:pPr>
              <w:pStyle w:val="af9"/>
              <w:numPr>
                <w:ilvl w:val="0"/>
                <w:numId w:val="12"/>
              </w:numPr>
              <w:suppressAutoHyphens w:val="0"/>
              <w:rPr>
                <w:szCs w:val="20"/>
              </w:rPr>
            </w:pPr>
            <w:r w:rsidRPr="00987E32">
              <w:rPr>
                <w:szCs w:val="20"/>
                <w:lang w:eastAsia="ko-KR"/>
              </w:rPr>
              <w:t xml:space="preserve">SIB </w:t>
            </w:r>
            <w:proofErr w:type="spellStart"/>
            <w:r w:rsidRPr="00987E32">
              <w:rPr>
                <w:szCs w:val="20"/>
                <w:lang w:eastAsia="ko-KR"/>
              </w:rPr>
              <w:t>signalling</w:t>
            </w:r>
            <w:proofErr w:type="spellEnd"/>
            <w:r w:rsidRPr="00987E32">
              <w:rPr>
                <w:szCs w:val="20"/>
                <w:lang w:eastAsia="ko-KR"/>
              </w:rPr>
              <w:t xml:space="preserve"> provides the configuration of TRS/CSI-RS occasion(s) for idle/inactive UE(s).</w:t>
            </w:r>
          </w:p>
          <w:p w14:paraId="2E3DF366" w14:textId="77777777" w:rsidR="001B5D53" w:rsidRPr="00987E32" w:rsidRDefault="001B5D53" w:rsidP="001B5D53">
            <w:pPr>
              <w:pStyle w:val="af9"/>
              <w:numPr>
                <w:ilvl w:val="1"/>
                <w:numId w:val="12"/>
              </w:numPr>
              <w:suppressAutoHyphens w:val="0"/>
              <w:rPr>
                <w:szCs w:val="20"/>
              </w:rPr>
            </w:pPr>
            <w:r w:rsidRPr="00987E32">
              <w:rPr>
                <w:szCs w:val="20"/>
                <w:lang w:eastAsia="ko-KR"/>
              </w:rPr>
              <w:t xml:space="preserve">Up to RAN2 to decide which SIB is to be </w:t>
            </w:r>
            <w:proofErr w:type="gramStart"/>
            <w:r w:rsidRPr="00987E32">
              <w:rPr>
                <w:szCs w:val="20"/>
                <w:lang w:eastAsia="ko-KR"/>
              </w:rPr>
              <w:t>used.</w:t>
            </w:r>
            <w:proofErr w:type="gramEnd"/>
          </w:p>
          <w:p w14:paraId="19AF6494" w14:textId="77777777" w:rsidR="001B5D53" w:rsidRPr="00987E32" w:rsidRDefault="001B5D53" w:rsidP="001B5D53">
            <w:pPr>
              <w:pStyle w:val="af9"/>
              <w:numPr>
                <w:ilvl w:val="1"/>
                <w:numId w:val="12"/>
              </w:numPr>
              <w:suppressAutoHyphens w:val="0"/>
              <w:rPr>
                <w:color w:val="000000"/>
                <w:szCs w:val="20"/>
              </w:rPr>
            </w:pPr>
            <w:r w:rsidRPr="00987E32">
              <w:rPr>
                <w:color w:val="000000"/>
                <w:szCs w:val="20"/>
                <w:lang w:eastAsia="ko-KR"/>
              </w:rPr>
              <w:t xml:space="preserve">Whether or not to additionally support other high-layer </w:t>
            </w:r>
            <w:proofErr w:type="spellStart"/>
            <w:r w:rsidRPr="00987E32">
              <w:rPr>
                <w:color w:val="000000"/>
                <w:szCs w:val="20"/>
                <w:lang w:eastAsia="ko-KR"/>
              </w:rPr>
              <w:t>signalling</w:t>
            </w:r>
            <w:proofErr w:type="spellEnd"/>
            <w:r w:rsidRPr="00987E32">
              <w:rPr>
                <w:color w:val="000000"/>
                <w:szCs w:val="20"/>
                <w:lang w:eastAsia="ko-KR"/>
              </w:rPr>
              <w:t xml:space="preserve"> methods (e.g., dedicated RRC, RRC release message, etc.) is up to RAN2</w:t>
            </w:r>
          </w:p>
          <w:p w14:paraId="78B2310B" w14:textId="77777777" w:rsidR="001B5D53" w:rsidRPr="00987E32" w:rsidRDefault="001B5D53" w:rsidP="001B5D53">
            <w:pPr>
              <w:pStyle w:val="af9"/>
              <w:ind w:left="0"/>
              <w:rPr>
                <w:color w:val="000000"/>
                <w:szCs w:val="20"/>
                <w:lang w:eastAsia="ko-KR"/>
              </w:rPr>
            </w:pPr>
            <w:r w:rsidRPr="00987E32">
              <w:rPr>
                <w:color w:val="000000"/>
                <w:szCs w:val="20"/>
                <w:lang w:eastAsia="ko-KR"/>
              </w:rPr>
              <w:t>Send an LS to RAN2 informing the above agreements, and</w:t>
            </w:r>
          </w:p>
          <w:p w14:paraId="6710646F" w14:textId="77777777" w:rsidR="001B5D53" w:rsidRPr="00987E32" w:rsidRDefault="001B5D53" w:rsidP="001B5D53">
            <w:pPr>
              <w:pStyle w:val="af9"/>
              <w:numPr>
                <w:ilvl w:val="0"/>
                <w:numId w:val="12"/>
              </w:numPr>
              <w:suppressAutoHyphens w:val="0"/>
              <w:rPr>
                <w:color w:val="000000"/>
                <w:szCs w:val="20"/>
              </w:rPr>
            </w:pPr>
            <w:r w:rsidRPr="00987E32">
              <w:rPr>
                <w:color w:val="000000"/>
                <w:szCs w:val="20"/>
                <w:lang w:eastAsia="ko-KR"/>
              </w:rPr>
              <w:t xml:space="preserve">To further add that RAN1 is working on the detailed physical layer design </w:t>
            </w:r>
          </w:p>
          <w:p w14:paraId="1C383A04" w14:textId="3F22AA88" w:rsidR="001B5D53" w:rsidRPr="001B5D53" w:rsidRDefault="001B5D53" w:rsidP="00EA3792">
            <w:pPr>
              <w:spacing w:after="120"/>
              <w:ind w:firstLine="0"/>
            </w:pPr>
          </w:p>
        </w:tc>
      </w:tr>
      <w:tr w:rsidR="006632BB" w14:paraId="2D9B4E13" w14:textId="77777777" w:rsidTr="008F3F61">
        <w:trPr>
          <w:trHeight w:val="448"/>
        </w:trPr>
        <w:tc>
          <w:tcPr>
            <w:tcW w:w="1370" w:type="dxa"/>
          </w:tcPr>
          <w:p w14:paraId="4393C9AE" w14:textId="35A51F29" w:rsidR="006632BB" w:rsidRDefault="006632BB" w:rsidP="006632BB">
            <w:pPr>
              <w:spacing w:after="120"/>
            </w:pPr>
            <w:r>
              <w:rPr>
                <w:rFonts w:hint="eastAsia"/>
              </w:rPr>
              <w:lastRenderedPageBreak/>
              <w:t>L</w:t>
            </w:r>
            <w:r>
              <w:t>G</w:t>
            </w:r>
          </w:p>
        </w:tc>
        <w:tc>
          <w:tcPr>
            <w:tcW w:w="1460" w:type="dxa"/>
          </w:tcPr>
          <w:p w14:paraId="1AA92A5C" w14:textId="77777777" w:rsidR="006632BB" w:rsidRDefault="006632BB" w:rsidP="006632BB">
            <w:pPr>
              <w:spacing w:after="120"/>
              <w:ind w:firstLine="0"/>
            </w:pPr>
            <w:r>
              <w:rPr>
                <w:rFonts w:hint="eastAsia"/>
              </w:rPr>
              <w:t>Yes</w:t>
            </w:r>
            <w:r>
              <w:t xml:space="preserve"> </w:t>
            </w:r>
          </w:p>
          <w:p w14:paraId="17ACDEDF" w14:textId="66CAC351" w:rsidR="006632BB" w:rsidRDefault="006632BB" w:rsidP="006632BB">
            <w:pPr>
              <w:spacing w:after="120"/>
              <w:ind w:firstLine="0"/>
            </w:pPr>
            <w:r>
              <w:t>[with updates]</w:t>
            </w:r>
          </w:p>
        </w:tc>
        <w:tc>
          <w:tcPr>
            <w:tcW w:w="6906" w:type="dxa"/>
          </w:tcPr>
          <w:p w14:paraId="0BB3E79A" w14:textId="77777777" w:rsidR="006632BB" w:rsidRDefault="006632BB" w:rsidP="006632BB">
            <w:pPr>
              <w:spacing w:after="120"/>
              <w:ind w:firstLine="0"/>
            </w:pPr>
            <w:r>
              <w:t xml:space="preserve">Although we prefer to capture “explicitly” but we also fine with moderator’s proposal for the progress. </w:t>
            </w:r>
          </w:p>
          <w:p w14:paraId="0FC8A503" w14:textId="77777777" w:rsidR="006632BB" w:rsidRDefault="006632BB" w:rsidP="006632BB">
            <w:pPr>
              <w:spacing w:after="120"/>
              <w:ind w:firstLine="0"/>
            </w:pPr>
            <w:r w:rsidRPr="00B0371A">
              <w:t xml:space="preserve">Regarding concern on </w:t>
            </w:r>
            <w:proofErr w:type="spellStart"/>
            <w:r w:rsidRPr="00B0371A">
              <w:t>gNB</w:t>
            </w:r>
            <w:proofErr w:type="spellEnd"/>
            <w:r w:rsidRPr="00B0371A">
              <w:t xml:space="preserve"> behavior, we don’t think current wording is not restricting </w:t>
            </w:r>
            <w:proofErr w:type="spellStart"/>
            <w:r w:rsidRPr="00B0371A">
              <w:t>gNB</w:t>
            </w:r>
            <w:proofErr w:type="spellEnd"/>
            <w:r w:rsidRPr="00B0371A">
              <w:t xml:space="preserve"> scheduling flexibility. However, we are ok with adding a note to </w:t>
            </w:r>
            <w:r>
              <w:t>solve</w:t>
            </w:r>
            <w:r w:rsidRPr="00B0371A">
              <w:t xml:space="preserve"> the concern. Suggestion from CATT seems a good starting point.</w:t>
            </w:r>
          </w:p>
          <w:p w14:paraId="5DEECF80" w14:textId="1F6F220F" w:rsidR="006632BB" w:rsidRDefault="006632BB" w:rsidP="006632BB">
            <w:pPr>
              <w:spacing w:after="120"/>
              <w:ind w:firstLine="0"/>
              <w:rPr>
                <w:rFonts w:eastAsia="宋体"/>
                <w:lang w:eastAsia="zh-CN"/>
              </w:rPr>
            </w:pPr>
            <w:r>
              <w:t xml:space="preserve">Lastly, if I understood correctly, intention of this proposal is to support Alt 2, and Alt 3 is not a target solution we keep in mind. For more clear understanding, I would like to suggest additional wording as follow: “conditional availability is not considered” </w:t>
            </w:r>
          </w:p>
        </w:tc>
      </w:tr>
      <w:tr w:rsidR="009F07DB" w14:paraId="7F11F35B" w14:textId="77777777" w:rsidTr="008F3F61">
        <w:trPr>
          <w:trHeight w:val="448"/>
        </w:trPr>
        <w:tc>
          <w:tcPr>
            <w:tcW w:w="1370" w:type="dxa"/>
          </w:tcPr>
          <w:p w14:paraId="78B264C3" w14:textId="71851769" w:rsidR="009F07DB" w:rsidRDefault="009F07DB" w:rsidP="009F07DB">
            <w:pPr>
              <w:spacing w:after="120"/>
            </w:pPr>
            <w:r>
              <w:t>TCL</w:t>
            </w:r>
          </w:p>
        </w:tc>
        <w:tc>
          <w:tcPr>
            <w:tcW w:w="1460" w:type="dxa"/>
          </w:tcPr>
          <w:p w14:paraId="6ED088FE" w14:textId="19E0048B" w:rsidR="009F07DB" w:rsidRDefault="009F07DB" w:rsidP="009F07DB">
            <w:pPr>
              <w:spacing w:after="120"/>
              <w:ind w:firstLine="0"/>
            </w:pPr>
            <w:r>
              <w:t>Yes</w:t>
            </w:r>
          </w:p>
        </w:tc>
        <w:tc>
          <w:tcPr>
            <w:tcW w:w="6906" w:type="dxa"/>
          </w:tcPr>
          <w:p w14:paraId="421B0377" w14:textId="77777777" w:rsidR="009F07DB" w:rsidRPr="008F3F61" w:rsidRDefault="009F07DB" w:rsidP="009F07DB">
            <w:pPr>
              <w:ind w:firstLine="0"/>
              <w:rPr>
                <w:ins w:id="12" w:author="Shahid, JAN(R&amp;D TECH&amp;INNO 5G LAB (CN)-SZ-TCT)" w:date="2021-01-28T15:57:00Z"/>
                <w:b/>
              </w:rPr>
            </w:pPr>
            <w:r>
              <w:t xml:space="preserve">We express the same concern as shared by CATT. The wording “availability/unavailability” in the proposal create a meaning of “enforcing </w:t>
            </w:r>
            <w:proofErr w:type="spellStart"/>
            <w:r>
              <w:t>gNB</w:t>
            </w:r>
            <w:proofErr w:type="spellEnd"/>
            <w:r>
              <w:t xml:space="preserve"> to transmit indication in both cases” i.e. availability indication and unavailability indication. Generally, the TRS availability/unavailability can be informed to the UE by transmitting only the availability indication. In other words, in presence of availability indication the TRS are available, in absence of availability indication the TRS are unavailable. Thus we suggest to</w:t>
            </w:r>
            <w:ins w:id="13" w:author="Shahid, JAN(R&amp;D TECH&amp;INNO 5G LAB (CN)-SZ-TCT)" w:date="2021-01-28T16:05:00Z">
              <w:r>
                <w:t xml:space="preserve"> </w:t>
              </w:r>
            </w:ins>
            <w:r>
              <w:t>remove the word “unavailability” and use the wording “.</w:t>
            </w:r>
            <w:r w:rsidRPr="008F3F61">
              <w:rPr>
                <w:b/>
              </w:rPr>
              <w:t xml:space="preserve"> For a cell with TRS/CSI-RS occasions conf</w:t>
            </w:r>
            <w:r>
              <w:rPr>
                <w:b/>
              </w:rPr>
              <w:t xml:space="preserve">igured in SIB, the availability </w:t>
            </w:r>
            <w:r w:rsidRPr="008F3F61">
              <w:rPr>
                <w:b/>
              </w:rPr>
              <w:t xml:space="preserve">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w:t>
            </w:r>
          </w:p>
          <w:p w14:paraId="512477BA" w14:textId="2160C433" w:rsidR="009F07DB" w:rsidRDefault="009F07DB" w:rsidP="009F07DB">
            <w:pPr>
              <w:spacing w:after="120"/>
              <w:ind w:firstLine="0"/>
            </w:pPr>
            <w:del w:id="14" w:author="Shahid, JAN(R&amp;D TECH&amp;INNO 5G LAB (CN)-SZ-TCT)" w:date="2021-01-28T15:57:00Z">
              <w:r w:rsidDel="007677D3">
                <w:delText xml:space="preserve"> </w:delText>
              </w:r>
            </w:del>
          </w:p>
        </w:tc>
      </w:tr>
      <w:tr w:rsidR="009F07DB" w14:paraId="57018A0E" w14:textId="77777777" w:rsidTr="00CB16A8">
        <w:trPr>
          <w:trHeight w:val="448"/>
        </w:trPr>
        <w:tc>
          <w:tcPr>
            <w:tcW w:w="1370" w:type="dxa"/>
          </w:tcPr>
          <w:p w14:paraId="6A555E5C" w14:textId="77777777" w:rsidR="009F07DB" w:rsidRDefault="009F07DB" w:rsidP="009F07DB">
            <w:pPr>
              <w:spacing w:after="120"/>
              <w:ind w:firstLine="0"/>
            </w:pPr>
            <w:r>
              <w:t>Huawei, HiSilicon</w:t>
            </w:r>
          </w:p>
        </w:tc>
        <w:tc>
          <w:tcPr>
            <w:tcW w:w="1460" w:type="dxa"/>
          </w:tcPr>
          <w:p w14:paraId="6811D818" w14:textId="631E1BEB" w:rsidR="009F07DB" w:rsidRDefault="009F07DB" w:rsidP="009F07DB">
            <w:pPr>
              <w:spacing w:after="120"/>
              <w:ind w:firstLine="0"/>
            </w:pPr>
            <w:r>
              <w:t>Yes</w:t>
            </w:r>
            <w:r w:rsidR="00173895">
              <w:t xml:space="preserve"> with updated proposal</w:t>
            </w:r>
          </w:p>
        </w:tc>
        <w:tc>
          <w:tcPr>
            <w:tcW w:w="6906" w:type="dxa"/>
          </w:tcPr>
          <w:p w14:paraId="0F9C0769" w14:textId="77777777" w:rsidR="009F07DB" w:rsidRDefault="009F07DB" w:rsidP="009F07DB">
            <w:pPr>
              <w:spacing w:after="120"/>
              <w:ind w:firstLine="0"/>
            </w:pPr>
            <w:r>
              <w:t xml:space="preserve">Regarding the change from CATT, we think it is reasonable. </w:t>
            </w:r>
          </w:p>
          <w:p w14:paraId="6FD4EFD4" w14:textId="77777777" w:rsidR="009F07DB" w:rsidRDefault="009F07DB" w:rsidP="009F07DB">
            <w:pPr>
              <w:spacing w:after="120"/>
              <w:ind w:firstLine="0"/>
            </w:pPr>
            <w:r>
              <w:rPr>
                <w:rFonts w:eastAsia="宋体"/>
                <w:lang w:eastAsia="zh-CN"/>
              </w:rPr>
              <w:t>And the change by Samsung to add “based on explicit indication” is also fine for us. This would resolve the concern from network that it may mandate some signaling transmissions.</w:t>
            </w:r>
            <w:r>
              <w:t xml:space="preserve"> </w:t>
            </w:r>
          </w:p>
        </w:tc>
      </w:tr>
      <w:tr w:rsidR="00173895" w14:paraId="2578C936" w14:textId="77777777" w:rsidTr="00CB16A8">
        <w:trPr>
          <w:trHeight w:val="448"/>
        </w:trPr>
        <w:tc>
          <w:tcPr>
            <w:tcW w:w="1370" w:type="dxa"/>
          </w:tcPr>
          <w:p w14:paraId="4272F299" w14:textId="36D4E79D" w:rsidR="00173895" w:rsidRPr="00173895" w:rsidRDefault="00173895" w:rsidP="00173895">
            <w:pPr>
              <w:spacing w:after="120"/>
              <w:ind w:firstLine="0"/>
            </w:pPr>
            <w:r>
              <w:rPr>
                <w:rFonts w:eastAsia="宋体" w:hint="eastAsia"/>
                <w:lang w:eastAsia="zh-CN"/>
              </w:rPr>
              <w:lastRenderedPageBreak/>
              <w:t>Z</w:t>
            </w:r>
            <w:r>
              <w:rPr>
                <w:rFonts w:eastAsia="宋体"/>
                <w:lang w:eastAsia="zh-CN"/>
              </w:rPr>
              <w:t xml:space="preserve">TE, </w:t>
            </w:r>
            <w:proofErr w:type="spellStart"/>
            <w:r>
              <w:rPr>
                <w:rFonts w:eastAsia="宋体"/>
                <w:lang w:eastAsia="zh-CN"/>
              </w:rPr>
              <w:t>Sanechips</w:t>
            </w:r>
            <w:proofErr w:type="spellEnd"/>
          </w:p>
        </w:tc>
        <w:tc>
          <w:tcPr>
            <w:tcW w:w="1460" w:type="dxa"/>
          </w:tcPr>
          <w:p w14:paraId="4ED19F71" w14:textId="77777777" w:rsidR="00173895" w:rsidRDefault="00173895" w:rsidP="00173895">
            <w:pPr>
              <w:spacing w:after="120"/>
              <w:ind w:firstLine="0"/>
            </w:pPr>
          </w:p>
        </w:tc>
        <w:tc>
          <w:tcPr>
            <w:tcW w:w="6906" w:type="dxa"/>
          </w:tcPr>
          <w:p w14:paraId="20C644E8" w14:textId="77777777" w:rsidR="00173895" w:rsidRDefault="00173895" w:rsidP="00173895">
            <w:pPr>
              <w:spacing w:after="120"/>
              <w:ind w:firstLine="0"/>
              <w:rPr>
                <w:rFonts w:eastAsia="宋体"/>
                <w:lang w:eastAsia="zh-CN"/>
              </w:rPr>
            </w:pPr>
            <w:r>
              <w:rPr>
                <w:rFonts w:eastAsia="宋体"/>
                <w:lang w:eastAsia="zh-CN"/>
              </w:rPr>
              <w:t xml:space="preserve">First of all, we would like to clarify that we are okay to indicate the availability information to UE to avoid the blind detection of TRS. However, we think network should also has the flexibility to stop to transmit the TRS when, e.g., there is no RRC connected mode UE in the cell. Also, as it is stated in the WID, the TRS is not always-on. </w:t>
            </w:r>
          </w:p>
          <w:p w14:paraId="714E4E12" w14:textId="77777777" w:rsidR="00173895" w:rsidRDefault="00173895" w:rsidP="00173895">
            <w:pPr>
              <w:spacing w:after="120"/>
              <w:ind w:firstLine="0"/>
              <w:rPr>
                <w:rFonts w:eastAsia="宋体"/>
                <w:lang w:eastAsia="zh-CN"/>
              </w:rPr>
            </w:pPr>
            <w:r>
              <w:rPr>
                <w:rFonts w:eastAsia="宋体"/>
                <w:lang w:eastAsia="zh-CN"/>
              </w:rPr>
              <w:t xml:space="preserve">Hence, as we mentioned many times that the implicit indication such as “transmit TRS when UE is paged” is actually requires “always-on” TRS when the paging rate per tracking area is high. Meanwhile, the scheme that “transmit TRS when UE is paged” also requires blind detection at UE side, hence it is not aligned with the last sub-bullet in the updated proposal.  </w:t>
            </w:r>
          </w:p>
          <w:p w14:paraId="641607EA" w14:textId="77777777" w:rsidR="00173895" w:rsidRDefault="00173895" w:rsidP="00173895">
            <w:pPr>
              <w:spacing w:after="120"/>
              <w:ind w:firstLine="0"/>
              <w:rPr>
                <w:rFonts w:eastAsia="宋体"/>
                <w:lang w:eastAsia="zh-CN"/>
              </w:rPr>
            </w:pPr>
            <w:r>
              <w:rPr>
                <w:rFonts w:eastAsia="宋体"/>
                <w:lang w:eastAsia="zh-CN"/>
              </w:rPr>
              <w:t xml:space="preserve">Besides, regarding other “implicit indication” such as “as long as TRS is configured via SIB, the TRS is assumed to be available”, we agree with Ericsson’s comments in the first round of email discussion, it actually requires “always on” </w:t>
            </w:r>
            <w:r>
              <w:rPr>
                <w:rFonts w:eastAsia="宋体" w:hint="eastAsia"/>
                <w:lang w:eastAsia="zh-CN"/>
              </w:rPr>
              <w:t>TRS</w:t>
            </w:r>
            <w:r>
              <w:rPr>
                <w:rFonts w:eastAsia="宋体"/>
                <w:lang w:eastAsia="zh-CN"/>
              </w:rPr>
              <w:t xml:space="preserve"> and it works worse than the dynamic indication, we think it is exclusive with the note in the WID and not in the scope.</w:t>
            </w:r>
          </w:p>
          <w:p w14:paraId="3C3A941E" w14:textId="77777777" w:rsidR="00173895" w:rsidRDefault="00173895" w:rsidP="00173895">
            <w:pPr>
              <w:spacing w:after="120"/>
              <w:ind w:firstLine="0"/>
              <w:rPr>
                <w:rFonts w:eastAsia="宋体"/>
                <w:lang w:eastAsia="zh-CN"/>
              </w:rPr>
            </w:pPr>
            <w:r>
              <w:rPr>
                <w:rFonts w:eastAsia="宋体"/>
                <w:lang w:eastAsia="zh-CN"/>
              </w:rPr>
              <w:t>We also agree with the comments from CATT and TCL, a minor change based on the latest proposal is suggested as below</w:t>
            </w:r>
          </w:p>
          <w:p w14:paraId="2E512342" w14:textId="77777777" w:rsidR="00173895" w:rsidRPr="008F3F61" w:rsidRDefault="00173895" w:rsidP="00173895">
            <w:pPr>
              <w:ind w:firstLine="0"/>
              <w:rPr>
                <w:b/>
                <w:highlight w:val="yellow"/>
              </w:rPr>
            </w:pPr>
            <w:r w:rsidRPr="008F3F61">
              <w:rPr>
                <w:b/>
                <w:highlight w:val="yellow"/>
              </w:rPr>
              <w:t>Updated Proposal #1</w:t>
            </w:r>
          </w:p>
          <w:p w14:paraId="79C26514" w14:textId="77777777" w:rsidR="00173895" w:rsidRDefault="00173895" w:rsidP="00173895">
            <w:pPr>
              <w:ind w:firstLine="0"/>
              <w:rPr>
                <w:b/>
                <w:color w:val="FF0000"/>
              </w:rPr>
            </w:pPr>
            <w:r w:rsidRPr="008F3F61">
              <w:rPr>
                <w:b/>
              </w:rPr>
              <w:t xml:space="preserve">For a cell with TRS/CSI-RS occasions configured in SIB, </w:t>
            </w:r>
            <w:r w:rsidRPr="00BF15A9">
              <w:rPr>
                <w:b/>
                <w:color w:val="FF0000"/>
              </w:rPr>
              <w:t>IDLE/Inactive UE’s assumption on</w:t>
            </w:r>
            <w:r>
              <w:rPr>
                <w:color w:val="FF0000"/>
              </w:rPr>
              <w:t xml:space="preserve"> </w:t>
            </w:r>
            <w:r w:rsidRPr="008F3F61">
              <w:rPr>
                <w:b/>
              </w:rPr>
              <w:t>the availability</w:t>
            </w:r>
            <w:r w:rsidRPr="00CE2C17">
              <w:rPr>
                <w:b/>
                <w:strike/>
                <w:color w:val="4F81BD" w:themeColor="accent1"/>
              </w:rPr>
              <w:t>/unavailability</w:t>
            </w:r>
            <w:r w:rsidRPr="008F3F61">
              <w:rPr>
                <w:b/>
              </w:rPr>
              <w:t xml:space="preserve"> 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184EDD">
              <w:rPr>
                <w:b/>
                <w:color w:val="FF0000"/>
              </w:rPr>
              <w:t>based on explicit indication</w:t>
            </w:r>
            <w:r>
              <w:rPr>
                <w:b/>
                <w:color w:val="FF0000"/>
              </w:rPr>
              <w:t>.</w:t>
            </w:r>
          </w:p>
          <w:p w14:paraId="31ACA2C2" w14:textId="77777777" w:rsidR="00173895" w:rsidRPr="008F3F61" w:rsidRDefault="00173895" w:rsidP="00173895">
            <w:pPr>
              <w:numPr>
                <w:ilvl w:val="0"/>
                <w:numId w:val="56"/>
              </w:numPr>
              <w:suppressAutoHyphens w:val="0"/>
              <w:spacing w:before="0" w:after="0" w:line="240" w:lineRule="auto"/>
              <w:jc w:val="left"/>
              <w:rPr>
                <w:rFonts w:ascii="Times" w:hAnsi="Times"/>
                <w:b/>
              </w:rPr>
            </w:pPr>
            <w:r w:rsidRPr="008F3F61">
              <w:rPr>
                <w:b/>
              </w:rPr>
              <w:t xml:space="preserve">FFS details (e.g., the </w:t>
            </w:r>
            <w:proofErr w:type="spellStart"/>
            <w:r w:rsidRPr="008F3F61">
              <w:rPr>
                <w:b/>
              </w:rPr>
              <w:t>signalling</w:t>
            </w:r>
            <w:proofErr w:type="spellEnd"/>
            <w:r w:rsidRPr="008F3F61">
              <w:rPr>
                <w:b/>
              </w:rPr>
              <w:t xml:space="preserve"> </w:t>
            </w:r>
            <w:r w:rsidRPr="00CE2C17">
              <w:rPr>
                <w:b/>
                <w:strike/>
                <w:color w:val="4F81BD" w:themeColor="accent1"/>
              </w:rPr>
              <w:t>methods</w:t>
            </w:r>
            <w:r w:rsidRPr="008F3F61">
              <w:rPr>
                <w:b/>
              </w:rPr>
              <w:t>, detailed information for the TRS/CSI-RS, etc.)</w:t>
            </w:r>
          </w:p>
          <w:p w14:paraId="46ECB4EF" w14:textId="77777777" w:rsidR="00173895" w:rsidRPr="008F3F61" w:rsidRDefault="00173895" w:rsidP="00173895">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5ADE83F2" w14:textId="77777777" w:rsidR="00173895" w:rsidRDefault="00173895" w:rsidP="00173895">
            <w:pPr>
              <w:spacing w:after="120"/>
              <w:ind w:firstLine="0"/>
            </w:pPr>
          </w:p>
        </w:tc>
      </w:tr>
    </w:tbl>
    <w:p w14:paraId="0DD99417" w14:textId="3DAA36C7" w:rsidR="00B352D5" w:rsidRPr="00CB16A8" w:rsidRDefault="00B352D5">
      <w:pPr>
        <w:ind w:firstLine="0"/>
      </w:pPr>
    </w:p>
    <w:p w14:paraId="7CD6EEFF" w14:textId="77777777" w:rsidR="00B352D5" w:rsidRDefault="00B352D5">
      <w:pPr>
        <w:ind w:firstLine="0"/>
      </w:pPr>
    </w:p>
    <w:p w14:paraId="146B8A10" w14:textId="77777777" w:rsidR="002055AB" w:rsidRDefault="00192DD2">
      <w:pPr>
        <w:pStyle w:val="2"/>
        <w:numPr>
          <w:ilvl w:val="1"/>
          <w:numId w:val="2"/>
        </w:numPr>
        <w:tabs>
          <w:tab w:val="left" w:pos="709"/>
        </w:tabs>
        <w:ind w:left="709" w:hanging="567"/>
        <w:rPr>
          <w:sz w:val="28"/>
          <w:lang w:eastAsia="ko-KR"/>
        </w:rPr>
      </w:pPr>
      <w:r>
        <w:rPr>
          <w:sz w:val="28"/>
          <w:lang w:eastAsia="ko-KR"/>
        </w:rPr>
        <w:t>Topic #2. Functionality</w:t>
      </w:r>
    </w:p>
    <w:tbl>
      <w:tblPr>
        <w:tblStyle w:val="af2"/>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af9"/>
              <w:numPr>
                <w:ilvl w:val="0"/>
                <w:numId w:val="3"/>
              </w:numPr>
              <w:suppressAutoHyphens w:val="0"/>
              <w:rPr>
                <w:rFonts w:ascii="Times New Roman" w:hAnsi="Times New Roman"/>
                <w:szCs w:val="20"/>
              </w:rPr>
            </w:pPr>
            <w:r>
              <w:rPr>
                <w:rFonts w:ascii="Times New Roman" w:hAnsi="Times New Roman"/>
                <w:sz w:val="20"/>
                <w:szCs w:val="20"/>
                <w:lang w:eastAsia="ko-KR"/>
              </w:rPr>
              <w:t xml:space="preserve">Functionality of RRM measurement for </w:t>
            </w:r>
            <w:proofErr w:type="spellStart"/>
            <w:r>
              <w:rPr>
                <w:rFonts w:ascii="Times New Roman" w:hAnsi="Times New Roman"/>
                <w:sz w:val="20"/>
                <w:szCs w:val="20"/>
                <w:lang w:eastAsia="ko-KR"/>
              </w:rPr>
              <w:t>neighbour</w:t>
            </w:r>
            <w:proofErr w:type="spellEnd"/>
            <w:r>
              <w:rPr>
                <w:rFonts w:ascii="Times New Roman" w:hAnsi="Times New Roman"/>
                <w:sz w:val="20"/>
                <w:szCs w:val="20"/>
                <w:lang w:eastAsia="ko-KR"/>
              </w:rPr>
              <w:t xml:space="preserve">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lastRenderedPageBreak/>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af9"/>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Vivo</w:t>
      </w:r>
      <w:del w:id="15"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Samsung, CMCC, Qualcomm </w:t>
      </w:r>
      <w:r>
        <w:rPr>
          <w:rFonts w:ascii="Times New Roman" w:hAnsi="Times New Roman"/>
          <w:b/>
          <w:bCs/>
          <w:sz w:val="20"/>
          <w:lang w:val="en-GB" w:eastAsia="ko-KR"/>
        </w:rPr>
        <w:t>(</w:t>
      </w:r>
      <w:del w:id="16" w:author="ZTE" w:date="2021-01-25T16:13:00Z">
        <w:r>
          <w:rPr>
            <w:rFonts w:ascii="Times New Roman" w:hAnsi="Times New Roman"/>
            <w:b/>
            <w:bCs/>
            <w:sz w:val="20"/>
            <w:lang w:val="en-GB" w:eastAsia="ko-KR"/>
          </w:rPr>
          <w:delText>8</w:delText>
        </w:r>
      </w:del>
      <w:ins w:id="17"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af9"/>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30B33BE2"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HW, </w:t>
      </w:r>
      <w:proofErr w:type="spellStart"/>
      <w:ins w:id="18" w:author="Huawei, HiSilicon" w:date="2021-01-26T15:33:00Z">
        <w:r w:rsidR="00C50FD3">
          <w:rPr>
            <w:rFonts w:ascii="Times New Roman" w:hAnsi="Times New Roman"/>
            <w:sz w:val="20"/>
            <w:lang w:val="en-GB" w:eastAsia="ko-KR"/>
          </w:rPr>
          <w:t>HiSi</w:t>
        </w:r>
        <w:proofErr w:type="spellEnd"/>
        <w:r w:rsidR="00C50FD3">
          <w:rPr>
            <w:rFonts w:ascii="Times New Roman" w:hAnsi="Times New Roman"/>
            <w:sz w:val="20"/>
            <w:lang w:val="en-GB" w:eastAsia="ko-KR"/>
          </w:rPr>
          <w:t xml:space="preserve">, </w:t>
        </w:r>
      </w:ins>
      <w:proofErr w:type="spellStart"/>
      <w:r>
        <w:rPr>
          <w:rFonts w:ascii="Times New Roman" w:hAnsi="Times New Roman"/>
          <w:sz w:val="20"/>
          <w:lang w:val="en-GB" w:eastAsia="ko-KR"/>
        </w:rPr>
        <w:t>MediaTek</w:t>
      </w:r>
      <w:proofErr w:type="spellEnd"/>
      <w:r>
        <w:rPr>
          <w:rFonts w:ascii="Times New Roman" w:hAnsi="Times New Roman"/>
          <w:sz w:val="20"/>
          <w:lang w:val="en-GB" w:eastAsia="ko-KR"/>
        </w:rPr>
        <w:t>, Xiaomi, Ericsson, Nokia, NSB</w:t>
      </w:r>
      <w:ins w:id="19" w:author="ZTE" w:date="2021-01-25T16:13:00Z">
        <w:r>
          <w:rPr>
            <w:rFonts w:ascii="Times New Roman" w:hAnsi="Times New Roman"/>
            <w:sz w:val="20"/>
            <w:lang w:val="en-GB" w:eastAsia="ko-KR"/>
          </w:rPr>
          <w:t xml:space="preserve">, ZTE, </w:t>
        </w:r>
        <w:proofErr w:type="spellStart"/>
        <w:r>
          <w:rPr>
            <w:rFonts w:ascii="Times New Roman" w:hAnsi="Times New Roman"/>
            <w:sz w:val="20"/>
            <w:lang w:val="en-GB" w:eastAsia="ko-KR"/>
          </w:rPr>
          <w:t>Sanechips</w:t>
        </w:r>
      </w:ins>
      <w:proofErr w:type="spellEnd"/>
      <w:r>
        <w:rPr>
          <w:rFonts w:ascii="Times New Roman" w:hAnsi="Times New Roman"/>
          <w:sz w:val="20"/>
          <w:lang w:val="en-GB" w:eastAsia="ko-KR"/>
        </w:rPr>
        <w:t xml:space="preserve"> </w:t>
      </w:r>
      <w:r>
        <w:rPr>
          <w:rFonts w:ascii="Times New Roman" w:hAnsi="Times New Roman"/>
          <w:b/>
          <w:bCs/>
          <w:sz w:val="20"/>
          <w:lang w:val="en-GB" w:eastAsia="ko-KR"/>
        </w:rPr>
        <w:t>(</w:t>
      </w:r>
      <w:del w:id="20" w:author="ZTE" w:date="2021-01-25T16:13:00Z">
        <w:r>
          <w:rPr>
            <w:rFonts w:ascii="Times New Roman" w:hAnsi="Times New Roman"/>
            <w:b/>
            <w:bCs/>
            <w:sz w:val="20"/>
            <w:lang w:val="en-GB" w:eastAsia="ko-KR"/>
          </w:rPr>
          <w:delText>6</w:delText>
        </w:r>
      </w:del>
      <w:ins w:id="21"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t xml:space="preserve">It is up to UE implementation whether the TRS/CSI-RS occasion(s) is used for RRM measurement for serving cell or not. </w:t>
      </w:r>
    </w:p>
    <w:p w14:paraId="62E93449" w14:textId="77777777" w:rsidR="002055AB" w:rsidRDefault="00192DD2">
      <w:pPr>
        <w:pStyle w:val="af9"/>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af9"/>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 xml:space="preserve">ZTE, </w:t>
            </w:r>
            <w:proofErr w:type="spellStart"/>
            <w:r>
              <w:t>Sanechips</w:t>
            </w:r>
            <w:proofErr w:type="spellEnd"/>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宋体" w:eastAsia="宋体" w:hAnsi="宋体"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宋体"/>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宋体"/>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宋体"/>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宋体"/>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宋体"/>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宋体"/>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宋体"/>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宋体"/>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One SSB and one additional TRS</w:t>
                  </w:r>
                  <w:r>
                    <w:rPr>
                      <w:rFonts w:eastAsia="宋体"/>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宋体"/>
                      <w:sz w:val="16"/>
                    </w:rPr>
                  </w:pPr>
                  <w:r>
                    <w:rPr>
                      <w:rFonts w:eastAsia="宋体"/>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宋体"/>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宋体"/>
                      <w:sz w:val="16"/>
                    </w:rPr>
                  </w:pPr>
                  <w:r>
                    <w:rPr>
                      <w:rFonts w:eastAsia="宋体"/>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t xml:space="preserve">Therefore, we would like to clarify that if the down-selection between Alt1 and Alt2 is needed, Alt2 is more </w:t>
            </w:r>
            <w:bookmarkStart w:id="22" w:name="OLE_LINK4"/>
            <w:bookmarkStart w:id="23" w:name="OLE_LINK3"/>
            <w:r>
              <w:t xml:space="preserve">consistent </w:t>
            </w:r>
            <w:bookmarkEnd w:id="22"/>
            <w:bookmarkEnd w:id="23"/>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lastRenderedPageBreak/>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Pr="00CB6D61" w:rsidRDefault="0090476A" w:rsidP="0090476A">
            <w:pPr>
              <w:spacing w:after="120"/>
              <w:ind w:firstLine="0"/>
              <w:rPr>
                <w:rFonts w:eastAsiaTheme="minorEastAsia"/>
                <w:lang w:eastAsia="zh-CN"/>
              </w:rPr>
            </w:pPr>
            <w:r>
              <w:t xml:space="preserve">Moreover, </w:t>
            </w:r>
            <w:r w:rsidRPr="00CB6D61">
              <w:rPr>
                <w:rFonts w:eastAsiaTheme="minorEastAsia"/>
                <w:lang w:eastAsia="zh-CN"/>
              </w:rPr>
              <w:t>UE need to identify the parameters to facilitate serving cell RRM measurement on TRS/CSI-RS resources, e.g. QCL information, power offset to SSB, etc. These information can be also discussed in the details for the configuration. And the information can be provided in the LS as reference.</w:t>
            </w:r>
          </w:p>
          <w:p w14:paraId="41F477D7" w14:textId="77777777" w:rsidR="0090476A" w:rsidRPr="00CB6D61" w:rsidRDefault="0090476A" w:rsidP="0090476A">
            <w:pPr>
              <w:spacing w:after="120"/>
              <w:ind w:firstLine="0"/>
              <w:rPr>
                <w:rFonts w:eastAsiaTheme="minorEastAsia"/>
                <w:lang w:eastAsia="zh-CN"/>
              </w:rPr>
            </w:pPr>
            <w:proofErr w:type="spellStart"/>
            <w:r w:rsidRPr="00CB6D61">
              <w:rPr>
                <w:rFonts w:eastAsiaTheme="minorEastAsia"/>
                <w:lang w:eastAsia="zh-CN"/>
              </w:rPr>
              <w:t>Regaring</w:t>
            </w:r>
            <w:proofErr w:type="spellEnd"/>
            <w:r w:rsidRPr="00CB6D61">
              <w:rPr>
                <w:rFonts w:eastAsiaTheme="minorEastAsia"/>
                <w:lang w:eastAsia="zh-CN"/>
              </w:rPr>
              <w:t xml:space="preserve">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AA6545C" w14:textId="77777777" w:rsidR="0090476A" w:rsidRPr="00CB6D61" w:rsidRDefault="0090476A" w:rsidP="0090476A">
            <w:pPr>
              <w:pStyle w:val="a5"/>
              <w:ind w:firstLine="0"/>
              <w:rPr>
                <w:rFonts w:eastAsiaTheme="minorEastAsia"/>
                <w:lang w:val="en-US" w:eastAsia="zh-CN"/>
              </w:rPr>
            </w:pPr>
            <w:proofErr w:type="gramStart"/>
            <w:r w:rsidRPr="00CB6D61">
              <w:rPr>
                <w:rFonts w:eastAsiaTheme="minorEastAsia"/>
                <w:lang w:val="en-US" w:eastAsia="zh-CN"/>
              </w:rPr>
              <w:t>layer</w:t>
            </w:r>
            <w:proofErr w:type="gramEnd"/>
            <w:r w:rsidRPr="00CB6D61">
              <w:rPr>
                <w:rFonts w:eastAsiaTheme="minorEastAsia"/>
                <w:lang w:val="en-US" w:eastAsia="zh-CN"/>
              </w:rPr>
              <w:t xml:space="preserve"> 1 RRM measurement periodicity can be relaxed based on TRS by UE implementation, e.g. </w:t>
            </w:r>
          </w:p>
          <w:p w14:paraId="39FF44C9" w14:textId="77777777" w:rsidR="0090476A" w:rsidRPr="00CB6D61" w:rsidRDefault="0090476A" w:rsidP="0090476A">
            <w:pPr>
              <w:pStyle w:val="a5"/>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proofErr w:type="gramStart"/>
            <w:r w:rsidRPr="00CB6D61">
              <w:rPr>
                <w:rFonts w:eastAsiaTheme="minorEastAsia"/>
                <w:lang w:val="en-US" w:eastAsia="zh-CN"/>
              </w:rPr>
              <w:t>relaxed</w:t>
            </w:r>
            <w:proofErr w:type="gramEnd"/>
            <w:r w:rsidRPr="00CB6D61">
              <w:rPr>
                <w:rFonts w:eastAsiaTheme="minorEastAsia"/>
                <w:lang w:val="en-US" w:eastAsia="zh-CN"/>
              </w:rPr>
              <w:t xml:space="preserve"> from 1 sample every DRX cycle to 1 sample every 2 DRX cycle, while the measurement accuracy can still be maintained when UE is stationary. The relaxed RRM measurement may bring about 9% power saving gain.</w:t>
            </w:r>
            <w:r w:rsidRPr="00CB6D61">
              <w:rPr>
                <w:rFonts w:eastAsiaTheme="minorEastAsia" w:hint="eastAsia"/>
                <w:lang w:val="en-US" w:eastAsia="zh-CN"/>
              </w:rPr>
              <w:t xml:space="preserve"> </w:t>
            </w:r>
          </w:p>
          <w:p w14:paraId="10FE940F" w14:textId="77777777" w:rsidR="0090476A" w:rsidRPr="00CB6D61" w:rsidRDefault="0090476A" w:rsidP="0090476A">
            <w:pPr>
              <w:pStyle w:val="a5"/>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proofErr w:type="gramStart"/>
            <w:r w:rsidRPr="00CB6D61">
              <w:rPr>
                <w:rFonts w:eastAsiaTheme="minorEastAsia"/>
                <w:lang w:val="en-US" w:eastAsia="zh-CN"/>
              </w:rPr>
              <w:t>relaxed</w:t>
            </w:r>
            <w:proofErr w:type="gramEnd"/>
            <w:r w:rsidRPr="00CB6D61">
              <w:rPr>
                <w:rFonts w:eastAsiaTheme="minorEastAsia"/>
                <w:lang w:val="en-US" w:eastAsia="zh-CN"/>
              </w:rPr>
              <w:t xml:space="preserve"> from 2 sample every DRX cycle to 1 sample every DRX cycle, while the measurement accuracy can still be maintained when UE is stationary. The relaxed RRM measurement may bring about 30% power saving gain.</w:t>
            </w:r>
          </w:p>
          <w:p w14:paraId="1182D067" w14:textId="77777777" w:rsidR="0090476A" w:rsidRPr="0090476A" w:rsidRDefault="0090476A" w:rsidP="0090476A">
            <w:pPr>
              <w:spacing w:after="120"/>
              <w:ind w:firstLine="0"/>
              <w:rPr>
                <w:rFonts w:eastAsia="宋体"/>
                <w:lang w:eastAsia="zh-CN"/>
              </w:rPr>
            </w:pPr>
            <w:r w:rsidRPr="00CB6D61">
              <w:rPr>
                <w:rFonts w:eastAsia="宋体" w:hint="eastAsia"/>
                <w:lang w:eastAsia="zh-CN"/>
              </w:rPr>
              <w:t>As my earlier comments in last meeting, i</w:t>
            </w:r>
            <w:r w:rsidRPr="00CB6D61">
              <w:rPr>
                <w:rFonts w:eastAsia="宋体"/>
                <w:lang w:eastAsia="zh-CN"/>
              </w:rPr>
              <w:t>f network has already send SSB and TRS, in what particular aspects in the spec does the UE need to be restricted to measure all SSB(s</w:t>
            </w:r>
            <w:proofErr w:type="gramStart"/>
            <w:r w:rsidRPr="00CB6D61">
              <w:rPr>
                <w:rFonts w:eastAsia="宋体"/>
                <w:lang w:eastAsia="zh-CN"/>
              </w:rPr>
              <w:t>) ?</w:t>
            </w:r>
            <w:proofErr w:type="gramEnd"/>
            <w:r w:rsidRPr="00CB6D61">
              <w:rPr>
                <w:rFonts w:eastAsia="宋体"/>
                <w:lang w:eastAsia="zh-CN"/>
              </w:rPr>
              <w:t xml:space="preserve"> I fail to see the relevant materials to restrict UE implementation. By asking for no new RAN4 requirement and RAN2/4 mobility </w:t>
            </w:r>
            <w:proofErr w:type="gramStart"/>
            <w:r w:rsidRPr="00CB6D61">
              <w:rPr>
                <w:rFonts w:eastAsia="宋体"/>
                <w:lang w:eastAsia="zh-CN"/>
              </w:rPr>
              <w:t>procedure ,</w:t>
            </w:r>
            <w:proofErr w:type="gramEnd"/>
            <w:r w:rsidRPr="00CB6D61">
              <w:rPr>
                <w:rFonts w:eastAsia="宋体"/>
                <w:lang w:eastAsia="zh-CN"/>
              </w:rPr>
              <w:t xml:space="preserve"> we are confused to see why companies want to restrict UE implementation. A mixture way 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in RAN4’s domain to confirm the requirements, we suggest to send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CD1C0F">
            <w:pPr>
              <w:spacing w:after="120"/>
            </w:pPr>
            <w:r>
              <w:t>Qualcomm</w:t>
            </w:r>
          </w:p>
        </w:tc>
        <w:tc>
          <w:tcPr>
            <w:tcW w:w="1460" w:type="dxa"/>
          </w:tcPr>
          <w:p w14:paraId="62B71F80" w14:textId="77777777" w:rsidR="00A50CA4" w:rsidRDefault="00A50CA4" w:rsidP="00CD1C0F">
            <w:pPr>
              <w:spacing w:after="120"/>
              <w:ind w:firstLine="0"/>
            </w:pPr>
            <w:r>
              <w:t>Y, no LS</w:t>
            </w:r>
          </w:p>
        </w:tc>
        <w:tc>
          <w:tcPr>
            <w:tcW w:w="6906" w:type="dxa"/>
          </w:tcPr>
          <w:p w14:paraId="26406FAE" w14:textId="77777777" w:rsidR="00A50CA4" w:rsidRDefault="00A50CA4" w:rsidP="00CD1C0F">
            <w:pPr>
              <w:spacing w:after="120"/>
              <w:ind w:firstLine="0"/>
            </w:pPr>
            <w:r>
              <w:t>Agreed that RRM measurement based on TRS/CSI-RS is up to UE implementation. There is no need to send a LS to RAN4 separately for this RRM measurement discussion in this meeting.</w:t>
            </w:r>
          </w:p>
        </w:tc>
      </w:tr>
      <w:tr w:rsidR="00E76F92" w14:paraId="597F668B" w14:textId="77777777" w:rsidTr="00A50CA4">
        <w:trPr>
          <w:trHeight w:val="435"/>
        </w:trPr>
        <w:tc>
          <w:tcPr>
            <w:tcW w:w="1370" w:type="dxa"/>
          </w:tcPr>
          <w:p w14:paraId="1E54CF2A" w14:textId="702A96A7" w:rsidR="00E76F92" w:rsidRDefault="00E76F92" w:rsidP="00E76F92">
            <w:pPr>
              <w:spacing w:after="120"/>
            </w:pPr>
            <w:r>
              <w:t xml:space="preserve">Samsung  </w:t>
            </w:r>
          </w:p>
        </w:tc>
        <w:tc>
          <w:tcPr>
            <w:tcW w:w="1460" w:type="dxa"/>
          </w:tcPr>
          <w:p w14:paraId="369C5088" w14:textId="74E8D441" w:rsidR="00E76F92" w:rsidRDefault="00E76F92" w:rsidP="00E76F92">
            <w:pPr>
              <w:spacing w:after="120"/>
              <w:ind w:firstLine="0"/>
            </w:pPr>
            <w:r>
              <w:t>Y, send LS</w:t>
            </w:r>
          </w:p>
        </w:tc>
        <w:tc>
          <w:tcPr>
            <w:tcW w:w="6906" w:type="dxa"/>
          </w:tcPr>
          <w:p w14:paraId="3F5EB1F6" w14:textId="391B0452" w:rsidR="00E76F92" w:rsidRDefault="00E76F92" w:rsidP="00E76F92">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146B8CEA" w14:textId="23E1BE84" w:rsidR="00E76F92" w:rsidRDefault="00E76F92" w:rsidP="00E76F92">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w:t>
            </w:r>
            <w:r>
              <w:lastRenderedPageBreak/>
              <w:t xml:space="preserve">can reply on the available TRS/CSI-RS for serving cell measurement and relax SSB based measurement. </w:t>
            </w:r>
          </w:p>
          <w:p w14:paraId="25CA35D1" w14:textId="7D09AA12" w:rsidR="00E76F92" w:rsidRDefault="00E76F92" w:rsidP="00E76F92">
            <w:pPr>
              <w:spacing w:after="120"/>
              <w:ind w:firstLine="0"/>
            </w:pPr>
            <w:r>
              <w:t xml:space="preserve">For the LS to RAN2/RAN4, it’s necessary to check our understating with them.  We support </w:t>
            </w:r>
            <w:proofErr w:type="spellStart"/>
            <w:r>
              <w:t>vivo’s</w:t>
            </w:r>
            <w:proofErr w:type="spellEnd"/>
            <w:r>
              <w:t xml:space="preserve"> view that no new RAN2 mobility procedure can be added additionally. </w:t>
            </w:r>
          </w:p>
        </w:tc>
      </w:tr>
      <w:tr w:rsidR="00CD1C0F" w14:paraId="47259BF7" w14:textId="77777777" w:rsidTr="00CD1C0F">
        <w:tc>
          <w:tcPr>
            <w:tcW w:w="1370" w:type="dxa"/>
          </w:tcPr>
          <w:p w14:paraId="100C86D5" w14:textId="102515CC" w:rsidR="00CD1C0F" w:rsidRDefault="00BD13BB">
            <w:pPr>
              <w:ind w:firstLine="0"/>
            </w:pPr>
            <w:r>
              <w:lastRenderedPageBreak/>
              <w:t>TCL</w:t>
            </w:r>
          </w:p>
        </w:tc>
        <w:tc>
          <w:tcPr>
            <w:tcW w:w="1460" w:type="dxa"/>
          </w:tcPr>
          <w:p w14:paraId="4B9D4E21" w14:textId="5BF3D945" w:rsidR="00CD1C0F" w:rsidRDefault="00B53D64">
            <w:pPr>
              <w:ind w:firstLine="0"/>
            </w:pPr>
            <w:r>
              <w:t>Yes, Send LS</w:t>
            </w:r>
          </w:p>
        </w:tc>
        <w:tc>
          <w:tcPr>
            <w:tcW w:w="6906" w:type="dxa"/>
          </w:tcPr>
          <w:p w14:paraId="4DB1561B" w14:textId="7345105B" w:rsidR="00CD1C0F" w:rsidRDefault="009077CB" w:rsidP="00B53D64">
            <w:pPr>
              <w:ind w:firstLine="0"/>
            </w:pPr>
            <w:r>
              <w:t>The UE in</w:t>
            </w:r>
            <w:r w:rsidR="00CF0E4B">
              <w:t xml:space="preserve"> idle/inactive mode use the same </w:t>
            </w:r>
            <w:r w:rsidR="00BD13BB">
              <w:t>TRS/CSI</w:t>
            </w:r>
            <w:r w:rsidR="00CF0E4B">
              <w:t>-RS</w:t>
            </w:r>
            <w:r>
              <w:t xml:space="preserve"> of connected mode, and there will be no issue for UE to use the TRS/CSI-RS</w:t>
            </w:r>
            <w:r w:rsidR="00B53D64">
              <w:t xml:space="preserve"> for serving cell RRM measurement.</w:t>
            </w:r>
          </w:p>
          <w:p w14:paraId="6CCB1D08" w14:textId="025B3E3F" w:rsidR="00B53D64" w:rsidRDefault="00B53D64" w:rsidP="00B53D64">
            <w:pPr>
              <w:ind w:firstLine="0"/>
            </w:pPr>
            <w:r>
              <w:t>For LS we are fine with Samsung view.</w:t>
            </w:r>
          </w:p>
        </w:tc>
      </w:tr>
      <w:tr w:rsidR="000B15D8" w14:paraId="6C751C63" w14:textId="77777777" w:rsidTr="00CD1C0F">
        <w:tc>
          <w:tcPr>
            <w:tcW w:w="1370" w:type="dxa"/>
          </w:tcPr>
          <w:p w14:paraId="247C6A36" w14:textId="4EBD5D4F" w:rsidR="000B15D8" w:rsidRDefault="000B15D8">
            <w:pPr>
              <w:ind w:firstLine="0"/>
            </w:pPr>
            <w:r w:rsidRPr="00552DA0">
              <w:t>Sharp</w:t>
            </w:r>
          </w:p>
        </w:tc>
        <w:tc>
          <w:tcPr>
            <w:tcW w:w="1460" w:type="dxa"/>
          </w:tcPr>
          <w:p w14:paraId="54034C9B" w14:textId="51B18F44" w:rsidR="000B15D8" w:rsidRDefault="000B15D8">
            <w:pPr>
              <w:ind w:firstLine="0"/>
            </w:pPr>
            <w:r w:rsidRPr="00552DA0">
              <w:t>Y</w:t>
            </w:r>
          </w:p>
        </w:tc>
        <w:tc>
          <w:tcPr>
            <w:tcW w:w="6906" w:type="dxa"/>
          </w:tcPr>
          <w:p w14:paraId="1D9EB43C" w14:textId="23D20F4D" w:rsidR="000B15D8" w:rsidRDefault="000B15D8" w:rsidP="00B53D64">
            <w:pPr>
              <w:ind w:firstLine="0"/>
            </w:pPr>
            <w:r w:rsidRPr="00552DA0">
              <w:t>We agree with the proposal, the UE can use the TRS/CSI-RS for RRM measurement by its implementation without additional specific impacts.</w:t>
            </w:r>
          </w:p>
        </w:tc>
      </w:tr>
      <w:tr w:rsidR="00BB575B" w14:paraId="14C12E2F" w14:textId="77777777" w:rsidTr="00CD1C0F">
        <w:tc>
          <w:tcPr>
            <w:tcW w:w="1370" w:type="dxa"/>
          </w:tcPr>
          <w:p w14:paraId="08008C55" w14:textId="0E717FE3" w:rsidR="00BB575B" w:rsidRPr="00BB575B" w:rsidRDefault="00BB575B">
            <w:pPr>
              <w:ind w:firstLine="0"/>
              <w:rPr>
                <w:rFonts w:eastAsia="宋体"/>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460" w:type="dxa"/>
          </w:tcPr>
          <w:p w14:paraId="1814464A" w14:textId="1C9558A8" w:rsidR="00BB575B" w:rsidRPr="00BB575B" w:rsidRDefault="009E7A61">
            <w:pPr>
              <w:ind w:firstLine="0"/>
              <w:rPr>
                <w:rFonts w:eastAsia="宋体"/>
                <w:lang w:eastAsia="zh-CN"/>
              </w:rPr>
            </w:pPr>
            <w:r>
              <w:rPr>
                <w:rFonts w:eastAsia="宋体"/>
                <w:lang w:eastAsia="zh-CN"/>
              </w:rPr>
              <w:t>R</w:t>
            </w:r>
            <w:r w:rsidR="00BB575B">
              <w:rPr>
                <w:rFonts w:eastAsia="宋体"/>
                <w:lang w:eastAsia="zh-CN"/>
              </w:rPr>
              <w:t>esponse</w:t>
            </w:r>
            <w:r>
              <w:rPr>
                <w:rFonts w:eastAsia="宋体"/>
                <w:lang w:eastAsia="zh-CN"/>
              </w:rPr>
              <w:t xml:space="preserve"> to comments on our simulation results</w:t>
            </w:r>
          </w:p>
        </w:tc>
        <w:tc>
          <w:tcPr>
            <w:tcW w:w="6906" w:type="dxa"/>
          </w:tcPr>
          <w:p w14:paraId="5CD93B34" w14:textId="775EA013" w:rsidR="00BB575B" w:rsidRPr="00BB575B" w:rsidRDefault="00BB575B" w:rsidP="00991185">
            <w:pPr>
              <w:ind w:firstLine="0"/>
              <w:rPr>
                <w:rFonts w:eastAsia="宋体"/>
                <w:lang w:eastAsia="zh-CN"/>
              </w:rPr>
            </w:pPr>
            <w:r>
              <w:rPr>
                <w:rFonts w:eastAsia="宋体"/>
                <w:lang w:eastAsia="zh-CN"/>
              </w:rPr>
              <w:t xml:space="preserve">As it was pointed out by many other companies, </w:t>
            </w:r>
            <w:r w:rsidR="009E7A61">
              <w:rPr>
                <w:rFonts w:eastAsia="宋体"/>
                <w:lang w:eastAsia="zh-CN"/>
              </w:rPr>
              <w:t xml:space="preserve">the cell selection and re-selection criteria defined in RAN2 are based on the measurement results of SSB-based RSRP and RSRQ.  In RAN4, the measurement interval are defined </w:t>
            </w:r>
            <w:r w:rsidR="00991185">
              <w:rPr>
                <w:rFonts w:eastAsia="宋体"/>
                <w:lang w:eastAsia="zh-CN"/>
              </w:rPr>
              <w:t>under</w:t>
            </w:r>
            <w:r w:rsidR="009E7A61">
              <w:rPr>
                <w:rFonts w:eastAsia="宋体"/>
                <w:lang w:eastAsia="zh-CN"/>
              </w:rPr>
              <w:t xml:space="preserve"> the assumption that SSB is used for RRM measurement. If </w:t>
            </w:r>
            <w:r w:rsidR="00991185">
              <w:rPr>
                <w:rFonts w:eastAsia="宋体"/>
                <w:lang w:eastAsia="zh-CN"/>
              </w:rPr>
              <w:t>the</w:t>
            </w:r>
            <w:r w:rsidR="009E7A61">
              <w:rPr>
                <w:rFonts w:eastAsia="宋体"/>
                <w:lang w:eastAsia="zh-CN"/>
              </w:rPr>
              <w:t xml:space="preserve"> </w:t>
            </w:r>
            <w:r w:rsidR="00991185">
              <w:rPr>
                <w:rFonts w:eastAsia="宋体"/>
                <w:lang w:eastAsia="zh-CN"/>
              </w:rPr>
              <w:t>additional</w:t>
            </w:r>
            <w:r w:rsidR="009E7A61">
              <w:rPr>
                <w:rFonts w:eastAsia="宋体"/>
                <w:lang w:eastAsia="zh-CN"/>
              </w:rPr>
              <w:t xml:space="preserve"> TRS </w:t>
            </w:r>
            <w:r w:rsidR="00991185">
              <w:rPr>
                <w:rFonts w:eastAsia="宋体"/>
                <w:lang w:eastAsia="zh-CN"/>
              </w:rPr>
              <w:t>can</w:t>
            </w:r>
            <w:r w:rsidR="009E7A61">
              <w:rPr>
                <w:rFonts w:eastAsia="宋体"/>
                <w:lang w:eastAsia="zh-CN"/>
              </w:rPr>
              <w:t xml:space="preserve"> replace the SSB for idle state RRM measurement, there </w:t>
            </w:r>
            <w:r w:rsidR="00991185">
              <w:rPr>
                <w:rFonts w:eastAsia="宋体"/>
                <w:lang w:eastAsia="zh-CN"/>
              </w:rPr>
              <w:t xml:space="preserve">definitely </w:t>
            </w:r>
            <w:r w:rsidR="009E7A61">
              <w:rPr>
                <w:rFonts w:eastAsia="宋体"/>
                <w:lang w:eastAsia="zh-CN"/>
              </w:rPr>
              <w:t>will be impact on RAN2/4 impact.  If the common motivation</w:t>
            </w:r>
            <w:r w:rsidR="00991185">
              <w:rPr>
                <w:rFonts w:eastAsia="宋体"/>
                <w:lang w:eastAsia="zh-CN"/>
              </w:rPr>
              <w:t xml:space="preserve"> among companies</w:t>
            </w:r>
            <w:r w:rsidR="009E7A61">
              <w:rPr>
                <w:rFonts w:eastAsia="宋体"/>
                <w:lang w:eastAsia="zh-CN"/>
              </w:rPr>
              <w:t xml:space="preserve"> is no RAN2/4 impact, we think the TRS-based RRM measurement should be performed </w:t>
            </w:r>
            <w:r w:rsidR="009E7A61" w:rsidRPr="009E7A61">
              <w:rPr>
                <w:rFonts w:eastAsia="宋体"/>
                <w:b/>
                <w:lang w:eastAsia="zh-CN"/>
              </w:rPr>
              <w:t>in addition to</w:t>
            </w:r>
            <w:r w:rsidR="009E7A61">
              <w:rPr>
                <w:rFonts w:eastAsia="宋体"/>
                <w:lang w:eastAsia="zh-CN"/>
              </w:rPr>
              <w:t xml:space="preserve"> SSB-based RRM measurement, we cannot assume UE can use</w:t>
            </w:r>
            <w:r w:rsidR="009E7A61" w:rsidRPr="006743AB">
              <w:rPr>
                <w:rFonts w:eastAsia="宋体"/>
                <w:b/>
                <w:lang w:eastAsia="zh-CN"/>
              </w:rPr>
              <w:t xml:space="preserve"> TRS or SSB</w:t>
            </w:r>
            <w:r w:rsidR="009E7A61">
              <w:rPr>
                <w:rFonts w:eastAsia="宋体"/>
                <w:lang w:eastAsia="zh-CN"/>
              </w:rPr>
              <w:t xml:space="preserve"> for </w:t>
            </w:r>
            <w:r w:rsidR="009E7A61">
              <w:rPr>
                <w:rFonts w:eastAsia="宋体" w:hint="eastAsia"/>
                <w:lang w:eastAsia="zh-CN"/>
              </w:rPr>
              <w:t>ser</w:t>
            </w:r>
            <w:r w:rsidR="009E7A61">
              <w:rPr>
                <w:rFonts w:eastAsia="宋体"/>
                <w:lang w:eastAsia="zh-CN"/>
              </w:rPr>
              <w:t>ving cell measurement by implementation</w:t>
            </w:r>
            <w:r w:rsidR="00991185">
              <w:rPr>
                <w:rFonts w:eastAsia="宋体"/>
                <w:lang w:eastAsia="zh-CN"/>
              </w:rPr>
              <w:t>. Therefore, UE consumes more energy by using TRS for serving cell measurement according our simulation results.</w:t>
            </w:r>
          </w:p>
        </w:tc>
      </w:tr>
      <w:tr w:rsidR="00E71AC7" w14:paraId="01CB330E" w14:textId="77777777" w:rsidTr="00CD1C0F">
        <w:tc>
          <w:tcPr>
            <w:tcW w:w="1370" w:type="dxa"/>
          </w:tcPr>
          <w:p w14:paraId="3F766C7C" w14:textId="1B075BF2" w:rsidR="00E71AC7" w:rsidRDefault="00E71AC7" w:rsidP="00E71AC7">
            <w:pPr>
              <w:ind w:firstLine="0"/>
              <w:rPr>
                <w:rFonts w:eastAsia="宋体"/>
                <w:lang w:eastAsia="zh-CN"/>
              </w:rPr>
            </w:pPr>
            <w:r>
              <w:rPr>
                <w:rFonts w:eastAsia="宋体" w:hint="eastAsia"/>
                <w:lang w:eastAsia="zh-CN"/>
              </w:rPr>
              <w:t>C</w:t>
            </w:r>
            <w:r>
              <w:rPr>
                <w:rFonts w:eastAsia="宋体"/>
                <w:lang w:eastAsia="zh-CN"/>
              </w:rPr>
              <w:t>MCC</w:t>
            </w:r>
          </w:p>
        </w:tc>
        <w:tc>
          <w:tcPr>
            <w:tcW w:w="1460" w:type="dxa"/>
          </w:tcPr>
          <w:p w14:paraId="3D2C9F46" w14:textId="045F1B39" w:rsidR="00E71AC7" w:rsidRDefault="00E71AC7" w:rsidP="00E71AC7">
            <w:pPr>
              <w:ind w:firstLine="0"/>
              <w:rPr>
                <w:rFonts w:eastAsia="宋体"/>
                <w:lang w:eastAsia="zh-CN"/>
              </w:rPr>
            </w:pPr>
            <w:r>
              <w:rPr>
                <w:rFonts w:eastAsia="宋体" w:hint="eastAsia"/>
                <w:lang w:eastAsia="zh-CN"/>
              </w:rPr>
              <w:t>Y</w:t>
            </w:r>
            <w:r>
              <w:rPr>
                <w:rFonts w:eastAsia="宋体"/>
                <w:lang w:eastAsia="zh-CN"/>
              </w:rPr>
              <w:t xml:space="preserve"> send LS</w:t>
            </w:r>
          </w:p>
        </w:tc>
        <w:tc>
          <w:tcPr>
            <w:tcW w:w="6906" w:type="dxa"/>
          </w:tcPr>
          <w:p w14:paraId="73E70C2E" w14:textId="4FA4180C" w:rsidR="00E71AC7" w:rsidRDefault="00E71AC7" w:rsidP="00E71AC7">
            <w:pPr>
              <w:ind w:firstLine="0"/>
              <w:rPr>
                <w:rFonts w:eastAsia="宋体"/>
                <w:lang w:eastAsia="zh-CN"/>
              </w:rPr>
            </w:pPr>
            <w:r>
              <w:rPr>
                <w:rFonts w:eastAsia="宋体" w:hint="eastAsia"/>
                <w:lang w:eastAsia="zh-CN"/>
              </w:rPr>
              <w:t>W</w:t>
            </w:r>
            <w:r>
              <w:rPr>
                <w:rFonts w:eastAsia="宋体"/>
                <w:lang w:eastAsia="zh-CN"/>
              </w:rPr>
              <w:t>e think the feedback from RAN2/RAN4 is necessary.</w:t>
            </w:r>
          </w:p>
        </w:tc>
      </w:tr>
      <w:tr w:rsidR="003C5F3E" w14:paraId="09DFE46F" w14:textId="77777777" w:rsidTr="00CD1C0F">
        <w:tc>
          <w:tcPr>
            <w:tcW w:w="1370" w:type="dxa"/>
          </w:tcPr>
          <w:p w14:paraId="5EB324E3" w14:textId="1B93F9D8" w:rsidR="003C5F3E" w:rsidRDefault="003C5F3E" w:rsidP="00E71AC7">
            <w:pPr>
              <w:ind w:firstLine="0"/>
              <w:rPr>
                <w:rFonts w:eastAsia="宋体"/>
                <w:lang w:eastAsia="zh-CN"/>
              </w:rPr>
            </w:pPr>
            <w:r>
              <w:rPr>
                <w:rFonts w:eastAsia="宋体"/>
                <w:lang w:eastAsia="zh-CN"/>
              </w:rPr>
              <w:t>CATT</w:t>
            </w:r>
          </w:p>
        </w:tc>
        <w:tc>
          <w:tcPr>
            <w:tcW w:w="1460" w:type="dxa"/>
          </w:tcPr>
          <w:p w14:paraId="199AF634" w14:textId="67859865" w:rsidR="003C5F3E" w:rsidRDefault="003C5F3E" w:rsidP="00E71AC7">
            <w:pPr>
              <w:ind w:firstLine="0"/>
              <w:rPr>
                <w:rFonts w:eastAsia="宋体"/>
                <w:lang w:eastAsia="zh-CN"/>
              </w:rPr>
            </w:pPr>
            <w:r>
              <w:rPr>
                <w:rFonts w:eastAsia="宋体"/>
                <w:lang w:eastAsia="zh-CN"/>
              </w:rPr>
              <w:t>Y and no LS</w:t>
            </w:r>
          </w:p>
        </w:tc>
        <w:tc>
          <w:tcPr>
            <w:tcW w:w="6906" w:type="dxa"/>
          </w:tcPr>
          <w:p w14:paraId="68E3E548" w14:textId="1EAD2BDF" w:rsidR="003C5F3E" w:rsidRDefault="003C5F3E" w:rsidP="00E71AC7">
            <w:pPr>
              <w:ind w:firstLine="0"/>
              <w:rPr>
                <w:rFonts w:eastAsia="宋体"/>
                <w:lang w:eastAsia="zh-CN"/>
              </w:rPr>
            </w:pPr>
            <w:r>
              <w:rPr>
                <w:rFonts w:eastAsia="宋体"/>
                <w:lang w:eastAsia="zh-CN"/>
              </w:rPr>
              <w:t xml:space="preserve">RRM measurement for serving cell could be used for UE beam selection.  There is a procedure and performance requirements of using CSI-RS for beam management.  There is no need to have additional specification.   </w:t>
            </w:r>
          </w:p>
        </w:tc>
      </w:tr>
      <w:tr w:rsidR="0019277F" w14:paraId="5D9D2BDF" w14:textId="77777777" w:rsidTr="00CD1C0F">
        <w:tc>
          <w:tcPr>
            <w:tcW w:w="1370" w:type="dxa"/>
          </w:tcPr>
          <w:p w14:paraId="687B83FC" w14:textId="01E19E82" w:rsidR="0019277F" w:rsidRDefault="0019277F" w:rsidP="0019277F">
            <w:pPr>
              <w:ind w:firstLine="0"/>
              <w:rPr>
                <w:rFonts w:eastAsia="宋体"/>
                <w:lang w:eastAsia="zh-CN"/>
              </w:rPr>
            </w:pPr>
            <w:r>
              <w:t>Lenovo, Motorola Mobility</w:t>
            </w:r>
          </w:p>
        </w:tc>
        <w:tc>
          <w:tcPr>
            <w:tcW w:w="1460" w:type="dxa"/>
          </w:tcPr>
          <w:p w14:paraId="65835BF2" w14:textId="77777777" w:rsidR="0019277F" w:rsidRDefault="0019277F" w:rsidP="0019277F">
            <w:pPr>
              <w:ind w:firstLine="0"/>
              <w:rPr>
                <w:rFonts w:eastAsia="宋体"/>
                <w:lang w:eastAsia="zh-CN"/>
              </w:rPr>
            </w:pPr>
          </w:p>
        </w:tc>
        <w:tc>
          <w:tcPr>
            <w:tcW w:w="6906" w:type="dxa"/>
          </w:tcPr>
          <w:p w14:paraId="7B6B4759" w14:textId="478AA2F0" w:rsidR="0019277F" w:rsidRDefault="0019277F" w:rsidP="0019277F">
            <w:pPr>
              <w:ind w:firstLine="0"/>
              <w:rPr>
                <w:rFonts w:eastAsia="宋体"/>
                <w:lang w:eastAsia="zh-CN"/>
              </w:rPr>
            </w:pPr>
            <w:r>
              <w:t xml:space="preserve">Alt 1 is okay, but we don’t think that sending </w:t>
            </w:r>
            <w:r w:rsidRPr="00B7630C">
              <w:t>LS to RAN2/RAN4 for feedback</w:t>
            </w:r>
            <w:r>
              <w:t xml:space="preserve"> is necessary.</w:t>
            </w:r>
          </w:p>
        </w:tc>
      </w:tr>
      <w:tr w:rsidR="003B2CCD" w14:paraId="1492AF73" w14:textId="77777777" w:rsidTr="003B2CCD">
        <w:tc>
          <w:tcPr>
            <w:tcW w:w="1370" w:type="dxa"/>
          </w:tcPr>
          <w:p w14:paraId="4BB4D184" w14:textId="77777777" w:rsidR="003B2CCD" w:rsidRDefault="003B2CCD" w:rsidP="009307EC">
            <w:pPr>
              <w:ind w:firstLine="0"/>
              <w:rPr>
                <w:rFonts w:eastAsia="宋体"/>
                <w:lang w:eastAsia="zh-CN"/>
              </w:rPr>
            </w:pPr>
            <w:r>
              <w:rPr>
                <w:rFonts w:eastAsia="宋体"/>
                <w:lang w:eastAsia="zh-CN"/>
              </w:rPr>
              <w:t>Ericsson</w:t>
            </w:r>
          </w:p>
        </w:tc>
        <w:tc>
          <w:tcPr>
            <w:tcW w:w="1460" w:type="dxa"/>
          </w:tcPr>
          <w:p w14:paraId="72D6A139" w14:textId="77777777" w:rsidR="003B2CCD" w:rsidRDefault="003B2CCD" w:rsidP="009307EC">
            <w:pPr>
              <w:ind w:firstLine="0"/>
              <w:rPr>
                <w:rFonts w:eastAsia="宋体"/>
                <w:lang w:eastAsia="zh-CN"/>
              </w:rPr>
            </w:pPr>
            <w:r>
              <w:rPr>
                <w:rFonts w:eastAsia="宋体"/>
                <w:lang w:eastAsia="zh-CN"/>
              </w:rPr>
              <w:t>No LS</w:t>
            </w:r>
          </w:p>
        </w:tc>
        <w:tc>
          <w:tcPr>
            <w:tcW w:w="6906" w:type="dxa"/>
          </w:tcPr>
          <w:p w14:paraId="2EF3F39B" w14:textId="77777777" w:rsidR="003B2CCD" w:rsidRPr="00543756" w:rsidRDefault="003B2CCD" w:rsidP="009307EC">
            <w:pPr>
              <w:ind w:firstLine="0"/>
              <w:rPr>
                <w:rFonts w:eastAsia="宋体"/>
                <w:lang w:eastAsia="zh-CN"/>
              </w:rPr>
            </w:pPr>
            <w:r w:rsidRPr="00543756">
              <w:rPr>
                <w:rFonts w:eastAsia="宋体"/>
                <w:lang w:eastAsia="zh-CN"/>
              </w:rPr>
              <w:t>We do not support introducing new RRM measurement requirements or UE procedures based on TRS/CSI-RS occasion(s). Considering this, we do not see a need to send LS to RAN4/RAN2.</w:t>
            </w:r>
          </w:p>
          <w:p w14:paraId="5FD54A5D" w14:textId="77777777" w:rsidR="003B2CCD" w:rsidRDefault="003B2CCD" w:rsidP="009307EC">
            <w:pPr>
              <w:ind w:firstLine="0"/>
              <w:rPr>
                <w:rFonts w:eastAsia="宋体"/>
                <w:lang w:eastAsia="zh-CN"/>
              </w:rPr>
            </w:pPr>
            <w:r w:rsidRPr="00543756">
              <w:rPr>
                <w:rFonts w:eastAsia="宋体"/>
                <w:lang w:eastAsia="zh-CN"/>
              </w:rPr>
              <w:t xml:space="preserve">Also, we think the </w:t>
            </w:r>
            <w:r>
              <w:rPr>
                <w:rFonts w:eastAsia="宋体"/>
                <w:lang w:eastAsia="zh-CN"/>
              </w:rPr>
              <w:t>p</w:t>
            </w:r>
            <w:r w:rsidRPr="00543756">
              <w:rPr>
                <w:rFonts w:eastAsia="宋体"/>
                <w:lang w:eastAsia="zh-CN"/>
              </w:rPr>
              <w:t>roposal should be for a conclusion as no spec impact is intended.</w:t>
            </w:r>
          </w:p>
        </w:tc>
      </w:tr>
      <w:tr w:rsidR="009F5F48" w14:paraId="078D6B93" w14:textId="77777777" w:rsidTr="003B2CCD">
        <w:tc>
          <w:tcPr>
            <w:tcW w:w="1370" w:type="dxa"/>
          </w:tcPr>
          <w:p w14:paraId="19CC2551" w14:textId="182DA3C1" w:rsidR="009F5F48" w:rsidRDefault="009F5F48" w:rsidP="009307EC">
            <w:pPr>
              <w:ind w:firstLine="0"/>
              <w:rPr>
                <w:rFonts w:eastAsia="宋体"/>
                <w:lang w:eastAsia="zh-CN"/>
              </w:rPr>
            </w:pPr>
            <w:r>
              <w:rPr>
                <w:rFonts w:eastAsia="宋体"/>
                <w:lang w:eastAsia="zh-CN"/>
              </w:rPr>
              <w:t>Apple</w:t>
            </w:r>
          </w:p>
        </w:tc>
        <w:tc>
          <w:tcPr>
            <w:tcW w:w="1460" w:type="dxa"/>
          </w:tcPr>
          <w:p w14:paraId="47C063C6" w14:textId="6022EBC1" w:rsidR="009F5F48" w:rsidRDefault="009F5F48" w:rsidP="009307EC">
            <w:pPr>
              <w:ind w:firstLine="0"/>
              <w:rPr>
                <w:rFonts w:eastAsia="宋体"/>
                <w:lang w:eastAsia="zh-CN"/>
              </w:rPr>
            </w:pPr>
            <w:r>
              <w:rPr>
                <w:rFonts w:eastAsia="宋体"/>
                <w:lang w:eastAsia="zh-CN"/>
              </w:rPr>
              <w:t>No LS</w:t>
            </w:r>
          </w:p>
        </w:tc>
        <w:tc>
          <w:tcPr>
            <w:tcW w:w="6906" w:type="dxa"/>
          </w:tcPr>
          <w:p w14:paraId="18B0CEF0" w14:textId="77777777" w:rsidR="009F5F48" w:rsidRDefault="009F5F48" w:rsidP="009307EC">
            <w:pPr>
              <w:ind w:firstLine="0"/>
              <w:rPr>
                <w:rFonts w:eastAsia="宋体"/>
                <w:lang w:eastAsia="zh-CN"/>
              </w:rPr>
            </w:pPr>
            <w:r>
              <w:rPr>
                <w:rFonts w:eastAsia="宋体"/>
                <w:lang w:eastAsia="zh-CN"/>
              </w:rPr>
              <w:t>It seems that all the proponents assume this is up to UE implementation. It is not clear why we need to send LS to RAN2/RAN4 if we do not expect any work or spec changes in RAN2/RAN4</w:t>
            </w:r>
            <w:r w:rsidR="001D0B9A">
              <w:rPr>
                <w:rFonts w:eastAsia="宋体"/>
                <w:lang w:eastAsia="zh-CN"/>
              </w:rPr>
              <w:t>, in other words, what kind of feedback we are seeking</w:t>
            </w:r>
            <w:r>
              <w:rPr>
                <w:rFonts w:eastAsia="宋体"/>
                <w:lang w:eastAsia="zh-CN"/>
              </w:rPr>
              <w:t>.</w:t>
            </w:r>
          </w:p>
          <w:p w14:paraId="3AC08A7B" w14:textId="3E33D60F" w:rsidR="001D0B9A" w:rsidRPr="00543756" w:rsidRDefault="001D0B9A" w:rsidP="009307EC">
            <w:pPr>
              <w:ind w:firstLine="0"/>
              <w:rPr>
                <w:rFonts w:eastAsia="宋体"/>
                <w:lang w:eastAsia="zh-CN"/>
              </w:rPr>
            </w:pPr>
            <w:r>
              <w:rPr>
                <w:rFonts w:eastAsia="宋体"/>
                <w:lang w:eastAsia="zh-CN"/>
              </w:rPr>
              <w:t xml:space="preserve">In terms of spec impact, it seems that the only thing that has been mentioned so far is the power offset configuration (with the assumption that QCL information will need to be provided for TRS/CSI-RS anyway). </w:t>
            </w:r>
            <w:r w:rsidR="001E5996">
              <w:rPr>
                <w:rFonts w:eastAsia="宋体"/>
                <w:lang w:eastAsia="zh-CN"/>
              </w:rPr>
              <w:t>We think an alternative way to move forward with this topic is to directly discuss whether the power offset configuration should be provided for TRS/CSI-RS or not.</w:t>
            </w:r>
          </w:p>
        </w:tc>
      </w:tr>
      <w:tr w:rsidR="00444C6A" w14:paraId="52E94D05" w14:textId="77777777" w:rsidTr="003B2CCD">
        <w:tc>
          <w:tcPr>
            <w:tcW w:w="1370" w:type="dxa"/>
          </w:tcPr>
          <w:p w14:paraId="68F1E2C2" w14:textId="1867ED27" w:rsidR="00444C6A" w:rsidRDefault="00444C6A" w:rsidP="00444C6A">
            <w:pPr>
              <w:ind w:firstLine="0"/>
              <w:rPr>
                <w:rFonts w:eastAsia="宋体"/>
                <w:lang w:eastAsia="zh-CN"/>
              </w:rPr>
            </w:pPr>
            <w:proofErr w:type="spellStart"/>
            <w:r>
              <w:rPr>
                <w:rFonts w:eastAsia="宋体"/>
                <w:lang w:eastAsia="zh-CN"/>
              </w:rPr>
              <w:t>MediaTek</w:t>
            </w:r>
            <w:proofErr w:type="spellEnd"/>
          </w:p>
        </w:tc>
        <w:tc>
          <w:tcPr>
            <w:tcW w:w="1460" w:type="dxa"/>
          </w:tcPr>
          <w:p w14:paraId="22952BA2" w14:textId="6601B281" w:rsidR="00444C6A" w:rsidRDefault="00444C6A" w:rsidP="00444C6A">
            <w:pPr>
              <w:ind w:firstLine="0"/>
              <w:rPr>
                <w:rFonts w:eastAsia="宋体"/>
                <w:lang w:eastAsia="zh-CN"/>
              </w:rPr>
            </w:pPr>
            <w:r>
              <w:rPr>
                <w:rFonts w:eastAsia="宋体"/>
                <w:lang w:eastAsia="zh-CN"/>
              </w:rPr>
              <w:t>Y &amp; no LS</w:t>
            </w:r>
          </w:p>
        </w:tc>
        <w:tc>
          <w:tcPr>
            <w:tcW w:w="6906" w:type="dxa"/>
          </w:tcPr>
          <w:p w14:paraId="4FB7A2B1" w14:textId="6A29E7B0" w:rsidR="00444C6A" w:rsidRDefault="00444C6A" w:rsidP="00444C6A">
            <w:pPr>
              <w:ind w:firstLine="0"/>
              <w:rPr>
                <w:rFonts w:eastAsia="宋体"/>
                <w:lang w:eastAsia="zh-CN"/>
              </w:rPr>
            </w:pPr>
            <w:r>
              <w:rPr>
                <w:rFonts w:eastAsia="宋体"/>
                <w:lang w:eastAsia="zh-CN"/>
              </w:rPr>
              <w:t>It is not clear to us why LS to RAN2/4 is needed if it is up to UE implementation to use TRS/CSI-RS for RRM measurement for serving cell.</w:t>
            </w:r>
          </w:p>
        </w:tc>
      </w:tr>
      <w:tr w:rsidR="00A37D00" w14:paraId="2FDDA8C1" w14:textId="77777777" w:rsidTr="003B2CCD">
        <w:tc>
          <w:tcPr>
            <w:tcW w:w="1370" w:type="dxa"/>
          </w:tcPr>
          <w:p w14:paraId="5738FF92" w14:textId="490DF2EB" w:rsidR="00A37D00" w:rsidRDefault="00A37D00" w:rsidP="00A37D00">
            <w:pPr>
              <w:ind w:firstLine="0"/>
              <w:rPr>
                <w:rFonts w:eastAsia="宋体"/>
                <w:lang w:eastAsia="zh-CN"/>
              </w:rPr>
            </w:pPr>
            <w:proofErr w:type="spellStart"/>
            <w:r>
              <w:rPr>
                <w:rFonts w:eastAsia="宋体" w:hint="eastAsia"/>
                <w:lang w:eastAsia="zh-CN"/>
              </w:rPr>
              <w:t>Spreadtrum</w:t>
            </w:r>
            <w:proofErr w:type="spellEnd"/>
          </w:p>
        </w:tc>
        <w:tc>
          <w:tcPr>
            <w:tcW w:w="1460" w:type="dxa"/>
          </w:tcPr>
          <w:p w14:paraId="40B179D4" w14:textId="372CFF55" w:rsidR="00A37D00" w:rsidRDefault="00A37D00" w:rsidP="00A37D00">
            <w:pPr>
              <w:ind w:firstLine="0"/>
              <w:rPr>
                <w:rFonts w:eastAsia="宋体"/>
                <w:lang w:eastAsia="zh-CN"/>
              </w:rPr>
            </w:pPr>
            <w:r>
              <w:rPr>
                <w:rFonts w:eastAsia="宋体"/>
                <w:lang w:eastAsia="zh-CN"/>
              </w:rPr>
              <w:t>Yes</w:t>
            </w:r>
          </w:p>
        </w:tc>
        <w:tc>
          <w:tcPr>
            <w:tcW w:w="6906" w:type="dxa"/>
          </w:tcPr>
          <w:p w14:paraId="739B822B" w14:textId="544C312D" w:rsidR="00A37D00" w:rsidRDefault="00A37D00" w:rsidP="00A37D00">
            <w:pPr>
              <w:ind w:firstLine="0"/>
              <w:rPr>
                <w:rFonts w:eastAsia="宋体"/>
                <w:lang w:eastAsia="zh-CN"/>
              </w:rPr>
            </w:pPr>
            <w:r>
              <w:rPr>
                <w:rFonts w:eastAsia="宋体"/>
                <w:lang w:eastAsia="zh-CN"/>
              </w:rPr>
              <w:t>I</w:t>
            </w:r>
            <w:r w:rsidRPr="00C014D9">
              <w:rPr>
                <w:rFonts w:eastAsia="宋体"/>
                <w:lang w:eastAsia="zh-CN"/>
              </w:rPr>
              <w:t>n our</w:t>
            </w:r>
            <w:r>
              <w:rPr>
                <w:rFonts w:eastAsia="宋体"/>
                <w:lang w:eastAsia="zh-CN"/>
              </w:rPr>
              <w:t xml:space="preserve"> </w:t>
            </w:r>
            <w:r>
              <w:rPr>
                <w:rFonts w:eastAsia="宋体" w:hint="eastAsia"/>
                <w:lang w:eastAsia="zh-CN"/>
              </w:rPr>
              <w:t>view</w:t>
            </w:r>
            <w:r>
              <w:rPr>
                <w:rFonts w:eastAsia="宋体"/>
                <w:lang w:eastAsia="zh-CN"/>
              </w:rPr>
              <w:t xml:space="preserve">, </w:t>
            </w:r>
            <w:r w:rsidRPr="00E17330">
              <w:rPr>
                <w:rFonts w:eastAsia="宋体"/>
                <w:lang w:eastAsia="zh-CN"/>
              </w:rPr>
              <w:t>on which RS (i.e., SSB or CSI-RS</w:t>
            </w:r>
            <w:r>
              <w:rPr>
                <w:rFonts w:eastAsia="宋体"/>
                <w:lang w:eastAsia="zh-CN"/>
              </w:rPr>
              <w:t>/TRS</w:t>
            </w:r>
            <w:r w:rsidRPr="00E17330">
              <w:rPr>
                <w:rFonts w:eastAsia="宋体"/>
                <w:lang w:eastAsia="zh-CN"/>
              </w:rPr>
              <w:t xml:space="preserve">) UE performs measurement of serving cell is by implementation. For example, the UE can select the RS (SSB or </w:t>
            </w:r>
            <w:r w:rsidRPr="00E17330">
              <w:rPr>
                <w:rFonts w:eastAsia="宋体"/>
                <w:lang w:eastAsia="zh-CN"/>
              </w:rPr>
              <w:lastRenderedPageBreak/>
              <w:t>CSI-RS</w:t>
            </w:r>
            <w:r>
              <w:rPr>
                <w:rFonts w:eastAsia="宋体"/>
                <w:lang w:eastAsia="zh-CN"/>
              </w:rPr>
              <w:t>/TRS</w:t>
            </w:r>
            <w:r w:rsidRPr="00E17330">
              <w:rPr>
                <w:rFonts w:eastAsia="宋体"/>
                <w:lang w:eastAsia="zh-CN"/>
              </w:rPr>
              <w:t>) close to the PO for serving cell RRM measurement based on the implementation.</w:t>
            </w:r>
          </w:p>
        </w:tc>
      </w:tr>
      <w:tr w:rsidR="00C50FD3" w14:paraId="3ABBF185" w14:textId="77777777" w:rsidTr="003B2CCD">
        <w:tc>
          <w:tcPr>
            <w:tcW w:w="1370" w:type="dxa"/>
          </w:tcPr>
          <w:p w14:paraId="252105CD" w14:textId="42619228" w:rsidR="00C50FD3" w:rsidRDefault="00C50FD3" w:rsidP="00C50FD3">
            <w:pPr>
              <w:ind w:firstLine="0"/>
              <w:rPr>
                <w:rFonts w:eastAsia="宋体"/>
                <w:lang w:eastAsia="zh-CN"/>
              </w:rPr>
            </w:pPr>
            <w:r>
              <w:rPr>
                <w:rFonts w:eastAsia="宋体" w:hint="eastAsia"/>
                <w:lang w:eastAsia="zh-CN"/>
              </w:rPr>
              <w:lastRenderedPageBreak/>
              <w:t>H</w:t>
            </w:r>
            <w:r>
              <w:rPr>
                <w:rFonts w:eastAsia="宋体"/>
                <w:lang w:eastAsia="zh-CN"/>
              </w:rPr>
              <w:t>uawei, HiSilicon</w:t>
            </w:r>
          </w:p>
        </w:tc>
        <w:tc>
          <w:tcPr>
            <w:tcW w:w="1460" w:type="dxa"/>
          </w:tcPr>
          <w:p w14:paraId="7EE84E2E" w14:textId="3430D2E6" w:rsidR="00C50FD3" w:rsidRDefault="00C50FD3" w:rsidP="00C50FD3">
            <w:pPr>
              <w:ind w:firstLine="0"/>
              <w:rPr>
                <w:rFonts w:eastAsia="宋体"/>
                <w:lang w:eastAsia="zh-CN"/>
              </w:rPr>
            </w:pPr>
            <w:r>
              <w:rPr>
                <w:rFonts w:eastAsia="宋体" w:hint="eastAsia"/>
                <w:lang w:eastAsia="zh-CN"/>
              </w:rPr>
              <w:t>N</w:t>
            </w:r>
            <w:r>
              <w:rPr>
                <w:rFonts w:eastAsia="宋体"/>
                <w:lang w:eastAsia="zh-CN"/>
              </w:rPr>
              <w:t>o, and no LS</w:t>
            </w:r>
          </w:p>
        </w:tc>
        <w:tc>
          <w:tcPr>
            <w:tcW w:w="6906" w:type="dxa"/>
          </w:tcPr>
          <w:p w14:paraId="501792ED" w14:textId="7E931D9B" w:rsidR="00C50FD3" w:rsidRDefault="00C50FD3" w:rsidP="00C50FD3">
            <w:pPr>
              <w:spacing w:after="120"/>
              <w:ind w:firstLine="0"/>
              <w:rPr>
                <w:rFonts w:eastAsia="宋体"/>
                <w:lang w:eastAsia="zh-CN"/>
              </w:rPr>
            </w:pPr>
            <w:r>
              <w:rPr>
                <w:rFonts w:eastAsia="宋体"/>
                <w:lang w:eastAsia="zh-CN"/>
              </w:rPr>
              <w:t xml:space="preserve">We share the similar view as ZTE and also commented in the last meeting. We cannot agree </w:t>
            </w:r>
            <w:proofErr w:type="spellStart"/>
            <w:r>
              <w:rPr>
                <w:rFonts w:eastAsia="宋体"/>
                <w:lang w:eastAsia="zh-CN"/>
              </w:rPr>
              <w:t>vivo’s</w:t>
            </w:r>
            <w:proofErr w:type="spellEnd"/>
            <w:r>
              <w:rPr>
                <w:rFonts w:eastAsia="宋体"/>
                <w:lang w:eastAsia="zh-CN"/>
              </w:rPr>
              <w:t xml:space="preserve"> comments: “</w:t>
            </w:r>
            <w:r w:rsidRPr="00CB6D61">
              <w:rPr>
                <w:rFonts w:eastAsiaTheme="minorEastAsia"/>
                <w:lang w:eastAsia="zh-CN"/>
              </w:rPr>
              <w:t>It is up to UE to perform measure either on SSB or TRS on the particular paging cycle depending on which one consumes less power for wake-up while on the same maintain accuracy.</w:t>
            </w:r>
            <w:r>
              <w:rPr>
                <w:rFonts w:eastAsia="宋体"/>
                <w:lang w:eastAsia="zh-CN"/>
              </w:rPr>
              <w:t>”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gain and this is not relevant with this WI.</w:t>
            </w:r>
          </w:p>
          <w:p w14:paraId="625D6287" w14:textId="5F6057AD" w:rsidR="00C50FD3" w:rsidRDefault="00C50FD3" w:rsidP="00C50FD3">
            <w:pPr>
              <w:spacing w:after="120"/>
              <w:ind w:firstLine="0"/>
              <w:rPr>
                <w:lang w:eastAsia="zh-CN"/>
              </w:rPr>
            </w:pPr>
            <w:r>
              <w:rPr>
                <w:rFonts w:eastAsia="宋体"/>
                <w:lang w:eastAsia="zh-CN"/>
              </w:rPr>
              <w:t>Regarding the comments of “</w:t>
            </w:r>
            <w:r>
              <w:t xml:space="preserve">The TRS/CSI-RS resources are cell-specific resource, and are already applicable for RSRP/RSRQ measurement in connected mode. When it’s available in idle/mode, there is no technical issue for UE to use them for serving cell RRM measurement. ”,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14:paraId="7268C361" w14:textId="7D6483B5" w:rsidR="00C50FD3" w:rsidRDefault="00C50FD3" w:rsidP="00C50FD3">
            <w:pPr>
              <w:spacing w:after="120"/>
              <w:ind w:firstLine="0"/>
              <w:rPr>
                <w:rFonts w:eastAsia="宋体"/>
                <w:lang w:eastAsia="zh-CN"/>
              </w:rPr>
            </w:pPr>
            <w:r>
              <w:rPr>
                <w:rFonts w:eastAsia="宋体"/>
                <w:lang w:eastAsia="zh-CN"/>
              </w:rPr>
              <w:t xml:space="preserve">For the above reasons, we suggest not to support serving cell measurement for assistance TRS considering it shall have big impact in RAN2/RAN4 and no power saving gain is observed. </w:t>
            </w:r>
          </w:p>
          <w:p w14:paraId="381C47CA" w14:textId="77777777" w:rsidR="00C50FD3" w:rsidRDefault="00C50FD3" w:rsidP="00C50FD3">
            <w:pPr>
              <w:ind w:firstLine="0"/>
              <w:rPr>
                <w:b/>
                <w:lang w:val="en-GB"/>
              </w:rPr>
            </w:pPr>
            <w:r>
              <w:rPr>
                <w:b/>
                <w:highlight w:val="yellow"/>
                <w:lang w:val="en-GB"/>
              </w:rPr>
              <w:t>Moderator proposal #2</w:t>
            </w:r>
          </w:p>
          <w:p w14:paraId="2FFAEB6C" w14:textId="77777777" w:rsidR="00C50FD3" w:rsidRDefault="00C50FD3" w:rsidP="00C50FD3">
            <w:pPr>
              <w:tabs>
                <w:tab w:val="left" w:pos="0"/>
              </w:tabs>
              <w:ind w:firstLine="0"/>
              <w:rPr>
                <w:b/>
                <w:lang w:val="en-GB"/>
              </w:rPr>
            </w:pPr>
            <w:r>
              <w:rPr>
                <w:b/>
                <w:lang w:val="en-GB"/>
              </w:rPr>
              <w:t xml:space="preserve">It is </w:t>
            </w:r>
            <w:r w:rsidRPr="00C50FD3">
              <w:rPr>
                <w:b/>
                <w:strike/>
                <w:color w:val="FF0000"/>
                <w:lang w:val="en-GB"/>
              </w:rPr>
              <w:t>up to UE implementation</w:t>
            </w:r>
            <w:r>
              <w:rPr>
                <w:b/>
                <w:lang w:val="en-GB"/>
              </w:rPr>
              <w:t xml:space="preserve"> </w:t>
            </w:r>
            <w:r w:rsidRPr="00C50FD3">
              <w:rPr>
                <w:b/>
                <w:color w:val="FF0000"/>
                <w:lang w:val="en-GB"/>
              </w:rPr>
              <w:t xml:space="preserve">not </w:t>
            </w:r>
            <w:r>
              <w:rPr>
                <w:b/>
                <w:color w:val="FF0000"/>
                <w:lang w:val="en-GB"/>
              </w:rPr>
              <w:t>specified to support</w:t>
            </w:r>
            <w:r>
              <w:rPr>
                <w:b/>
                <w:lang w:val="en-GB"/>
              </w:rPr>
              <w:t xml:space="preserve"> </w:t>
            </w:r>
            <w:r w:rsidRPr="00C50FD3">
              <w:rPr>
                <w:b/>
                <w:strike/>
                <w:color w:val="FF0000"/>
                <w:lang w:val="en-GB"/>
              </w:rPr>
              <w:t>whether</w:t>
            </w:r>
            <w:r w:rsidRPr="00C50FD3">
              <w:rPr>
                <w:b/>
                <w:color w:val="FF0000"/>
                <w:lang w:val="en-GB"/>
              </w:rPr>
              <w:t xml:space="preserve"> </w:t>
            </w:r>
            <w:r>
              <w:rPr>
                <w:b/>
                <w:lang w:val="en-GB"/>
              </w:rPr>
              <w:t>the TRS/CSI-RS occasion(s) is used for RRM measurement for serving cell</w:t>
            </w:r>
            <w:r w:rsidRPr="00C50FD3">
              <w:rPr>
                <w:b/>
                <w:strike/>
                <w:color w:val="FF0000"/>
                <w:lang w:val="en-GB"/>
              </w:rPr>
              <w:t xml:space="preserve"> or not</w:t>
            </w:r>
            <w:r>
              <w:rPr>
                <w:b/>
                <w:lang w:val="en-GB"/>
              </w:rPr>
              <w:t xml:space="preserve">. </w:t>
            </w:r>
          </w:p>
          <w:p w14:paraId="310C2A35" w14:textId="48265C4F" w:rsidR="00C50FD3" w:rsidRDefault="00C50FD3" w:rsidP="00C50FD3">
            <w:pPr>
              <w:ind w:firstLine="0"/>
              <w:rPr>
                <w:rFonts w:eastAsia="宋体"/>
                <w:lang w:eastAsia="zh-CN"/>
              </w:rPr>
            </w:pPr>
            <w:r w:rsidRPr="00C50FD3">
              <w:rPr>
                <w:rFonts w:eastAsia="Malgun Gothic"/>
                <w:b/>
                <w:strike/>
                <w:color w:val="FF0000"/>
                <w:lang w:val="en-GB" w:eastAsia="zh-CN"/>
              </w:rPr>
              <w:t>No need for RAN4 to define new performance test.</w:t>
            </w:r>
          </w:p>
        </w:tc>
      </w:tr>
      <w:tr w:rsidR="004745AE" w14:paraId="4BB0082B" w14:textId="77777777" w:rsidTr="003B2CCD">
        <w:tc>
          <w:tcPr>
            <w:tcW w:w="1370" w:type="dxa"/>
          </w:tcPr>
          <w:p w14:paraId="053BE375" w14:textId="47E6FC55" w:rsidR="004745AE" w:rsidRDefault="004745AE" w:rsidP="00C50FD3">
            <w:pPr>
              <w:ind w:firstLine="0"/>
              <w:rPr>
                <w:rFonts w:eastAsia="宋体"/>
                <w:lang w:eastAsia="zh-CN"/>
              </w:rPr>
            </w:pPr>
            <w:r>
              <w:rPr>
                <w:rFonts w:eastAsia="宋体"/>
                <w:lang w:eastAsia="zh-CN"/>
              </w:rPr>
              <w:t>Sony</w:t>
            </w:r>
          </w:p>
        </w:tc>
        <w:tc>
          <w:tcPr>
            <w:tcW w:w="1460" w:type="dxa"/>
          </w:tcPr>
          <w:p w14:paraId="6591B7A0" w14:textId="4272C3BF" w:rsidR="004745AE" w:rsidRDefault="004745AE" w:rsidP="00C50FD3">
            <w:pPr>
              <w:ind w:firstLine="0"/>
              <w:rPr>
                <w:rFonts w:eastAsia="宋体"/>
                <w:lang w:eastAsia="zh-CN"/>
              </w:rPr>
            </w:pPr>
            <w:r>
              <w:rPr>
                <w:rFonts w:eastAsia="宋体"/>
                <w:lang w:eastAsia="zh-CN"/>
              </w:rPr>
              <w:t>No</w:t>
            </w:r>
          </w:p>
        </w:tc>
        <w:tc>
          <w:tcPr>
            <w:tcW w:w="6906" w:type="dxa"/>
          </w:tcPr>
          <w:p w14:paraId="223E50D7" w14:textId="2E9B51C3" w:rsidR="004745AE" w:rsidRDefault="004745AE" w:rsidP="00C50FD3">
            <w:pPr>
              <w:spacing w:after="120"/>
              <w:ind w:firstLine="0"/>
              <w:rPr>
                <w:rFonts w:eastAsia="宋体"/>
                <w:lang w:eastAsia="zh-CN"/>
              </w:rPr>
            </w:pPr>
            <w:r>
              <w:t>Deprioritize. We should focus on the usage of TRS/CSI-RS for synchronization and AGC purpose. Furthermore, if it is a UE implementation then we consider LS is not required.</w:t>
            </w:r>
          </w:p>
        </w:tc>
      </w:tr>
      <w:tr w:rsidR="00EA5421" w:rsidRPr="00EA5421" w14:paraId="021ECE6D" w14:textId="77777777" w:rsidTr="003B2CCD">
        <w:tc>
          <w:tcPr>
            <w:tcW w:w="1370" w:type="dxa"/>
          </w:tcPr>
          <w:p w14:paraId="74C81326" w14:textId="114A9DF8" w:rsidR="00EA5421" w:rsidRDefault="00EA5421" w:rsidP="00EA5421">
            <w:pPr>
              <w:ind w:firstLine="0"/>
              <w:rPr>
                <w:rFonts w:eastAsia="宋体"/>
                <w:lang w:eastAsia="zh-CN"/>
              </w:rPr>
            </w:pPr>
            <w:r>
              <w:rPr>
                <w:rFonts w:eastAsia="宋体" w:hint="eastAsia"/>
                <w:lang w:eastAsia="zh-CN"/>
              </w:rPr>
              <w:t>X</w:t>
            </w:r>
            <w:r>
              <w:rPr>
                <w:rFonts w:eastAsia="宋体"/>
                <w:lang w:eastAsia="zh-CN"/>
              </w:rPr>
              <w:t>iaomi</w:t>
            </w:r>
          </w:p>
        </w:tc>
        <w:tc>
          <w:tcPr>
            <w:tcW w:w="1460" w:type="dxa"/>
          </w:tcPr>
          <w:p w14:paraId="3A939988" w14:textId="23489550" w:rsidR="00EA5421" w:rsidRDefault="00EA5421" w:rsidP="00EA5421">
            <w:pPr>
              <w:ind w:firstLine="0"/>
              <w:rPr>
                <w:rFonts w:eastAsia="宋体"/>
                <w:lang w:eastAsia="zh-CN"/>
              </w:rPr>
            </w:pPr>
            <w:r>
              <w:rPr>
                <w:rFonts w:eastAsia="宋体"/>
                <w:lang w:eastAsia="zh-CN"/>
              </w:rPr>
              <w:t>Yes, s</w:t>
            </w:r>
            <w:r>
              <w:rPr>
                <w:rFonts w:eastAsia="宋体" w:hint="eastAsia"/>
                <w:lang w:eastAsia="zh-CN"/>
              </w:rPr>
              <w:t>end</w:t>
            </w:r>
            <w:r>
              <w:rPr>
                <w:rFonts w:eastAsia="宋体"/>
                <w:lang w:eastAsia="zh-CN"/>
              </w:rPr>
              <w:t xml:space="preserve"> </w:t>
            </w:r>
            <w:r>
              <w:rPr>
                <w:rFonts w:eastAsia="宋体" w:hint="eastAsia"/>
                <w:lang w:eastAsia="zh-CN"/>
              </w:rPr>
              <w:t>LS</w:t>
            </w:r>
          </w:p>
        </w:tc>
        <w:tc>
          <w:tcPr>
            <w:tcW w:w="6906" w:type="dxa"/>
          </w:tcPr>
          <w:p w14:paraId="4B75D2A5" w14:textId="5B99341B" w:rsidR="00EA5421" w:rsidRDefault="00EA5421" w:rsidP="00EA5421">
            <w:pPr>
              <w:spacing w:after="120"/>
              <w:ind w:firstLine="0"/>
            </w:pPr>
            <w:r>
              <w:rPr>
                <w:rFonts w:eastAsia="宋体"/>
                <w:lang w:eastAsia="zh-CN"/>
              </w:rPr>
              <w:t xml:space="preserve">The LS is helpful to </w:t>
            </w:r>
            <w:r>
              <w:t xml:space="preserve">check the understating, at least </w:t>
            </w:r>
            <w:r>
              <w:rPr>
                <w:rFonts w:eastAsia="宋体"/>
                <w:lang w:eastAsia="zh-CN"/>
              </w:rPr>
              <w:t>to RAN4.</w:t>
            </w:r>
          </w:p>
        </w:tc>
      </w:tr>
      <w:tr w:rsidR="002E4351" w:rsidRPr="00EA5421" w14:paraId="5AEBE2B3" w14:textId="77777777" w:rsidTr="003B2CCD">
        <w:tc>
          <w:tcPr>
            <w:tcW w:w="1370" w:type="dxa"/>
          </w:tcPr>
          <w:p w14:paraId="1CA16573" w14:textId="128C267D" w:rsidR="002E4351" w:rsidRDefault="002E4351" w:rsidP="002E4351">
            <w:pPr>
              <w:ind w:firstLine="0"/>
              <w:jc w:val="left"/>
              <w:rPr>
                <w:rFonts w:eastAsia="宋体"/>
                <w:lang w:eastAsia="zh-CN"/>
              </w:rPr>
            </w:pPr>
            <w:r>
              <w:rPr>
                <w:rFonts w:eastAsia="宋体"/>
                <w:lang w:eastAsia="zh-CN"/>
              </w:rPr>
              <w:t>DOCOMO</w:t>
            </w:r>
          </w:p>
        </w:tc>
        <w:tc>
          <w:tcPr>
            <w:tcW w:w="1460" w:type="dxa"/>
          </w:tcPr>
          <w:p w14:paraId="76BDBE99" w14:textId="25AD340C" w:rsidR="002E4351" w:rsidRDefault="002E4351" w:rsidP="002E4351">
            <w:pPr>
              <w:ind w:firstLine="0"/>
              <w:jc w:val="left"/>
              <w:rPr>
                <w:rFonts w:eastAsia="宋体"/>
                <w:lang w:eastAsia="zh-CN"/>
              </w:rPr>
            </w:pPr>
            <w:r>
              <w:rPr>
                <w:rFonts w:eastAsia="宋体" w:hint="eastAsia"/>
                <w:lang w:eastAsia="zh-CN"/>
              </w:rPr>
              <w:t>Y</w:t>
            </w:r>
            <w:r>
              <w:rPr>
                <w:rFonts w:eastAsia="宋体"/>
                <w:lang w:eastAsia="zh-CN"/>
              </w:rPr>
              <w:t>, send LS</w:t>
            </w:r>
          </w:p>
        </w:tc>
        <w:tc>
          <w:tcPr>
            <w:tcW w:w="6906" w:type="dxa"/>
          </w:tcPr>
          <w:p w14:paraId="6845DAE8" w14:textId="00B27167" w:rsidR="002E4351" w:rsidRDefault="002E4351" w:rsidP="002E4351">
            <w:pPr>
              <w:spacing w:after="120"/>
              <w:ind w:firstLine="0"/>
              <w:jc w:val="left"/>
              <w:rPr>
                <w:rFonts w:eastAsia="宋体"/>
                <w:lang w:eastAsia="zh-CN"/>
              </w:rPr>
            </w:pPr>
            <w:r>
              <w:rPr>
                <w:rFonts w:eastAsia="宋体"/>
                <w:lang w:eastAsia="zh-CN"/>
              </w:rPr>
              <w:t>I</w:t>
            </w:r>
            <w:r w:rsidRPr="006A7044">
              <w:rPr>
                <w:rFonts w:eastAsia="宋体"/>
                <w:lang w:eastAsia="zh-CN"/>
              </w:rPr>
              <w:t>t’s necessary to</w:t>
            </w:r>
            <w:r>
              <w:rPr>
                <w:rFonts w:eastAsia="宋体"/>
                <w:lang w:eastAsia="zh-CN"/>
              </w:rPr>
              <w:t xml:space="preserve"> ask for the feedback from RAN2/RAN4 if any.</w:t>
            </w:r>
          </w:p>
        </w:tc>
      </w:tr>
      <w:tr w:rsidR="004B0BC4" w:rsidRPr="00EA5421" w14:paraId="3EE9B7A0" w14:textId="77777777" w:rsidTr="003B2CCD">
        <w:tc>
          <w:tcPr>
            <w:tcW w:w="1370" w:type="dxa"/>
          </w:tcPr>
          <w:p w14:paraId="2C3001B6" w14:textId="2AFACA49" w:rsidR="004B0BC4" w:rsidRPr="004B0BC4" w:rsidRDefault="004B0BC4" w:rsidP="004B0BC4">
            <w:pPr>
              <w:spacing w:after="120"/>
            </w:pPr>
            <w:r>
              <w:t>Panasonic</w:t>
            </w:r>
          </w:p>
        </w:tc>
        <w:tc>
          <w:tcPr>
            <w:tcW w:w="1460" w:type="dxa"/>
          </w:tcPr>
          <w:p w14:paraId="48BE7AA2" w14:textId="0E233541" w:rsidR="004B0BC4" w:rsidRDefault="004B0BC4" w:rsidP="004B0BC4">
            <w:pPr>
              <w:ind w:firstLine="0"/>
              <w:jc w:val="left"/>
              <w:rPr>
                <w:rFonts w:eastAsia="宋体"/>
                <w:lang w:eastAsia="zh-CN"/>
              </w:rPr>
            </w:pPr>
            <w:r>
              <w:t>Y</w:t>
            </w:r>
          </w:p>
        </w:tc>
        <w:tc>
          <w:tcPr>
            <w:tcW w:w="6906" w:type="dxa"/>
          </w:tcPr>
          <w:p w14:paraId="77BEAD4B" w14:textId="65E96561" w:rsidR="004B0BC4" w:rsidRDefault="00660F27" w:rsidP="004B0BC4">
            <w:pPr>
              <w:spacing w:after="120"/>
              <w:ind w:firstLine="0"/>
            </w:pPr>
            <w:r>
              <w:t>W</w:t>
            </w:r>
            <w:r w:rsidR="004B0BC4">
              <w:t>e agree on the main bullet of the proposal</w:t>
            </w:r>
            <w:r>
              <w:t>. I</w:t>
            </w:r>
            <w:r w:rsidR="004B0BC4">
              <w:t>t may not necessarily have direct specification impact</w:t>
            </w:r>
            <w:r w:rsidR="00FA4662">
              <w:t xml:space="preserve"> on defining requirement</w:t>
            </w:r>
            <w:r w:rsidR="004B0BC4">
              <w:t xml:space="preserve"> from this UE implementation</w:t>
            </w:r>
            <w:r w:rsidR="002873C2">
              <w:t xml:space="preserve"> except </w:t>
            </w:r>
            <w:r w:rsidR="002873C2" w:rsidRPr="002873C2">
              <w:t>power difference indication between SSB and TRS/CSI-RS and QCL indication</w:t>
            </w:r>
            <w:r w:rsidR="002873C2">
              <w:t>.</w:t>
            </w:r>
          </w:p>
          <w:p w14:paraId="4E7378AF" w14:textId="7B4054E6" w:rsidR="004B0BC4" w:rsidRDefault="004B0BC4" w:rsidP="004B0BC4">
            <w:pPr>
              <w:spacing w:after="120"/>
              <w:ind w:firstLine="0"/>
              <w:jc w:val="left"/>
              <w:rPr>
                <w:rFonts w:eastAsia="宋体"/>
                <w:lang w:eastAsia="zh-CN"/>
              </w:rPr>
            </w:pPr>
            <w:r>
              <w:t>Also agree with LG that sending LS to RAN2/4 is okay, but what kind of feedback is expected here is not clear.</w:t>
            </w:r>
            <w:r w:rsidR="009E0068">
              <w:t xml:space="preserve"> So it should be just for informing the RAN1 agreement.</w:t>
            </w:r>
          </w:p>
        </w:tc>
      </w:tr>
      <w:tr w:rsidR="00032BC5" w:rsidRPr="00EA5421" w14:paraId="287B4040" w14:textId="77777777" w:rsidTr="003B2CCD">
        <w:tc>
          <w:tcPr>
            <w:tcW w:w="1370" w:type="dxa"/>
          </w:tcPr>
          <w:p w14:paraId="16674A1C" w14:textId="4C800E59" w:rsidR="00032BC5" w:rsidRDefault="00032BC5" w:rsidP="004B0BC4">
            <w:pPr>
              <w:spacing w:after="120"/>
            </w:pPr>
            <w:r>
              <w:t>Nokia</w:t>
            </w:r>
          </w:p>
        </w:tc>
        <w:tc>
          <w:tcPr>
            <w:tcW w:w="1460" w:type="dxa"/>
          </w:tcPr>
          <w:p w14:paraId="1392D297" w14:textId="705513BE" w:rsidR="00032BC5" w:rsidRDefault="00032BC5" w:rsidP="004B0BC4">
            <w:pPr>
              <w:ind w:firstLine="0"/>
              <w:jc w:val="left"/>
            </w:pPr>
            <w:r>
              <w:t>No</w:t>
            </w:r>
          </w:p>
        </w:tc>
        <w:tc>
          <w:tcPr>
            <w:tcW w:w="6906" w:type="dxa"/>
          </w:tcPr>
          <w:p w14:paraId="02A5AA19" w14:textId="7B87EC8E" w:rsidR="00032BC5" w:rsidRDefault="00032BC5" w:rsidP="004B0BC4">
            <w:pPr>
              <w:spacing w:after="120"/>
              <w:ind w:firstLine="0"/>
            </w:pPr>
            <w:r w:rsidRPr="00032BC5">
              <w:t>We don’t see a need to consider the serving cell RRM evaluations</w:t>
            </w:r>
            <w:r>
              <w:t xml:space="preserve"> with the potential TRS occasions</w:t>
            </w:r>
            <w:r w:rsidRPr="00032BC5">
              <w:t>. As noted in our paper the considered metrics and configurations are related to SSB based evaluation</w:t>
            </w:r>
            <w:r>
              <w:t xml:space="preserve"> and changes to these are not in scope of this work item.</w:t>
            </w:r>
          </w:p>
        </w:tc>
      </w:tr>
      <w:tr w:rsidR="00DF13A1" w:rsidRPr="00EA5421" w14:paraId="01C54F6E" w14:textId="77777777" w:rsidTr="003B2CCD">
        <w:tc>
          <w:tcPr>
            <w:tcW w:w="1370" w:type="dxa"/>
          </w:tcPr>
          <w:p w14:paraId="01FEB325" w14:textId="5AB70B51" w:rsidR="00DF13A1" w:rsidRDefault="00DF13A1" w:rsidP="004B0BC4">
            <w:pPr>
              <w:spacing w:after="120"/>
            </w:pPr>
            <w:r>
              <w:t>Nordic</w:t>
            </w:r>
          </w:p>
        </w:tc>
        <w:tc>
          <w:tcPr>
            <w:tcW w:w="1460" w:type="dxa"/>
          </w:tcPr>
          <w:p w14:paraId="232B34C3" w14:textId="3A812F06" w:rsidR="00DF13A1" w:rsidRDefault="00DF13A1" w:rsidP="004B0BC4">
            <w:pPr>
              <w:ind w:firstLine="0"/>
              <w:jc w:val="left"/>
            </w:pPr>
            <w:r>
              <w:t>No</w:t>
            </w:r>
          </w:p>
        </w:tc>
        <w:tc>
          <w:tcPr>
            <w:tcW w:w="6906" w:type="dxa"/>
          </w:tcPr>
          <w:p w14:paraId="4B93D7A9" w14:textId="4F3947A5" w:rsidR="00DF13A1" w:rsidRPr="00032BC5" w:rsidRDefault="00DF13A1" w:rsidP="004B0BC4">
            <w:pPr>
              <w:spacing w:after="120"/>
              <w:ind w:firstLine="0"/>
            </w:pPr>
            <w:r>
              <w:t xml:space="preserve">If </w:t>
            </w:r>
            <w:r w:rsidR="00E01080">
              <w:t>something is up to UE implementation, then there is no spec change and thus no LS is needed.</w:t>
            </w:r>
            <w:r w:rsidR="00F75D02">
              <w:t xml:space="preserve">  </w:t>
            </w:r>
          </w:p>
        </w:tc>
      </w:tr>
    </w:tbl>
    <w:p w14:paraId="0F557B2C" w14:textId="0C7B5BD1" w:rsidR="002055AB" w:rsidRDefault="002055AB">
      <w:pPr>
        <w:ind w:firstLine="0"/>
      </w:pPr>
    </w:p>
    <w:p w14:paraId="737E233C" w14:textId="2633C9F3" w:rsidR="00882E5B" w:rsidRDefault="00882E5B">
      <w:pPr>
        <w:ind w:firstLine="0"/>
      </w:pPr>
    </w:p>
    <w:p w14:paraId="7F09FF5D" w14:textId="42291572" w:rsidR="00F83156" w:rsidRPr="00A43C81" w:rsidRDefault="00882E5B" w:rsidP="00882E5B">
      <w:pPr>
        <w:ind w:firstLine="0"/>
        <w:rPr>
          <w:sz w:val="24"/>
        </w:rPr>
      </w:pPr>
      <w:r w:rsidRPr="00A43C81">
        <w:rPr>
          <w:sz w:val="24"/>
          <w:highlight w:val="yellow"/>
        </w:rPr>
        <w:t>1</w:t>
      </w:r>
      <w:r w:rsidRPr="00A43C81">
        <w:rPr>
          <w:sz w:val="24"/>
          <w:highlight w:val="yellow"/>
          <w:vertAlign w:val="superscript"/>
        </w:rPr>
        <w:t>st</w:t>
      </w:r>
      <w:r w:rsidRPr="00A43C81">
        <w:rPr>
          <w:sz w:val="24"/>
          <w:highlight w:val="yellow"/>
        </w:rPr>
        <w:t xml:space="preserve"> round discussion summary</w:t>
      </w:r>
    </w:p>
    <w:p w14:paraId="41D4F538" w14:textId="49DFFA16" w:rsidR="00882E5B" w:rsidRPr="00F83156" w:rsidRDefault="00882E5B" w:rsidP="00882E5B">
      <w:pPr>
        <w:ind w:firstLine="0"/>
      </w:pPr>
      <w:r w:rsidRPr="00F83156">
        <w:t>Companies</w:t>
      </w:r>
      <w:r w:rsidR="00102545" w:rsidRPr="00F83156">
        <w:t xml:space="preserve">’ </w:t>
      </w:r>
      <w:r w:rsidRPr="00F83156">
        <w:t>views from 1</w:t>
      </w:r>
      <w:r w:rsidRPr="00F83156">
        <w:rPr>
          <w:vertAlign w:val="superscript"/>
        </w:rPr>
        <w:t>st</w:t>
      </w:r>
      <w:r w:rsidRPr="00F83156">
        <w:t xml:space="preserve"> round email discussion</w:t>
      </w:r>
      <w:r w:rsidR="00A43C81">
        <w:t xml:space="preserve"> for</w:t>
      </w:r>
      <w:r w:rsidRPr="00F83156">
        <w:t xml:space="preserve"> </w:t>
      </w:r>
      <w:r w:rsidR="00D37B87" w:rsidRPr="00F83156">
        <w:t xml:space="preserve">topic#2 </w:t>
      </w:r>
      <w:r w:rsidR="00F95A6D" w:rsidRPr="00F83156">
        <w:t xml:space="preserve">are summarized: </w:t>
      </w:r>
    </w:p>
    <w:p w14:paraId="645C9978"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Yes &amp; send LS (10)</w:t>
      </w:r>
    </w:p>
    <w:p w14:paraId="4F787EAA" w14:textId="768203DB" w:rsidR="00102545" w:rsidRPr="00F83156" w:rsidRDefault="00102545" w:rsidP="00DD2600">
      <w:pPr>
        <w:pStyle w:val="af9"/>
        <w:numPr>
          <w:ilvl w:val="0"/>
          <w:numId w:val="48"/>
        </w:numPr>
        <w:rPr>
          <w:lang w:val="en-GB"/>
        </w:rPr>
      </w:pPr>
      <w:r w:rsidRPr="00F83156">
        <w:rPr>
          <w:lang w:val="en-GB"/>
        </w:rPr>
        <w:t>Intel, Vivo, Samsung, TCL, [Sharp], CMCC, [</w:t>
      </w:r>
      <w:proofErr w:type="spellStart"/>
      <w:r w:rsidRPr="00F83156">
        <w:rPr>
          <w:lang w:val="en-GB"/>
        </w:rPr>
        <w:t>Spredtrm</w:t>
      </w:r>
      <w:proofErr w:type="spellEnd"/>
      <w:r w:rsidRPr="00F83156">
        <w:rPr>
          <w:lang w:val="en-GB"/>
        </w:rPr>
        <w:t xml:space="preserve">], Xiaomi, </w:t>
      </w:r>
      <w:r w:rsidRPr="00F83156">
        <w:rPr>
          <w:rFonts w:eastAsia="宋体"/>
        </w:rPr>
        <w:t xml:space="preserve">DOCOMO, </w:t>
      </w:r>
      <w:r w:rsidRPr="00F83156">
        <w:t>Panasonic</w:t>
      </w:r>
    </w:p>
    <w:p w14:paraId="5CA01314"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Yes &amp; no LS (9)</w:t>
      </w:r>
    </w:p>
    <w:p w14:paraId="0408BF82" w14:textId="298DDC7A" w:rsidR="00102545" w:rsidRPr="00F83156" w:rsidRDefault="00102545" w:rsidP="00DD2600">
      <w:pPr>
        <w:pStyle w:val="af9"/>
        <w:numPr>
          <w:ilvl w:val="0"/>
          <w:numId w:val="48"/>
        </w:numPr>
        <w:rPr>
          <w:lang w:val="en-GB"/>
        </w:rPr>
      </w:pPr>
      <w:r w:rsidRPr="00F83156">
        <w:t xml:space="preserve">[LG], Qualcomm, CATT, Lenovo, Motorola Mobility, </w:t>
      </w:r>
      <w:r w:rsidRPr="00F83156">
        <w:rPr>
          <w:rFonts w:eastAsia="宋体"/>
        </w:rPr>
        <w:t xml:space="preserve">Ericsson, Apple, </w:t>
      </w:r>
      <w:proofErr w:type="spellStart"/>
      <w:r w:rsidRPr="00F83156">
        <w:rPr>
          <w:rFonts w:eastAsia="宋体"/>
        </w:rPr>
        <w:t>MediaTek</w:t>
      </w:r>
      <w:proofErr w:type="spellEnd"/>
      <w:r w:rsidRPr="00F83156">
        <w:rPr>
          <w:rFonts w:eastAsia="宋体"/>
        </w:rPr>
        <w:t>, [Nordic]</w:t>
      </w:r>
    </w:p>
    <w:p w14:paraId="5EA79E83"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No &amp; no LS (7)</w:t>
      </w:r>
    </w:p>
    <w:p w14:paraId="5F7901F2" w14:textId="32BBE284" w:rsidR="00102545" w:rsidRPr="00F83156" w:rsidRDefault="00102545" w:rsidP="00DD2600">
      <w:pPr>
        <w:pStyle w:val="af9"/>
        <w:numPr>
          <w:ilvl w:val="0"/>
          <w:numId w:val="48"/>
        </w:numPr>
        <w:rPr>
          <w:lang w:val="en-GB"/>
        </w:rPr>
      </w:pPr>
      <w:r w:rsidRPr="00F83156">
        <w:rPr>
          <w:lang w:val="en-GB"/>
        </w:rPr>
        <w:t xml:space="preserve">ZTE, </w:t>
      </w:r>
      <w:proofErr w:type="spellStart"/>
      <w:r w:rsidRPr="00F83156">
        <w:rPr>
          <w:lang w:val="en-GB"/>
        </w:rPr>
        <w:t>Sanechips</w:t>
      </w:r>
      <w:proofErr w:type="spellEnd"/>
      <w:r w:rsidRPr="00F83156">
        <w:rPr>
          <w:lang w:val="en-GB"/>
        </w:rPr>
        <w:t xml:space="preserve">, HW, </w:t>
      </w:r>
      <w:r w:rsidRPr="00F83156">
        <w:rPr>
          <w:rFonts w:eastAsia="宋体" w:hint="eastAsia"/>
        </w:rPr>
        <w:t>H</w:t>
      </w:r>
      <w:r w:rsidRPr="00F83156">
        <w:rPr>
          <w:rFonts w:eastAsia="宋体"/>
        </w:rPr>
        <w:t>uawei, HiSilicon, Sony, Nokia</w:t>
      </w:r>
    </w:p>
    <w:p w14:paraId="2BD73556" w14:textId="7334D541" w:rsidR="00882E5B" w:rsidRPr="00F83156" w:rsidRDefault="00882E5B">
      <w:pPr>
        <w:ind w:firstLine="0"/>
      </w:pPr>
    </w:p>
    <w:p w14:paraId="6C1BE9FF" w14:textId="77777777" w:rsidR="00102545" w:rsidRPr="00F83156" w:rsidRDefault="00102545" w:rsidP="00102545">
      <w:pPr>
        <w:ind w:firstLine="0"/>
        <w:rPr>
          <w:lang w:val="en-GB"/>
        </w:rPr>
      </w:pPr>
      <w:r w:rsidRPr="00F83156">
        <w:rPr>
          <w:lang w:val="en-GB"/>
        </w:rPr>
        <w:t>[10] Companies support the proposal &amp; Send LS, for reasons:</w:t>
      </w:r>
    </w:p>
    <w:p w14:paraId="05ECC7C3" w14:textId="77777777" w:rsidR="00102545" w:rsidRPr="00F83156" w:rsidRDefault="00102545" w:rsidP="002C3F92">
      <w:pPr>
        <w:pStyle w:val="af9"/>
        <w:numPr>
          <w:ilvl w:val="0"/>
          <w:numId w:val="38"/>
        </w:numPr>
        <w:rPr>
          <w:rFonts w:ascii="Times New Roman" w:eastAsia="宋体" w:hAnsi="Times New Roman"/>
          <w:sz w:val="20"/>
          <w:szCs w:val="20"/>
        </w:rPr>
      </w:pPr>
      <w:r w:rsidRPr="00F83156">
        <w:rPr>
          <w:rFonts w:ascii="Times New Roman" w:eastAsia="宋体" w:hAnsi="Times New Roman"/>
          <w:sz w:val="20"/>
          <w:szCs w:val="20"/>
        </w:rPr>
        <w:t>To confirm RAN1 understanding no need for new performance test/requirement and new mobility procedure,</w:t>
      </w:r>
    </w:p>
    <w:p w14:paraId="67B83B82" w14:textId="77777777" w:rsidR="00102545" w:rsidRPr="00F83156" w:rsidRDefault="00102545" w:rsidP="002C3F92">
      <w:pPr>
        <w:pStyle w:val="af9"/>
        <w:numPr>
          <w:ilvl w:val="0"/>
          <w:numId w:val="38"/>
        </w:numPr>
        <w:rPr>
          <w:rFonts w:ascii="Times New Roman" w:eastAsia="宋体" w:hAnsi="Times New Roman"/>
          <w:sz w:val="20"/>
          <w:szCs w:val="20"/>
        </w:rPr>
      </w:pPr>
      <w:r w:rsidRPr="00F83156">
        <w:rPr>
          <w:rFonts w:ascii="Times New Roman" w:eastAsia="宋体" w:hAnsi="Times New Roman"/>
          <w:sz w:val="20"/>
          <w:szCs w:val="20"/>
        </w:rPr>
        <w:t>Informing the RAN1 agreement.</w:t>
      </w:r>
    </w:p>
    <w:p w14:paraId="21CFE8DC" w14:textId="77777777" w:rsidR="00102545" w:rsidRPr="00F83156" w:rsidRDefault="00102545" w:rsidP="00102545">
      <w:pPr>
        <w:ind w:firstLine="0"/>
        <w:rPr>
          <w:lang w:val="en-GB"/>
        </w:rPr>
      </w:pPr>
      <w:r w:rsidRPr="00F83156">
        <w:rPr>
          <w:lang w:val="en-GB"/>
        </w:rPr>
        <w:t>[9] Companies support the proposal &amp; No LS, for reasons:</w:t>
      </w:r>
    </w:p>
    <w:p w14:paraId="4024F259" w14:textId="77777777" w:rsidR="00102545" w:rsidRPr="00056E2B" w:rsidRDefault="00102545" w:rsidP="002C3F92">
      <w:pPr>
        <w:pStyle w:val="af9"/>
        <w:numPr>
          <w:ilvl w:val="0"/>
          <w:numId w:val="38"/>
        </w:numPr>
        <w:rPr>
          <w:rFonts w:ascii="Times New Roman" w:hAnsi="Times New Roman"/>
          <w:sz w:val="20"/>
          <w:szCs w:val="20"/>
          <w:lang w:val="en-GB"/>
        </w:rPr>
      </w:pPr>
      <w:r w:rsidRPr="00056E2B">
        <w:rPr>
          <w:rFonts w:ascii="Times New Roman" w:eastAsia="宋体" w:hAnsi="Times New Roman"/>
          <w:sz w:val="20"/>
          <w:szCs w:val="20"/>
        </w:rPr>
        <w:t>RRM measurement for serving cell could be used for UE beam selection. Procedure and performance requirements of using CSI-RS for beam management exists.</w:t>
      </w:r>
    </w:p>
    <w:p w14:paraId="64722389" w14:textId="77777777" w:rsidR="00102545" w:rsidRPr="00056E2B" w:rsidRDefault="00102545" w:rsidP="002C3F92">
      <w:pPr>
        <w:pStyle w:val="af9"/>
        <w:numPr>
          <w:ilvl w:val="0"/>
          <w:numId w:val="38"/>
        </w:numPr>
        <w:rPr>
          <w:rFonts w:ascii="Times New Roman" w:hAnsi="Times New Roman"/>
          <w:sz w:val="20"/>
          <w:szCs w:val="20"/>
          <w:lang w:val="en-GB"/>
        </w:rPr>
      </w:pPr>
      <w:r w:rsidRPr="00056E2B">
        <w:rPr>
          <w:rFonts w:ascii="Times New Roman" w:eastAsia="宋体" w:hAnsi="Times New Roman"/>
          <w:sz w:val="20"/>
          <w:szCs w:val="20"/>
        </w:rPr>
        <w:t>we do not expect any work or spec changes in RAN2/RAN4</w:t>
      </w:r>
    </w:p>
    <w:p w14:paraId="09CA2B7E" w14:textId="77777777" w:rsidR="00102545" w:rsidRPr="00056E2B" w:rsidRDefault="00102545" w:rsidP="00102545">
      <w:pPr>
        <w:ind w:firstLine="0"/>
        <w:rPr>
          <w:lang w:val="en-GB"/>
        </w:rPr>
      </w:pPr>
      <w:r w:rsidRPr="00056E2B">
        <w:rPr>
          <w:lang w:val="en-GB"/>
        </w:rPr>
        <w:t>[</w:t>
      </w:r>
      <w:r>
        <w:rPr>
          <w:lang w:val="en-GB"/>
        </w:rPr>
        <w:t>7</w:t>
      </w:r>
      <w:r w:rsidRPr="00056E2B">
        <w:rPr>
          <w:lang w:val="en-GB"/>
        </w:rPr>
        <w:t xml:space="preserve">] </w:t>
      </w:r>
      <w:r>
        <w:rPr>
          <w:lang w:val="en-GB"/>
        </w:rPr>
        <w:t xml:space="preserve">Companies do not support </w:t>
      </w:r>
      <w:r w:rsidRPr="00056E2B">
        <w:rPr>
          <w:lang w:val="en-GB"/>
        </w:rPr>
        <w:t>&amp; No LS, for reasons</w:t>
      </w:r>
      <w:r>
        <w:rPr>
          <w:lang w:val="en-GB"/>
        </w:rPr>
        <w:t>:</w:t>
      </w:r>
    </w:p>
    <w:p w14:paraId="2BF349C1" w14:textId="77777777" w:rsidR="00102545" w:rsidRPr="00421A21" w:rsidRDefault="00102545" w:rsidP="002C3F92">
      <w:pPr>
        <w:pStyle w:val="af9"/>
        <w:numPr>
          <w:ilvl w:val="0"/>
          <w:numId w:val="38"/>
        </w:numPr>
        <w:rPr>
          <w:rFonts w:ascii="Times New Roman" w:hAnsi="Times New Roman"/>
          <w:sz w:val="20"/>
          <w:szCs w:val="20"/>
          <w:lang w:val="en-GB"/>
        </w:rPr>
      </w:pPr>
      <w:r w:rsidRPr="00421A21">
        <w:rPr>
          <w:rFonts w:ascii="Times New Roman" w:hAnsi="Times New Roman"/>
          <w:sz w:val="20"/>
          <w:szCs w:val="20"/>
          <w:lang w:val="en-GB"/>
        </w:rPr>
        <w:t>The assistance TRS shall not be always transmitted in all beam directions and is difficult to be used for serving cell RRM measurement.</w:t>
      </w:r>
    </w:p>
    <w:p w14:paraId="2F6147CF" w14:textId="77777777" w:rsidR="00102545" w:rsidRPr="00421A21" w:rsidRDefault="00102545" w:rsidP="002C3F92">
      <w:pPr>
        <w:pStyle w:val="af9"/>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In CONNECTED mode, TRS cannot be used for RRM measurement and it is based on CSI-RS for mobility </w:t>
      </w:r>
    </w:p>
    <w:p w14:paraId="420C89BF" w14:textId="77777777" w:rsidR="00102545" w:rsidRPr="00421A21" w:rsidRDefault="00102545" w:rsidP="002C3F92">
      <w:pPr>
        <w:pStyle w:val="af9"/>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Currently, only SSB based RRM measurement is supported for IDLE mode UE, using TRS only for RRM measurement for IDLE mode UE is definitely some new requirements and new procedures on UE. </w:t>
      </w:r>
    </w:p>
    <w:p w14:paraId="760D2B0B" w14:textId="77777777" w:rsidR="00102545" w:rsidRPr="00421A21" w:rsidRDefault="00102545" w:rsidP="002C3F92">
      <w:pPr>
        <w:pStyle w:val="af9"/>
        <w:numPr>
          <w:ilvl w:val="0"/>
          <w:numId w:val="38"/>
        </w:numPr>
        <w:rPr>
          <w:rFonts w:ascii="Times New Roman" w:hAnsi="Times New Roman"/>
          <w:sz w:val="20"/>
          <w:szCs w:val="20"/>
          <w:lang w:val="en-GB"/>
        </w:rPr>
      </w:pPr>
      <w:r w:rsidRPr="00421A21">
        <w:rPr>
          <w:rFonts w:ascii="Times New Roman" w:hAnsi="Times New Roman"/>
          <w:sz w:val="20"/>
          <w:szCs w:val="20"/>
          <w:lang w:val="en-GB"/>
        </w:rPr>
        <w:t>No power saving gain observed when SSB and TRS are used together for RRM measurement to improve the measurement accuracy</w:t>
      </w:r>
      <w:r>
        <w:rPr>
          <w:rFonts w:ascii="Times New Roman" w:hAnsi="Times New Roman"/>
          <w:sz w:val="20"/>
          <w:szCs w:val="20"/>
          <w:lang w:val="en-GB"/>
        </w:rPr>
        <w:t>.</w:t>
      </w:r>
    </w:p>
    <w:p w14:paraId="4CE60650" w14:textId="69188478" w:rsidR="00882E5B" w:rsidRDefault="00882E5B">
      <w:pPr>
        <w:ind w:firstLine="0"/>
      </w:pPr>
    </w:p>
    <w:p w14:paraId="186F5353" w14:textId="1A4B0C22" w:rsidR="00102545" w:rsidRDefault="00102545" w:rsidP="00102545">
      <w:pPr>
        <w:ind w:firstLine="0"/>
      </w:pPr>
      <w:r>
        <w:t xml:space="preserve">Companies’ concerns are further </w:t>
      </w:r>
      <w:r w:rsidR="00D221A1">
        <w:t>addressed</w:t>
      </w:r>
      <w:r>
        <w:t>:</w:t>
      </w:r>
    </w:p>
    <w:p w14:paraId="6D68C45B" w14:textId="77777777" w:rsidR="00102545" w:rsidRPr="00421A21" w:rsidRDefault="00102545" w:rsidP="00102545">
      <w:pPr>
        <w:ind w:firstLine="0"/>
        <w:rPr>
          <w:b/>
          <w:lang w:val="en-GB"/>
        </w:rPr>
      </w:pPr>
      <w:r w:rsidRPr="00421A21">
        <w:rPr>
          <w:b/>
          <w:lang w:val="en-GB"/>
        </w:rPr>
        <w:t xml:space="preserve">@ZTE, </w:t>
      </w:r>
      <w:proofErr w:type="spellStart"/>
      <w:r w:rsidRPr="00421A21">
        <w:rPr>
          <w:b/>
          <w:lang w:val="en-GB"/>
        </w:rPr>
        <w:t>Sanechips</w:t>
      </w:r>
      <w:proofErr w:type="spellEnd"/>
      <w:r w:rsidRPr="00421A21">
        <w:rPr>
          <w:b/>
          <w:lang w:val="en-GB"/>
        </w:rPr>
        <w:t xml:space="preserve">, HW, </w:t>
      </w:r>
      <w:r w:rsidRPr="00421A21">
        <w:rPr>
          <w:rFonts w:eastAsia="宋体" w:hint="eastAsia"/>
          <w:b/>
          <w:lang w:eastAsia="zh-CN"/>
        </w:rPr>
        <w:t>H</w:t>
      </w:r>
      <w:r w:rsidRPr="00421A21">
        <w:rPr>
          <w:rFonts w:eastAsia="宋体"/>
          <w:b/>
          <w:lang w:eastAsia="zh-CN"/>
        </w:rPr>
        <w:t>uawei, HiSilicon, Nokia</w:t>
      </w:r>
    </w:p>
    <w:p w14:paraId="6741CD71" w14:textId="77777777" w:rsidR="00102545" w:rsidRDefault="00102545" w:rsidP="00D221A1">
      <w:pPr>
        <w:ind w:firstLine="284"/>
        <w:rPr>
          <w:rFonts w:eastAsia="宋体"/>
        </w:rPr>
      </w:pPr>
      <w:r>
        <w:rPr>
          <w:rFonts w:eastAsia="宋体"/>
        </w:rPr>
        <w:t xml:space="preserve">TRS/CSI-RS are considered for L1 samples (L1-RSRP), which are transparent to higher layers, so the common understanding is no RAN2/RAN4 impact. </w:t>
      </w:r>
    </w:p>
    <w:p w14:paraId="0067D7CE" w14:textId="351C8AEE" w:rsidR="00102545" w:rsidRDefault="00102545" w:rsidP="00D221A1">
      <w:pPr>
        <w:ind w:firstLine="284"/>
        <w:rPr>
          <w:rFonts w:eastAsia="宋体"/>
        </w:rPr>
      </w:pPr>
      <w:r>
        <w:rPr>
          <w:rFonts w:eastAsia="宋体"/>
        </w:rPr>
        <w:t>Whether to use or how to use the TRS resources for serving RRM measurement is up to UE implementation. Power saving gain is observed by some companies based on their implementation [</w:t>
      </w:r>
      <w:r w:rsidRPr="00CB6D61">
        <w:rPr>
          <w:rFonts w:eastAsiaTheme="minorEastAsia"/>
          <w:lang w:eastAsia="zh-CN"/>
        </w:rPr>
        <w:t>R1-2100453</w:t>
      </w:r>
      <w:r>
        <w:rPr>
          <w:rFonts w:eastAsia="宋体"/>
        </w:rPr>
        <w:t xml:space="preserve">]. </w:t>
      </w:r>
    </w:p>
    <w:p w14:paraId="2ACEBD59" w14:textId="06B85E7D" w:rsidR="00102545" w:rsidRPr="00421A21" w:rsidRDefault="00102545" w:rsidP="00102545">
      <w:pPr>
        <w:ind w:firstLine="0"/>
        <w:rPr>
          <w:rFonts w:eastAsia="宋体"/>
          <w:b/>
        </w:rPr>
      </w:pPr>
      <w:r w:rsidRPr="00421A21">
        <w:rPr>
          <w:b/>
        </w:rPr>
        <w:t xml:space="preserve">@ LG, Qualcomm, CATT, Lenovo, Motorola Mobility, </w:t>
      </w:r>
      <w:r w:rsidRPr="00421A21">
        <w:rPr>
          <w:rFonts w:eastAsia="宋体"/>
          <w:b/>
        </w:rPr>
        <w:t xml:space="preserve">Ericsson, Apple, </w:t>
      </w:r>
      <w:proofErr w:type="spellStart"/>
      <w:r w:rsidRPr="00421A21">
        <w:rPr>
          <w:rFonts w:eastAsia="宋体"/>
          <w:b/>
        </w:rPr>
        <w:t>MediaTek</w:t>
      </w:r>
      <w:proofErr w:type="spellEnd"/>
      <w:r w:rsidR="00E61528">
        <w:rPr>
          <w:rFonts w:eastAsia="宋体"/>
          <w:b/>
        </w:rPr>
        <w:t xml:space="preserve">, </w:t>
      </w:r>
      <w:r w:rsidR="00E61528" w:rsidRPr="00102545">
        <w:rPr>
          <w:rFonts w:eastAsia="宋体"/>
          <w:b/>
          <w:lang w:eastAsia="zh-CN"/>
        </w:rPr>
        <w:t>Nordic</w:t>
      </w:r>
    </w:p>
    <w:p w14:paraId="5842CC0F" w14:textId="77777777" w:rsidR="00102545" w:rsidRDefault="00102545" w:rsidP="00D221A1">
      <w:pPr>
        <w:ind w:firstLine="284"/>
        <w:rPr>
          <w:rFonts w:eastAsia="宋体"/>
        </w:rPr>
      </w:pPr>
      <w:r>
        <w:rPr>
          <w:rFonts w:eastAsia="宋体"/>
        </w:rPr>
        <w:t>Regarding the LS, it is requested by the majority to confirm the RAN1 understanding that n</w:t>
      </w:r>
      <w:r w:rsidRPr="00936B37">
        <w:rPr>
          <w:rFonts w:eastAsia="宋体"/>
        </w:rPr>
        <w:t>o need for new performance test/requirements</w:t>
      </w:r>
      <w:r>
        <w:rPr>
          <w:rFonts w:eastAsia="宋体"/>
        </w:rPr>
        <w:t xml:space="preserve">, and mobility procedures. </w:t>
      </w:r>
    </w:p>
    <w:p w14:paraId="7B8EA213" w14:textId="77777777" w:rsidR="00102545" w:rsidRDefault="00102545" w:rsidP="00102545">
      <w:pPr>
        <w:ind w:firstLine="0"/>
        <w:rPr>
          <w:lang w:val="en-GB"/>
        </w:rPr>
      </w:pPr>
    </w:p>
    <w:p w14:paraId="6330746B" w14:textId="385FA0E5" w:rsidR="00102545" w:rsidRDefault="00102545" w:rsidP="00102545">
      <w:pPr>
        <w:ind w:firstLine="0"/>
        <w:rPr>
          <w:lang w:val="en-GB"/>
        </w:rPr>
      </w:pPr>
      <w:r>
        <w:rPr>
          <w:lang w:val="en-GB"/>
        </w:rPr>
        <w:t xml:space="preserve">With all comments/suggestion incorporated, the proposal is updated as below. </w:t>
      </w:r>
    </w:p>
    <w:p w14:paraId="555F2BB9" w14:textId="77777777" w:rsidR="003351F7" w:rsidRDefault="003351F7" w:rsidP="003351F7">
      <w:pPr>
        <w:ind w:firstLine="0"/>
        <w:rPr>
          <w:b/>
          <w:bCs/>
          <w:color w:val="000000"/>
          <w:highlight w:val="cyan"/>
        </w:rPr>
      </w:pPr>
      <w:r>
        <w:rPr>
          <w:b/>
          <w:bCs/>
          <w:color w:val="000000"/>
          <w:highlight w:val="cyan"/>
        </w:rPr>
        <w:t>Updated Proposal #2</w:t>
      </w:r>
    </w:p>
    <w:p w14:paraId="3F1D3BF0" w14:textId="77777777" w:rsidR="003351F7" w:rsidRDefault="003351F7" w:rsidP="003351F7">
      <w:pPr>
        <w:ind w:firstLine="0"/>
        <w:rPr>
          <w:b/>
          <w:bCs/>
          <w:lang w:val="en-GB"/>
        </w:rPr>
      </w:pPr>
      <w:r>
        <w:rPr>
          <w:b/>
          <w:bCs/>
          <w:lang w:val="en-GB"/>
        </w:rPr>
        <w:t xml:space="preserve">It is up to UE implementation whether the TRS/CSI-RS occasion(s) </w:t>
      </w:r>
      <w:r>
        <w:rPr>
          <w:b/>
          <w:bCs/>
          <w:color w:val="FF0000"/>
          <w:lang w:val="en-GB"/>
        </w:rPr>
        <w:t xml:space="preserve">for idle/inactive UEs </w:t>
      </w:r>
      <w:r>
        <w:rPr>
          <w:b/>
          <w:bCs/>
          <w:lang w:val="en-GB"/>
        </w:rPr>
        <w:t xml:space="preserve">is used for </w:t>
      </w:r>
      <w:r>
        <w:rPr>
          <w:b/>
          <w:bCs/>
          <w:color w:val="FF0000"/>
          <w:lang w:val="en-GB"/>
        </w:rPr>
        <w:t xml:space="preserve">L1 </w:t>
      </w:r>
      <w:r>
        <w:rPr>
          <w:b/>
          <w:bCs/>
          <w:lang w:val="en-GB"/>
        </w:rPr>
        <w:t xml:space="preserve">RRM measurement for serving cell or not. </w:t>
      </w:r>
    </w:p>
    <w:p w14:paraId="5F9136F5" w14:textId="77777777" w:rsidR="003351F7" w:rsidRDefault="003351F7" w:rsidP="003351F7">
      <w:pPr>
        <w:pStyle w:val="af9"/>
        <w:numPr>
          <w:ilvl w:val="0"/>
          <w:numId w:val="44"/>
        </w:numPr>
        <w:suppressAutoHyphens w:val="0"/>
        <w:rPr>
          <w:rFonts w:ascii="Times New Roman" w:hAnsi="Times New Roman"/>
          <w:b/>
          <w:bCs/>
          <w:sz w:val="20"/>
          <w:szCs w:val="20"/>
          <w:lang w:val="en-GB"/>
        </w:rPr>
      </w:pPr>
      <w:r>
        <w:rPr>
          <w:rFonts w:ascii="Times New Roman" w:hAnsi="Times New Roman"/>
          <w:b/>
          <w:bCs/>
          <w:lang w:val="en-GB"/>
        </w:rPr>
        <w:t>No need for new performance test/</w:t>
      </w:r>
      <w:r>
        <w:rPr>
          <w:rFonts w:ascii="Times New Roman" w:hAnsi="Times New Roman"/>
          <w:b/>
          <w:bCs/>
          <w:color w:val="FF0000"/>
          <w:lang w:val="en-GB"/>
        </w:rPr>
        <w:t>requirements.</w:t>
      </w:r>
    </w:p>
    <w:p w14:paraId="60F64DDD" w14:textId="77777777" w:rsidR="003351F7" w:rsidRDefault="003351F7" w:rsidP="003351F7">
      <w:pPr>
        <w:pStyle w:val="af9"/>
        <w:numPr>
          <w:ilvl w:val="0"/>
          <w:numId w:val="44"/>
        </w:numPr>
        <w:suppressAutoHyphens w:val="0"/>
        <w:rPr>
          <w:rFonts w:ascii="Times New Roman" w:hAnsi="Times New Roman"/>
          <w:b/>
          <w:bCs/>
          <w:color w:val="FF0000"/>
          <w:lang w:val="en-GB"/>
        </w:rPr>
      </w:pPr>
      <w:r>
        <w:rPr>
          <w:rFonts w:ascii="Times New Roman" w:hAnsi="Times New Roman"/>
          <w:b/>
          <w:bCs/>
          <w:color w:val="FF0000"/>
          <w:lang w:val="en-GB"/>
        </w:rPr>
        <w:t>No need for new mobility procedure</w:t>
      </w:r>
    </w:p>
    <w:p w14:paraId="6415F099" w14:textId="77777777" w:rsidR="003351F7" w:rsidRPr="00E61528" w:rsidRDefault="003351F7" w:rsidP="003351F7">
      <w:pPr>
        <w:pStyle w:val="af9"/>
        <w:numPr>
          <w:ilvl w:val="0"/>
          <w:numId w:val="44"/>
        </w:numPr>
        <w:suppressAutoHyphens w:val="0"/>
        <w:rPr>
          <w:rFonts w:ascii="Times New Roman" w:hAnsi="Times New Roman"/>
          <w:b/>
          <w:bCs/>
          <w:color w:val="FF0000"/>
          <w:lang w:val="en-GB"/>
        </w:rPr>
      </w:pPr>
      <w:r>
        <w:rPr>
          <w:rFonts w:ascii="Times New Roman" w:hAnsi="Times New Roman"/>
          <w:b/>
          <w:bCs/>
          <w:lang w:val="en-GB"/>
        </w:rPr>
        <w:lastRenderedPageBreak/>
        <w:t xml:space="preserve">Send LS to RAN2/RAN4 </w:t>
      </w:r>
      <w:r>
        <w:rPr>
          <w:rFonts w:ascii="Times New Roman" w:hAnsi="Times New Roman"/>
          <w:b/>
          <w:bCs/>
          <w:strike/>
          <w:color w:val="FF0000"/>
          <w:lang w:val="en-GB"/>
        </w:rPr>
        <w:t>for feedback</w:t>
      </w:r>
      <w:r>
        <w:rPr>
          <w:rFonts w:ascii="Times New Roman" w:hAnsi="Times New Roman"/>
          <w:b/>
          <w:bCs/>
          <w:color w:val="FF0000"/>
          <w:lang w:val="en-GB"/>
        </w:rPr>
        <w:t xml:space="preserve"> to confirm RAN1 understanding</w:t>
      </w:r>
    </w:p>
    <w:p w14:paraId="041BF856" w14:textId="23ECA474" w:rsidR="00102545" w:rsidRDefault="00102545">
      <w:pPr>
        <w:ind w:firstLine="0"/>
      </w:pPr>
    </w:p>
    <w:p w14:paraId="2919E28C" w14:textId="77777777" w:rsidR="006D7090" w:rsidRDefault="006D7090" w:rsidP="006D7090">
      <w:pPr>
        <w:pStyle w:val="3"/>
        <w:numPr>
          <w:ilvl w:val="2"/>
          <w:numId w:val="2"/>
        </w:numPr>
        <w:spacing w:line="256" w:lineRule="auto"/>
        <w:rPr>
          <w:lang w:eastAsia="ko-KR"/>
        </w:rPr>
      </w:pPr>
      <w:r>
        <w:rPr>
          <w:lang w:eastAsia="ko-KR"/>
        </w:rPr>
        <w:t>Second round discussion</w:t>
      </w:r>
    </w:p>
    <w:p w14:paraId="30A0D6E8" w14:textId="32BFC169" w:rsidR="005738D7" w:rsidRDefault="006D7090" w:rsidP="008F3F61">
      <w:pPr>
        <w:ind w:firstLine="284"/>
      </w:pPr>
      <w:r>
        <w:t>The updated proposal below reflects the majority view that TRS/CSI-RS occasions can be used for RRM measurement based on UE implementation</w:t>
      </w:r>
      <w:r w:rsidR="00BF3001">
        <w:t xml:space="preserve">, i.e. 10 companies commented yet with LS, 9 companies commented yet without LS. </w:t>
      </w:r>
      <w:r w:rsidR="005738D7">
        <w:t xml:space="preserve">As no spec impact for RAN2/RAN3, LS is not needed.  </w:t>
      </w:r>
      <w:r>
        <w:t xml:space="preserve">It’s proposed for conclusion, and no spec impact is expected. </w:t>
      </w:r>
    </w:p>
    <w:p w14:paraId="39241485" w14:textId="36FB463F" w:rsidR="00456F6C" w:rsidRDefault="00456F6C" w:rsidP="008F3F61">
      <w:pPr>
        <w:ind w:firstLine="284"/>
      </w:pPr>
      <w:r>
        <w:t xml:space="preserve">However, some companies (HW, </w:t>
      </w:r>
      <w:r w:rsidRPr="00456F6C">
        <w:t>ZTE Nokia</w:t>
      </w:r>
      <w:r>
        <w:t>)</w:t>
      </w:r>
      <w:r w:rsidR="00BF3001">
        <w:t xml:space="preserve"> still</w:t>
      </w:r>
      <w:r>
        <w:t xml:space="preserve"> </w:t>
      </w:r>
      <w:r w:rsidR="00BF3001">
        <w:t xml:space="preserve">have concern about UE implementation and suggested to </w:t>
      </w:r>
      <w:proofErr w:type="gramStart"/>
      <w:r w:rsidR="00BF3001">
        <w:t>concluded</w:t>
      </w:r>
      <w:proofErr w:type="gramEnd"/>
      <w:r w:rsidR="00BF3001">
        <w:t xml:space="preserve"> on no spec impact. </w:t>
      </w:r>
    </w:p>
    <w:p w14:paraId="7D36FB94" w14:textId="5B80EF6D" w:rsidR="00BF3001" w:rsidRDefault="005738D7" w:rsidP="008F3F61">
      <w:pPr>
        <w:ind w:firstLine="284"/>
      </w:pPr>
      <w:r>
        <w:t xml:space="preserve">In the second round discussion, </w:t>
      </w:r>
      <w:r w:rsidR="00BF3001">
        <w:t xml:space="preserve">let’s do the down selection between the two possible proposals. </w:t>
      </w:r>
    </w:p>
    <w:p w14:paraId="697B028A" w14:textId="44B5602A" w:rsidR="006D7090" w:rsidRPr="00BF3001" w:rsidRDefault="005738D7" w:rsidP="008F3F61">
      <w:pPr>
        <w:ind w:firstLine="284"/>
        <w:rPr>
          <w:strike/>
        </w:rPr>
      </w:pPr>
      <w:proofErr w:type="gramStart"/>
      <w:r w:rsidRPr="00BF3001">
        <w:rPr>
          <w:strike/>
        </w:rPr>
        <w:t>please</w:t>
      </w:r>
      <w:proofErr w:type="gramEnd"/>
      <w:r w:rsidRPr="00BF3001">
        <w:rPr>
          <w:strike/>
        </w:rPr>
        <w:t xml:space="preserve"> kindly don’t repeat the</w:t>
      </w:r>
      <w:r w:rsidR="006D7090" w:rsidRPr="00BF3001">
        <w:rPr>
          <w:strike/>
        </w:rPr>
        <w:t xml:space="preserve"> discuss </w:t>
      </w:r>
      <w:r w:rsidRPr="00BF3001">
        <w:rPr>
          <w:strike/>
        </w:rPr>
        <w:t>regarding the</w:t>
      </w:r>
      <w:r w:rsidR="006D7090" w:rsidRPr="00BF3001">
        <w:rPr>
          <w:strike/>
        </w:rPr>
        <w:t xml:space="preserve"> feasibility</w:t>
      </w:r>
      <w:r w:rsidRPr="00BF3001">
        <w:rPr>
          <w:strike/>
        </w:rPr>
        <w:t xml:space="preserve"> of UE implementation, power saving benefit, or</w:t>
      </w:r>
      <w:r w:rsidR="006D7090" w:rsidRPr="00BF3001">
        <w:rPr>
          <w:strike/>
        </w:rPr>
        <w:t xml:space="preserve"> LS.</w:t>
      </w:r>
    </w:p>
    <w:p w14:paraId="2FCC0E55" w14:textId="77777777" w:rsidR="006D7090" w:rsidRDefault="006D7090" w:rsidP="006D7090">
      <w:pPr>
        <w:spacing w:line="252" w:lineRule="auto"/>
        <w:ind w:firstLine="0"/>
        <w:rPr>
          <w:b/>
          <w:bCs/>
          <w:highlight w:val="yellow"/>
        </w:rPr>
      </w:pPr>
    </w:p>
    <w:p w14:paraId="1D846B54" w14:textId="4E48AB17" w:rsidR="006D7090" w:rsidRPr="006D7090" w:rsidRDefault="006D7090" w:rsidP="006D7090">
      <w:pPr>
        <w:spacing w:line="252" w:lineRule="auto"/>
        <w:ind w:firstLine="0"/>
        <w:rPr>
          <w:b/>
          <w:bCs/>
        </w:rPr>
      </w:pPr>
      <w:r>
        <w:rPr>
          <w:b/>
          <w:bCs/>
          <w:highlight w:val="yellow"/>
        </w:rPr>
        <w:t xml:space="preserve">Updated </w:t>
      </w:r>
      <w:r w:rsidRPr="006D7090">
        <w:rPr>
          <w:b/>
          <w:bCs/>
          <w:highlight w:val="yellow"/>
        </w:rPr>
        <w:t>Proposal #2</w:t>
      </w:r>
      <w:r w:rsidR="00456F6C" w:rsidRPr="00456F6C">
        <w:rPr>
          <w:b/>
          <w:bCs/>
          <w:highlight w:val="yellow"/>
        </w:rPr>
        <w:t>-1</w:t>
      </w:r>
    </w:p>
    <w:p w14:paraId="684D9FF3" w14:textId="39622E82" w:rsidR="00456F6C" w:rsidRPr="00456F6C" w:rsidRDefault="006D7090" w:rsidP="006D7090">
      <w:pPr>
        <w:spacing w:line="252" w:lineRule="auto"/>
        <w:ind w:firstLine="0"/>
        <w:rPr>
          <w:b/>
          <w:bCs/>
          <w:lang w:val="en-GB"/>
        </w:rPr>
      </w:pPr>
      <w:r>
        <w:rPr>
          <w:b/>
          <w:bCs/>
        </w:rPr>
        <w:t xml:space="preserve">Proposal for </w:t>
      </w:r>
      <w:r>
        <w:rPr>
          <w:b/>
          <w:bCs/>
          <w:lang w:val="en-GB"/>
        </w:rPr>
        <w:t>conclusion</w:t>
      </w:r>
    </w:p>
    <w:p w14:paraId="220C6303" w14:textId="77777777" w:rsidR="006D7090" w:rsidRDefault="006D7090" w:rsidP="006D709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p>
    <w:p w14:paraId="503F359E" w14:textId="77777777" w:rsidR="006D7090" w:rsidRDefault="006D7090" w:rsidP="00DD2600">
      <w:pPr>
        <w:numPr>
          <w:ilvl w:val="0"/>
          <w:numId w:val="57"/>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23F8CBD6" w14:textId="225FE644" w:rsidR="006D7090" w:rsidRDefault="006D7090" w:rsidP="00DD2600">
      <w:pPr>
        <w:numPr>
          <w:ilvl w:val="0"/>
          <w:numId w:val="57"/>
        </w:numPr>
        <w:suppressAutoHyphens w:val="0"/>
        <w:spacing w:after="0"/>
        <w:rPr>
          <w:rFonts w:eastAsia="Times New Roman"/>
          <w:b/>
          <w:bCs/>
          <w:lang w:val="en-GB" w:eastAsia="zh-CN"/>
        </w:rPr>
      </w:pPr>
      <w:r>
        <w:rPr>
          <w:rFonts w:eastAsia="Times New Roman"/>
          <w:b/>
          <w:bCs/>
          <w:lang w:val="en-GB" w:eastAsia="zh-CN"/>
        </w:rPr>
        <w:t>No need for new mobility procedure</w:t>
      </w:r>
    </w:p>
    <w:p w14:paraId="54119120" w14:textId="2BEB8ED0" w:rsidR="00BF3001" w:rsidRDefault="00BF3001" w:rsidP="00BF3001">
      <w:pPr>
        <w:suppressAutoHyphens w:val="0"/>
        <w:spacing w:after="0"/>
        <w:rPr>
          <w:rFonts w:eastAsia="Times New Roman"/>
          <w:b/>
          <w:bCs/>
          <w:lang w:val="en-GB" w:eastAsia="zh-CN"/>
        </w:rPr>
      </w:pPr>
    </w:p>
    <w:p w14:paraId="09E540B6" w14:textId="096667E3" w:rsidR="00BF3001" w:rsidRPr="006D7090" w:rsidRDefault="00BF3001" w:rsidP="00BF3001">
      <w:pPr>
        <w:spacing w:line="252" w:lineRule="auto"/>
        <w:ind w:firstLine="0"/>
        <w:rPr>
          <w:b/>
          <w:bCs/>
        </w:rPr>
      </w:pPr>
      <w:r>
        <w:rPr>
          <w:b/>
          <w:bCs/>
          <w:highlight w:val="yellow"/>
        </w:rPr>
        <w:t xml:space="preserve">Updated </w:t>
      </w:r>
      <w:r w:rsidRPr="006D7090">
        <w:rPr>
          <w:b/>
          <w:bCs/>
          <w:highlight w:val="yellow"/>
        </w:rPr>
        <w:t>Proposal #2</w:t>
      </w:r>
      <w:r>
        <w:rPr>
          <w:b/>
          <w:bCs/>
          <w:highlight w:val="yellow"/>
        </w:rPr>
        <w:t>-2</w:t>
      </w:r>
    </w:p>
    <w:p w14:paraId="7C12CD81" w14:textId="77777777" w:rsidR="00BF3001" w:rsidRDefault="00BF3001" w:rsidP="00BF3001">
      <w:pPr>
        <w:spacing w:line="252" w:lineRule="auto"/>
        <w:ind w:firstLine="0"/>
        <w:rPr>
          <w:b/>
          <w:bCs/>
          <w:lang w:val="en-GB"/>
        </w:rPr>
      </w:pPr>
      <w:r>
        <w:rPr>
          <w:b/>
          <w:bCs/>
        </w:rPr>
        <w:t xml:space="preserve">Proposal for </w:t>
      </w:r>
      <w:r>
        <w:rPr>
          <w:b/>
          <w:bCs/>
          <w:lang w:val="en-GB"/>
        </w:rPr>
        <w:t>conclusion</w:t>
      </w:r>
    </w:p>
    <w:p w14:paraId="06D28A3F" w14:textId="0ECDC7C8" w:rsidR="00BF3001" w:rsidRPr="00BF3001" w:rsidRDefault="00BF3001" w:rsidP="00BF3001">
      <w:pPr>
        <w:spacing w:line="252" w:lineRule="auto"/>
        <w:ind w:firstLine="0"/>
        <w:rPr>
          <w:b/>
          <w:bCs/>
          <w:lang w:val="en-GB"/>
        </w:rPr>
      </w:pPr>
      <w:r w:rsidRPr="00BF3001">
        <w:rPr>
          <w:b/>
          <w:bCs/>
          <w:lang w:val="en-GB"/>
        </w:rPr>
        <w:t xml:space="preserve">The </w:t>
      </w:r>
      <w:r w:rsidRPr="00BF3001">
        <w:rPr>
          <w:b/>
        </w:rPr>
        <w:t>TRS/CSI-RS occasion(s) for idle/inactive UEs is not specified for RRM measurement for serving cell.</w:t>
      </w:r>
    </w:p>
    <w:p w14:paraId="35EFCC89" w14:textId="2A23FB25" w:rsidR="00456F6C" w:rsidRDefault="00456F6C">
      <w:pPr>
        <w:ind w:firstLine="0"/>
      </w:pPr>
    </w:p>
    <w:p w14:paraId="201D7F62" w14:textId="5CBAB34E" w:rsidR="005738D7" w:rsidRDefault="005738D7" w:rsidP="005738D7">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644"/>
        <w:gridCol w:w="2080"/>
        <w:gridCol w:w="6012"/>
      </w:tblGrid>
      <w:tr w:rsidR="005738D7" w14:paraId="7A3003C2" w14:textId="77777777" w:rsidTr="00BF3001">
        <w:trPr>
          <w:trHeight w:val="435"/>
        </w:trPr>
        <w:tc>
          <w:tcPr>
            <w:tcW w:w="1370" w:type="dxa"/>
            <w:shd w:val="clear" w:color="auto" w:fill="EEECE1" w:themeFill="background2"/>
          </w:tcPr>
          <w:p w14:paraId="26AC9584" w14:textId="77777777" w:rsidR="005738D7" w:rsidRDefault="005738D7" w:rsidP="008F3F61">
            <w:pPr>
              <w:spacing w:after="120"/>
              <w:ind w:firstLine="0"/>
              <w:rPr>
                <w:b/>
                <w:bCs/>
              </w:rPr>
            </w:pPr>
            <w:r>
              <w:rPr>
                <w:b/>
                <w:bCs/>
              </w:rPr>
              <w:t xml:space="preserve">Company </w:t>
            </w:r>
          </w:p>
        </w:tc>
        <w:tc>
          <w:tcPr>
            <w:tcW w:w="2135" w:type="dxa"/>
            <w:shd w:val="clear" w:color="auto" w:fill="EEECE1" w:themeFill="background2"/>
          </w:tcPr>
          <w:p w14:paraId="0F9F24A2" w14:textId="594AEB2E" w:rsidR="005738D7" w:rsidRDefault="00BF3001" w:rsidP="00BF3001">
            <w:pPr>
              <w:spacing w:after="120"/>
              <w:ind w:firstLine="0"/>
              <w:rPr>
                <w:b/>
                <w:bCs/>
              </w:rPr>
            </w:pPr>
            <w:r>
              <w:rPr>
                <w:b/>
                <w:bCs/>
              </w:rPr>
              <w:t xml:space="preserve">Proposal </w:t>
            </w:r>
          </w:p>
          <w:p w14:paraId="45F0A44C" w14:textId="19725816" w:rsidR="00BF3001" w:rsidRDefault="00BF3001" w:rsidP="00BF3001">
            <w:pPr>
              <w:spacing w:after="120"/>
              <w:ind w:firstLine="0"/>
              <w:rPr>
                <w:b/>
                <w:bCs/>
              </w:rPr>
            </w:pPr>
            <w:r>
              <w:rPr>
                <w:b/>
                <w:bCs/>
              </w:rPr>
              <w:t>(2-1 or 2-2?)</w:t>
            </w:r>
          </w:p>
        </w:tc>
        <w:tc>
          <w:tcPr>
            <w:tcW w:w="6231" w:type="dxa"/>
            <w:shd w:val="clear" w:color="auto" w:fill="EEECE1" w:themeFill="background2"/>
          </w:tcPr>
          <w:p w14:paraId="3BDBCC0E" w14:textId="77777777" w:rsidR="005738D7" w:rsidRDefault="005738D7" w:rsidP="008F3F61">
            <w:pPr>
              <w:spacing w:after="120"/>
              <w:ind w:firstLine="196"/>
              <w:rPr>
                <w:b/>
                <w:bCs/>
              </w:rPr>
            </w:pPr>
            <w:r>
              <w:rPr>
                <w:rFonts w:hint="eastAsia"/>
                <w:b/>
                <w:bCs/>
              </w:rPr>
              <w:t>C</w:t>
            </w:r>
            <w:r>
              <w:rPr>
                <w:b/>
                <w:bCs/>
              </w:rPr>
              <w:t>omments</w:t>
            </w:r>
          </w:p>
        </w:tc>
      </w:tr>
      <w:tr w:rsidR="005738D7" w14:paraId="565AE918" w14:textId="77777777" w:rsidTr="00BF3001">
        <w:trPr>
          <w:trHeight w:val="448"/>
        </w:trPr>
        <w:tc>
          <w:tcPr>
            <w:tcW w:w="1370" w:type="dxa"/>
          </w:tcPr>
          <w:p w14:paraId="1F0D1F0B" w14:textId="7AFEB386" w:rsidR="005738D7" w:rsidRDefault="003B2F51" w:rsidP="008F3F61">
            <w:pPr>
              <w:spacing w:after="120"/>
            </w:pPr>
            <w:r>
              <w:t>CATT</w:t>
            </w:r>
          </w:p>
        </w:tc>
        <w:tc>
          <w:tcPr>
            <w:tcW w:w="2135" w:type="dxa"/>
          </w:tcPr>
          <w:p w14:paraId="556C9C52" w14:textId="78BE37EA" w:rsidR="00BF3001" w:rsidRDefault="003B2F51" w:rsidP="00BF3001">
            <w:pPr>
              <w:spacing w:after="120"/>
              <w:ind w:firstLine="0"/>
            </w:pPr>
            <w:r>
              <w:t>Y</w:t>
            </w:r>
            <w:r w:rsidR="00BF3001">
              <w:t xml:space="preserve"> , 2-1</w:t>
            </w:r>
          </w:p>
        </w:tc>
        <w:tc>
          <w:tcPr>
            <w:tcW w:w="6231" w:type="dxa"/>
          </w:tcPr>
          <w:p w14:paraId="42B5DFE3" w14:textId="7439981E" w:rsidR="005738D7" w:rsidRDefault="003B2F51" w:rsidP="008F3F61">
            <w:pPr>
              <w:spacing w:after="120"/>
              <w:ind w:firstLine="0"/>
            </w:pPr>
            <w:r>
              <w:t xml:space="preserve">This is a conclusion </w:t>
            </w:r>
          </w:p>
        </w:tc>
      </w:tr>
      <w:tr w:rsidR="005738D7" w14:paraId="0346FFA1" w14:textId="77777777" w:rsidTr="00BF3001">
        <w:trPr>
          <w:trHeight w:val="448"/>
        </w:trPr>
        <w:tc>
          <w:tcPr>
            <w:tcW w:w="1370" w:type="dxa"/>
          </w:tcPr>
          <w:p w14:paraId="78AD318E" w14:textId="789D0375" w:rsidR="005738D7" w:rsidRDefault="00390E48" w:rsidP="008F3F61">
            <w:pPr>
              <w:spacing w:after="120"/>
            </w:pPr>
            <w:r>
              <w:t>Qualcomm</w:t>
            </w:r>
          </w:p>
        </w:tc>
        <w:tc>
          <w:tcPr>
            <w:tcW w:w="2135" w:type="dxa"/>
          </w:tcPr>
          <w:p w14:paraId="27530DBF" w14:textId="1F6983EE" w:rsidR="005738D7" w:rsidRDefault="00390E48" w:rsidP="008F3F61">
            <w:pPr>
              <w:spacing w:after="120"/>
              <w:ind w:firstLine="0"/>
            </w:pPr>
            <w:r>
              <w:t>Y, 2-2</w:t>
            </w:r>
          </w:p>
        </w:tc>
        <w:tc>
          <w:tcPr>
            <w:tcW w:w="6231" w:type="dxa"/>
          </w:tcPr>
          <w:p w14:paraId="38432749" w14:textId="08BBD033" w:rsidR="005738D7" w:rsidRDefault="00390E48" w:rsidP="008F3F61">
            <w:pPr>
              <w:spacing w:after="120"/>
              <w:ind w:firstLine="0"/>
            </w:pPr>
            <w:r>
              <w:t>To us, “up to UE implementation” means no extra specification</w:t>
            </w:r>
            <w:r w:rsidR="00476E14">
              <w:t xml:space="preserve"> efforts for RRM measurement</w:t>
            </w:r>
            <w:r>
              <w:t xml:space="preserve"> and hence “not specified”. Then 2-2 is a cleaner way for this.</w:t>
            </w:r>
          </w:p>
        </w:tc>
      </w:tr>
      <w:tr w:rsidR="009D0B61" w14:paraId="126A66EA" w14:textId="77777777" w:rsidTr="00BF3001">
        <w:trPr>
          <w:trHeight w:val="448"/>
        </w:trPr>
        <w:tc>
          <w:tcPr>
            <w:tcW w:w="1370" w:type="dxa"/>
          </w:tcPr>
          <w:p w14:paraId="1B3694C9" w14:textId="11AD5F6F" w:rsidR="009D0B61" w:rsidRDefault="009D0B61" w:rsidP="008F3F61">
            <w:pPr>
              <w:spacing w:after="120"/>
            </w:pPr>
            <w:r>
              <w:t>Apple</w:t>
            </w:r>
          </w:p>
        </w:tc>
        <w:tc>
          <w:tcPr>
            <w:tcW w:w="2135" w:type="dxa"/>
          </w:tcPr>
          <w:p w14:paraId="17F6A8C8" w14:textId="73550529" w:rsidR="009D0B61" w:rsidRDefault="00B667F9" w:rsidP="008F3F61">
            <w:pPr>
              <w:spacing w:after="120"/>
              <w:ind w:firstLine="0"/>
            </w:pPr>
            <w:r>
              <w:t>neutral</w:t>
            </w:r>
          </w:p>
        </w:tc>
        <w:tc>
          <w:tcPr>
            <w:tcW w:w="6231" w:type="dxa"/>
          </w:tcPr>
          <w:p w14:paraId="4332DBDF" w14:textId="77777777" w:rsidR="009D0B61" w:rsidRDefault="009D0B61" w:rsidP="009D0B61">
            <w:pPr>
              <w:spacing w:after="120"/>
              <w:ind w:firstLine="0"/>
            </w:pPr>
            <w:r>
              <w:t>We are open to either option. But with the similar intention as P2-2, maybe we could reword P2-2 as follows, or add an additional sub-bullet to P2-1:</w:t>
            </w:r>
          </w:p>
          <w:p w14:paraId="6CB5B840" w14:textId="2EDF7640" w:rsidR="009D0B61" w:rsidRDefault="009D0B61" w:rsidP="009D0B61">
            <w:pPr>
              <w:spacing w:after="120"/>
              <w:ind w:firstLine="0"/>
            </w:pPr>
            <w:r>
              <w:rPr>
                <w:b/>
                <w:bCs/>
              </w:rPr>
              <w:t>“</w:t>
            </w:r>
            <w:r w:rsidRPr="004161F2">
              <w:rPr>
                <w:b/>
                <w:bCs/>
              </w:rPr>
              <w:t xml:space="preserve">No specific standardization work </w:t>
            </w:r>
            <w:r w:rsidR="00B667F9">
              <w:rPr>
                <w:b/>
                <w:bCs/>
              </w:rPr>
              <w:t xml:space="preserve">or </w:t>
            </w:r>
            <w:r w:rsidRPr="004161F2">
              <w:rPr>
                <w:b/>
                <w:bCs/>
              </w:rPr>
              <w:t>optimization is performed to support the use of the TRS/CSI-RS occasion(s) for idle/inactive UEs for RRM measurement for serving cell.</w:t>
            </w:r>
            <w:r>
              <w:rPr>
                <w:b/>
                <w:bCs/>
              </w:rPr>
              <w:t>”</w:t>
            </w:r>
          </w:p>
        </w:tc>
      </w:tr>
      <w:tr w:rsidR="00C07785" w14:paraId="5141F4B1" w14:textId="77777777" w:rsidTr="00BF3001">
        <w:trPr>
          <w:trHeight w:val="448"/>
        </w:trPr>
        <w:tc>
          <w:tcPr>
            <w:tcW w:w="1370" w:type="dxa"/>
          </w:tcPr>
          <w:p w14:paraId="6367F27A" w14:textId="7B201674" w:rsidR="00C07785" w:rsidRDefault="00C07785" w:rsidP="00C07785">
            <w:pPr>
              <w:spacing w:after="120"/>
            </w:pPr>
            <w:r>
              <w:t>Lenovo, Motorola Mobility</w:t>
            </w:r>
          </w:p>
        </w:tc>
        <w:tc>
          <w:tcPr>
            <w:tcW w:w="2135" w:type="dxa"/>
          </w:tcPr>
          <w:p w14:paraId="25CE1DB2" w14:textId="190A5F5F" w:rsidR="00C07785" w:rsidRDefault="00C07785" w:rsidP="00C07785">
            <w:pPr>
              <w:spacing w:after="120"/>
              <w:ind w:firstLine="0"/>
            </w:pPr>
            <w:r>
              <w:t>Yes, 2-2</w:t>
            </w:r>
          </w:p>
        </w:tc>
        <w:tc>
          <w:tcPr>
            <w:tcW w:w="6231" w:type="dxa"/>
          </w:tcPr>
          <w:p w14:paraId="6F55FFC4" w14:textId="77777777" w:rsidR="00C07785" w:rsidRDefault="00C07785" w:rsidP="00C07785">
            <w:pPr>
              <w:spacing w:after="120"/>
              <w:ind w:firstLine="0"/>
            </w:pPr>
          </w:p>
        </w:tc>
      </w:tr>
      <w:tr w:rsidR="00EA3792" w14:paraId="16BFB69B" w14:textId="77777777" w:rsidTr="00BF3001">
        <w:trPr>
          <w:trHeight w:val="448"/>
        </w:trPr>
        <w:tc>
          <w:tcPr>
            <w:tcW w:w="1370" w:type="dxa"/>
          </w:tcPr>
          <w:p w14:paraId="1C1FB21D" w14:textId="18380127" w:rsidR="00EA3792" w:rsidRDefault="00EA3792" w:rsidP="00C07785">
            <w:pPr>
              <w:spacing w:after="120"/>
            </w:pPr>
            <w:r>
              <w:t>Samsung</w:t>
            </w:r>
          </w:p>
        </w:tc>
        <w:tc>
          <w:tcPr>
            <w:tcW w:w="2135" w:type="dxa"/>
          </w:tcPr>
          <w:p w14:paraId="0700D3E9" w14:textId="4969BCBC" w:rsidR="00EA3792" w:rsidRDefault="00EA3792" w:rsidP="00C07785">
            <w:pPr>
              <w:spacing w:after="120"/>
              <w:ind w:firstLine="0"/>
            </w:pPr>
            <w:r>
              <w:t>Y , 2-1</w:t>
            </w:r>
          </w:p>
        </w:tc>
        <w:tc>
          <w:tcPr>
            <w:tcW w:w="6231" w:type="dxa"/>
          </w:tcPr>
          <w:p w14:paraId="45CE4F29" w14:textId="305D25A3" w:rsidR="00EA3792" w:rsidRDefault="00EA3792" w:rsidP="00C07785">
            <w:pPr>
              <w:spacing w:after="120"/>
              <w:ind w:firstLine="0"/>
            </w:pPr>
          </w:p>
        </w:tc>
      </w:tr>
      <w:tr w:rsidR="001B5D53" w14:paraId="55C0D7AD" w14:textId="77777777" w:rsidTr="00BF3001">
        <w:trPr>
          <w:trHeight w:val="448"/>
        </w:trPr>
        <w:tc>
          <w:tcPr>
            <w:tcW w:w="1370" w:type="dxa"/>
          </w:tcPr>
          <w:p w14:paraId="215CDCE3" w14:textId="34DB447B" w:rsidR="001B5D53" w:rsidRPr="001B5D53" w:rsidRDefault="001B5D53" w:rsidP="00C07785">
            <w:pPr>
              <w:spacing w:after="120"/>
              <w:rPr>
                <w:rFonts w:eastAsia="宋体"/>
                <w:lang w:eastAsia="zh-CN"/>
              </w:rPr>
            </w:pPr>
            <w:r>
              <w:rPr>
                <w:rFonts w:eastAsia="宋体" w:hint="eastAsia"/>
                <w:lang w:eastAsia="zh-CN"/>
              </w:rPr>
              <w:t>C</w:t>
            </w:r>
            <w:r>
              <w:rPr>
                <w:rFonts w:eastAsia="宋体"/>
                <w:lang w:eastAsia="zh-CN"/>
              </w:rPr>
              <w:t>MCC</w:t>
            </w:r>
          </w:p>
        </w:tc>
        <w:tc>
          <w:tcPr>
            <w:tcW w:w="2135" w:type="dxa"/>
          </w:tcPr>
          <w:p w14:paraId="0292C298" w14:textId="7D22D3AD" w:rsidR="001B5D53" w:rsidRPr="001B5D53" w:rsidRDefault="001B5D53" w:rsidP="00C07785">
            <w:pPr>
              <w:spacing w:after="120"/>
              <w:ind w:firstLine="0"/>
              <w:rPr>
                <w:rFonts w:eastAsia="宋体"/>
                <w:lang w:eastAsia="zh-CN"/>
              </w:rPr>
            </w:pPr>
            <w:r>
              <w:rPr>
                <w:rFonts w:eastAsia="宋体" w:hint="eastAsia"/>
                <w:lang w:eastAsia="zh-CN"/>
              </w:rPr>
              <w:t>Y</w:t>
            </w:r>
            <w:r>
              <w:rPr>
                <w:rFonts w:eastAsia="宋体"/>
                <w:lang w:eastAsia="zh-CN"/>
              </w:rPr>
              <w:t>, 2-1</w:t>
            </w:r>
          </w:p>
        </w:tc>
        <w:tc>
          <w:tcPr>
            <w:tcW w:w="6231" w:type="dxa"/>
          </w:tcPr>
          <w:p w14:paraId="533FE855" w14:textId="77777777" w:rsidR="001B5D53" w:rsidRDefault="001B5D53" w:rsidP="00C07785">
            <w:pPr>
              <w:spacing w:after="120"/>
              <w:ind w:firstLine="0"/>
            </w:pPr>
          </w:p>
        </w:tc>
      </w:tr>
      <w:tr w:rsidR="006632BB" w14:paraId="267A7E0A" w14:textId="77777777" w:rsidTr="00BF3001">
        <w:trPr>
          <w:trHeight w:val="448"/>
        </w:trPr>
        <w:tc>
          <w:tcPr>
            <w:tcW w:w="1370" w:type="dxa"/>
          </w:tcPr>
          <w:p w14:paraId="0768CB56" w14:textId="0C584093" w:rsidR="006632BB" w:rsidRDefault="006632BB" w:rsidP="006632BB">
            <w:pPr>
              <w:spacing w:after="120"/>
              <w:rPr>
                <w:rFonts w:eastAsia="宋体"/>
                <w:lang w:eastAsia="zh-CN"/>
              </w:rPr>
            </w:pPr>
            <w:r>
              <w:rPr>
                <w:rFonts w:hint="eastAsia"/>
              </w:rPr>
              <w:lastRenderedPageBreak/>
              <w:t>LG</w:t>
            </w:r>
          </w:p>
        </w:tc>
        <w:tc>
          <w:tcPr>
            <w:tcW w:w="2135" w:type="dxa"/>
          </w:tcPr>
          <w:p w14:paraId="5A4D441C" w14:textId="30B1FABB" w:rsidR="006632BB" w:rsidRDefault="006632BB" w:rsidP="006632BB">
            <w:pPr>
              <w:spacing w:after="120"/>
              <w:ind w:firstLine="0"/>
              <w:rPr>
                <w:rFonts w:eastAsia="宋体"/>
                <w:lang w:eastAsia="zh-CN"/>
              </w:rPr>
            </w:pPr>
            <w:r>
              <w:t>Y , 2-1</w:t>
            </w:r>
          </w:p>
        </w:tc>
        <w:tc>
          <w:tcPr>
            <w:tcW w:w="6231" w:type="dxa"/>
          </w:tcPr>
          <w:p w14:paraId="613AC3E8" w14:textId="36EC9BAB" w:rsidR="006632BB" w:rsidRDefault="006632BB" w:rsidP="006632BB">
            <w:pPr>
              <w:spacing w:after="120"/>
              <w:ind w:firstLine="0"/>
            </w:pPr>
            <w:r>
              <w:t>We prefer to capture “up to UE implementation” as we see UE power saving that can be achieved without specification work. Regarding on LS, we have no strong view. Our question during the 1</w:t>
            </w:r>
            <w:r w:rsidRPr="005A3CDE">
              <w:rPr>
                <w:vertAlign w:val="superscript"/>
              </w:rPr>
              <w:t>st</w:t>
            </w:r>
            <w:r>
              <w:t xml:space="preserve"> phase was what kind of feedback can be expected from RAN2/4. </w:t>
            </w:r>
          </w:p>
        </w:tc>
      </w:tr>
      <w:tr w:rsidR="009F07DB" w14:paraId="5FE59C0F" w14:textId="77777777" w:rsidTr="00BF3001">
        <w:trPr>
          <w:trHeight w:val="448"/>
        </w:trPr>
        <w:tc>
          <w:tcPr>
            <w:tcW w:w="1370" w:type="dxa"/>
          </w:tcPr>
          <w:p w14:paraId="0E03ED12" w14:textId="231B3A4E" w:rsidR="009F07DB" w:rsidRDefault="009F07DB" w:rsidP="009F07DB">
            <w:pPr>
              <w:spacing w:after="120"/>
            </w:pPr>
            <w:r>
              <w:t>TCL</w:t>
            </w:r>
          </w:p>
        </w:tc>
        <w:tc>
          <w:tcPr>
            <w:tcW w:w="2135" w:type="dxa"/>
          </w:tcPr>
          <w:p w14:paraId="47AA7906" w14:textId="66989581" w:rsidR="009F07DB" w:rsidRDefault="009F07DB" w:rsidP="009F07DB">
            <w:pPr>
              <w:spacing w:after="120"/>
              <w:ind w:firstLine="0"/>
            </w:pPr>
            <w:r>
              <w:t>Y, 2-1</w:t>
            </w:r>
          </w:p>
        </w:tc>
        <w:tc>
          <w:tcPr>
            <w:tcW w:w="6231" w:type="dxa"/>
          </w:tcPr>
          <w:p w14:paraId="71F1AF79" w14:textId="77777777" w:rsidR="009F07DB" w:rsidRDefault="009F07DB" w:rsidP="009F07DB">
            <w:pPr>
              <w:spacing w:after="120"/>
              <w:ind w:firstLine="0"/>
            </w:pPr>
          </w:p>
        </w:tc>
      </w:tr>
      <w:tr w:rsidR="009F07DB" w14:paraId="65F61E71" w14:textId="77777777" w:rsidTr="00CB16A8">
        <w:trPr>
          <w:trHeight w:val="448"/>
        </w:trPr>
        <w:tc>
          <w:tcPr>
            <w:tcW w:w="1370" w:type="dxa"/>
          </w:tcPr>
          <w:p w14:paraId="64D3AEBD" w14:textId="77777777" w:rsidR="009F07DB" w:rsidRPr="001B5D53" w:rsidRDefault="009F07DB" w:rsidP="009F07DB">
            <w:pPr>
              <w:spacing w:after="120"/>
              <w:rPr>
                <w:rFonts w:eastAsia="宋体"/>
                <w:lang w:eastAsia="zh-CN"/>
              </w:rPr>
            </w:pPr>
            <w:r>
              <w:rPr>
                <w:rFonts w:eastAsia="宋体"/>
                <w:lang w:eastAsia="zh-CN"/>
              </w:rPr>
              <w:t>Huawei, HiSilicon</w:t>
            </w:r>
          </w:p>
        </w:tc>
        <w:tc>
          <w:tcPr>
            <w:tcW w:w="2135" w:type="dxa"/>
          </w:tcPr>
          <w:p w14:paraId="27E37695" w14:textId="77777777" w:rsidR="009F07DB" w:rsidRPr="001B5D53" w:rsidRDefault="009F07DB" w:rsidP="009F07DB">
            <w:pPr>
              <w:spacing w:after="120"/>
              <w:ind w:firstLine="0"/>
              <w:rPr>
                <w:rFonts w:eastAsia="宋体"/>
                <w:lang w:eastAsia="zh-CN"/>
              </w:rPr>
            </w:pPr>
            <w:r>
              <w:rPr>
                <w:rFonts w:eastAsia="宋体"/>
                <w:lang w:eastAsia="zh-CN"/>
              </w:rPr>
              <w:t>2-2</w:t>
            </w:r>
          </w:p>
        </w:tc>
        <w:tc>
          <w:tcPr>
            <w:tcW w:w="6231" w:type="dxa"/>
          </w:tcPr>
          <w:p w14:paraId="5C48F783" w14:textId="77777777" w:rsidR="009F07DB" w:rsidRDefault="009F07DB" w:rsidP="009F07DB">
            <w:pPr>
              <w:spacing w:after="120"/>
              <w:ind w:firstLine="0"/>
            </w:pPr>
            <w:r>
              <w:rPr>
                <w:rFonts w:eastAsia="宋体" w:hint="eastAsia"/>
                <w:lang w:eastAsia="zh-CN"/>
              </w:rPr>
              <w:t>F</w:t>
            </w:r>
            <w:r>
              <w:rPr>
                <w:rFonts w:eastAsia="宋体"/>
                <w:lang w:eastAsia="zh-CN"/>
              </w:rPr>
              <w:t xml:space="preserve">ully agree with Qualcomm that </w:t>
            </w:r>
            <w:r>
              <w:t>“up to UE implementation” means no extra specification efforts for RRM measurement and hence “not specified”.</w:t>
            </w:r>
          </w:p>
          <w:p w14:paraId="764C3E12" w14:textId="77777777" w:rsidR="009F07DB" w:rsidRPr="00C75421" w:rsidRDefault="009F07DB" w:rsidP="009F07DB">
            <w:pPr>
              <w:spacing w:after="120"/>
              <w:ind w:firstLine="0"/>
              <w:rPr>
                <w:rFonts w:eastAsia="宋体"/>
                <w:lang w:eastAsia="zh-CN"/>
              </w:rPr>
            </w:pPr>
            <w:r>
              <w:t>We have concern on proposal 2-1.</w:t>
            </w:r>
          </w:p>
        </w:tc>
      </w:tr>
      <w:tr w:rsidR="00173895" w14:paraId="6BB03CE6" w14:textId="77777777" w:rsidTr="00CB16A8">
        <w:trPr>
          <w:trHeight w:val="448"/>
        </w:trPr>
        <w:tc>
          <w:tcPr>
            <w:tcW w:w="1370" w:type="dxa"/>
          </w:tcPr>
          <w:p w14:paraId="65404933" w14:textId="05D8C097" w:rsidR="00173895" w:rsidRDefault="00173895" w:rsidP="00173895">
            <w:pPr>
              <w:spacing w:after="120"/>
              <w:rPr>
                <w:rFonts w:eastAsia="宋体"/>
                <w:lang w:eastAsia="zh-CN"/>
              </w:rPr>
            </w:pPr>
            <w:proofErr w:type="spellStart"/>
            <w:r w:rsidRPr="005D68C8">
              <w:rPr>
                <w:rFonts w:eastAsia="宋体"/>
                <w:lang w:eastAsia="zh-CN"/>
              </w:rPr>
              <w:t>ZTE,Sanechips</w:t>
            </w:r>
            <w:proofErr w:type="spellEnd"/>
          </w:p>
        </w:tc>
        <w:tc>
          <w:tcPr>
            <w:tcW w:w="2135" w:type="dxa"/>
          </w:tcPr>
          <w:p w14:paraId="6E450802" w14:textId="67610F02" w:rsidR="00173895" w:rsidRDefault="00173895" w:rsidP="00173895">
            <w:pPr>
              <w:spacing w:after="120"/>
              <w:ind w:firstLine="0"/>
              <w:rPr>
                <w:rFonts w:eastAsia="宋体"/>
                <w:lang w:eastAsia="zh-CN"/>
              </w:rPr>
            </w:pPr>
            <w:r>
              <w:t>2-2</w:t>
            </w:r>
          </w:p>
        </w:tc>
        <w:tc>
          <w:tcPr>
            <w:tcW w:w="6231" w:type="dxa"/>
          </w:tcPr>
          <w:p w14:paraId="695136CD" w14:textId="1189BBBC" w:rsidR="00173895" w:rsidRDefault="00173895" w:rsidP="00173895">
            <w:pPr>
              <w:spacing w:after="120"/>
              <w:ind w:firstLine="0"/>
              <w:rPr>
                <w:rFonts w:eastAsia="宋体" w:hint="eastAsia"/>
                <w:lang w:eastAsia="zh-CN"/>
              </w:rPr>
            </w:pPr>
            <w:r>
              <w:rPr>
                <w:rFonts w:eastAsia="宋体" w:hint="eastAsia"/>
                <w:lang w:eastAsia="zh-CN"/>
              </w:rPr>
              <w:t>W</w:t>
            </w:r>
            <w:r>
              <w:rPr>
                <w:rFonts w:eastAsia="宋体"/>
                <w:lang w:eastAsia="zh-CN"/>
              </w:rPr>
              <w:t>e agree with Qualcomm that if it is up to UE implementation, there is should be no spec change expected, hence, proposal 2-2 is better way to move forward.</w:t>
            </w:r>
            <w:r>
              <w:rPr>
                <w:rFonts w:eastAsia="宋体" w:hint="eastAsia"/>
                <w:lang w:eastAsia="zh-CN"/>
              </w:rPr>
              <w:t xml:space="preserve"> O</w:t>
            </w:r>
            <w:r>
              <w:rPr>
                <w:rFonts w:eastAsia="宋体"/>
                <w:lang w:eastAsia="zh-CN"/>
              </w:rPr>
              <w:t>therwise, there might be different understandings about “up to implementation” among companies.</w:t>
            </w:r>
          </w:p>
        </w:tc>
      </w:tr>
    </w:tbl>
    <w:p w14:paraId="55C96A60" w14:textId="77777777" w:rsidR="005738D7" w:rsidRPr="00CB16A8" w:rsidRDefault="005738D7" w:rsidP="005738D7">
      <w:pPr>
        <w:ind w:firstLine="0"/>
      </w:pPr>
    </w:p>
    <w:p w14:paraId="0F5E5EC0" w14:textId="3F51A2D6" w:rsidR="006D7090" w:rsidRDefault="006D7090">
      <w:pPr>
        <w:ind w:firstLine="0"/>
      </w:pPr>
    </w:p>
    <w:p w14:paraId="5D630AA5" w14:textId="77777777" w:rsidR="002055AB" w:rsidRDefault="00192DD2">
      <w:pPr>
        <w:pStyle w:val="2"/>
        <w:numPr>
          <w:ilvl w:val="1"/>
          <w:numId w:val="2"/>
        </w:numPr>
        <w:tabs>
          <w:tab w:val="left" w:pos="709"/>
        </w:tabs>
        <w:ind w:left="709" w:hanging="567"/>
        <w:rPr>
          <w:sz w:val="28"/>
          <w:lang w:eastAsia="ko-KR"/>
        </w:rPr>
      </w:pPr>
      <w:r>
        <w:rPr>
          <w:sz w:val="28"/>
          <w:lang w:eastAsia="ko-KR"/>
        </w:rPr>
        <w:t>Topic #3. RS types</w:t>
      </w:r>
    </w:p>
    <w:tbl>
      <w:tblPr>
        <w:tblStyle w:val="af2"/>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D550B80" w:rsidR="002055AB" w:rsidRDefault="00192DD2">
      <w:pPr>
        <w:rPr>
          <w:lang w:eastAsia="zh-CN"/>
        </w:rPr>
      </w:pPr>
      <w:r>
        <w:rPr>
          <w:lang w:eastAsia="zh-CN"/>
        </w:rPr>
        <w:t xml:space="preserve">In RAN1#102-e meeting, it has been agreed to support periodic TRS for the TRS/CSI-RS occasion(s) for idle/inactive mode </w:t>
      </w:r>
      <w:proofErr w:type="spellStart"/>
      <w:r>
        <w:rPr>
          <w:lang w:eastAsia="zh-CN"/>
        </w:rPr>
        <w:t>U</w:t>
      </w:r>
      <w:r w:rsidR="003C5F3E">
        <w:rPr>
          <w:lang w:eastAsia="zh-CN"/>
        </w:rPr>
        <w:t>e</w:t>
      </w:r>
      <w:r>
        <w:rPr>
          <w:lang w:eastAsia="zh-CN"/>
        </w:rPr>
        <w:t>s</w:t>
      </w:r>
      <w:proofErr w:type="spellEnd"/>
      <w:r>
        <w:rPr>
          <w:lang w:eastAsia="zh-CN"/>
        </w:rPr>
        <w:t xml:space="preserve">. In RAN1#103-e meeting, it has been agreed to not support aperiodic TRS and semi-persistent/aperiodic TRS/CSI-RS for idle/inactive </w:t>
      </w:r>
      <w:proofErr w:type="spellStart"/>
      <w:r>
        <w:rPr>
          <w:lang w:eastAsia="zh-CN"/>
        </w:rPr>
        <w:t>U</w:t>
      </w:r>
      <w:r w:rsidR="003C5F3E">
        <w:rPr>
          <w:lang w:eastAsia="zh-CN"/>
        </w:rPr>
        <w:t>e</w:t>
      </w:r>
      <w:r>
        <w:rPr>
          <w:lang w:eastAsia="zh-CN"/>
        </w:rPr>
        <w:t>s</w:t>
      </w:r>
      <w:proofErr w:type="spellEnd"/>
      <w:r>
        <w:rPr>
          <w:lang w:eastAsia="zh-CN"/>
        </w:rPr>
        <w:t xml:space="preserve">. It remains as FFS for other RS types. </w:t>
      </w:r>
    </w:p>
    <w:p w14:paraId="4A68F00A" w14:textId="77777777" w:rsidR="002055AB" w:rsidRDefault="00192DD2">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af9"/>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af9"/>
        <w:numPr>
          <w:ilvl w:val="0"/>
          <w:numId w:val="10"/>
        </w:numPr>
        <w:rPr>
          <w:rFonts w:ascii="Times New Roman" w:hAnsi="Times New Roman"/>
          <w:sz w:val="20"/>
          <w:lang w:val="en-GB"/>
        </w:rPr>
      </w:pPr>
      <w:proofErr w:type="gramStart"/>
      <w:r>
        <w:rPr>
          <w:rFonts w:ascii="Times New Roman" w:hAnsi="Times New Roman"/>
          <w:sz w:val="20"/>
          <w:lang w:val="en-GB"/>
        </w:rPr>
        <w:t>common</w:t>
      </w:r>
      <w:proofErr w:type="gramEnd"/>
      <w:r>
        <w:rPr>
          <w:rFonts w:ascii="Times New Roman" w:hAnsi="Times New Roman"/>
          <w:sz w:val="20"/>
          <w:lang w:val="en-GB"/>
        </w:rPr>
        <w:t xml:space="preserve"> configuration for CSI-RS and TRS is supported in connected mode. Follow the same principle in connected mode, TRS only can be supported by NW implementation;</w:t>
      </w:r>
    </w:p>
    <w:p w14:paraId="1805BCF8" w14:textId="77777777" w:rsidR="002055AB" w:rsidRDefault="00192DD2">
      <w:pPr>
        <w:pStyle w:val="af9"/>
        <w:numPr>
          <w:ilvl w:val="0"/>
          <w:numId w:val="10"/>
        </w:numPr>
        <w:rPr>
          <w:rFonts w:ascii="Times New Roman" w:hAnsi="Times New Roman"/>
          <w:sz w:val="20"/>
          <w:lang w:val="en-GB"/>
        </w:rPr>
      </w:pPr>
      <w:proofErr w:type="gramStart"/>
      <w:r>
        <w:rPr>
          <w:rFonts w:ascii="Times New Roman" w:hAnsi="Times New Roman"/>
          <w:sz w:val="20"/>
          <w:lang w:val="en-GB"/>
        </w:rPr>
        <w:t>provide</w:t>
      </w:r>
      <w:proofErr w:type="gramEnd"/>
      <w:r>
        <w:rPr>
          <w:rFonts w:ascii="Times New Roman" w:hAnsi="Times New Roman"/>
          <w:sz w:val="20"/>
          <w:lang w:val="en-GB"/>
        </w:rPr>
        <w:t xml:space="preserv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af9"/>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af9"/>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w:t>
      </w:r>
      <w:proofErr w:type="spellStart"/>
      <w:r>
        <w:rPr>
          <w:rFonts w:ascii="Times New Roman" w:hAnsi="Times New Roman"/>
          <w:sz w:val="20"/>
          <w:szCs w:val="20"/>
          <w:lang w:val="en-GB" w:eastAsia="ko-KR"/>
        </w:rPr>
        <w:t>Sanechips</w:t>
      </w:r>
      <w:proofErr w:type="spellEnd"/>
      <w:r>
        <w:rPr>
          <w:rFonts w:ascii="Times New Roman" w:hAnsi="Times New Roman"/>
          <w:sz w:val="20"/>
          <w:szCs w:val="20"/>
          <w:lang w:val="en-GB" w:eastAsia="ko-KR"/>
        </w:rPr>
        <w:t xml:space="preserve">, Ericsson, Nokia, NSB </w:t>
      </w:r>
      <w:r>
        <w:rPr>
          <w:rFonts w:ascii="Times New Roman" w:hAnsi="Times New Roman"/>
          <w:b/>
          <w:bCs/>
          <w:sz w:val="20"/>
          <w:szCs w:val="20"/>
          <w:lang w:val="en-GB" w:eastAsia="ko-KR"/>
        </w:rPr>
        <w:t>(5)</w:t>
      </w:r>
    </w:p>
    <w:p w14:paraId="6D4593F1" w14:textId="77777777" w:rsidR="002055AB" w:rsidRDefault="00192DD2">
      <w:pPr>
        <w:pStyle w:val="af9"/>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af9"/>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39A25986" w14:textId="4E1C7AE0" w:rsidR="006D7090" w:rsidRDefault="006D7090">
      <w:pPr>
        <w:ind w:firstLine="0"/>
        <w:rPr>
          <w:lang w:val="en-GB" w:eastAsia="en-US"/>
        </w:rPr>
      </w:pPr>
    </w:p>
    <w:p w14:paraId="6D9B6D7C" w14:textId="77777777" w:rsidR="002055AB" w:rsidRDefault="00192DD2">
      <w:pPr>
        <w:pStyle w:val="3"/>
        <w:numPr>
          <w:ilvl w:val="2"/>
          <w:numId w:val="2"/>
        </w:numPr>
        <w:rPr>
          <w:u w:val="single"/>
        </w:rPr>
      </w:pPr>
      <w:r>
        <w:rPr>
          <w:lang w:eastAsia="ko-KR"/>
        </w:rPr>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w:t>
      </w:r>
      <w:r>
        <w:rPr>
          <w:lang w:val="en-GB"/>
        </w:rPr>
        <w:lastRenderedPageBreak/>
        <w:t xml:space="preserve">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208BBB6B" w:rsidR="002055AB" w:rsidRDefault="00192DD2">
      <w:pPr>
        <w:tabs>
          <w:tab w:val="left" w:pos="0"/>
        </w:tabs>
        <w:ind w:firstLine="0"/>
        <w:rPr>
          <w:b/>
          <w:lang w:val="en-GB" w:eastAsia="zh-CN"/>
        </w:rPr>
      </w:pPr>
      <w:r>
        <w:rPr>
          <w:b/>
          <w:lang w:val="en-GB"/>
        </w:rPr>
        <w:t xml:space="preserve">Periodic CSI-RS are not used as TRS/CSI-RS occasion(s) for idle/inactive </w:t>
      </w:r>
      <w:proofErr w:type="spellStart"/>
      <w:r>
        <w:rPr>
          <w:b/>
          <w:lang w:val="en-GB"/>
        </w:rPr>
        <w:t>U</w:t>
      </w:r>
      <w:r w:rsidR="003C5F3E">
        <w:rPr>
          <w:b/>
          <w:lang w:val="en-GB"/>
        </w:rPr>
        <w:t>e</w:t>
      </w:r>
      <w:r>
        <w:rPr>
          <w:b/>
          <w:lang w:val="en-GB"/>
        </w:rPr>
        <w:t>s</w:t>
      </w:r>
      <w:proofErr w:type="spellEnd"/>
      <w:r>
        <w:rPr>
          <w:b/>
          <w:lang w:val="en-GB"/>
        </w:rPr>
        <w:t>.</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t xml:space="preserve">ZTE, </w:t>
            </w:r>
            <w:proofErr w:type="spellStart"/>
            <w:r>
              <w:t>Sanechips</w:t>
            </w:r>
            <w:proofErr w:type="spellEnd"/>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af9"/>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0E51DD9C" w14:textId="77777777" w:rsidR="002055AB" w:rsidRDefault="00192DD2">
            <w:pPr>
              <w:pStyle w:val="af9"/>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af9"/>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1FC581" w:rsidR="002055AB" w:rsidRDefault="00C42233" w:rsidP="00C42233">
            <w:pPr>
              <w:spacing w:after="120"/>
              <w:ind w:firstLine="0"/>
            </w:pPr>
            <w:r>
              <w:t>The s</w:t>
            </w:r>
            <w:r w:rsidR="004E2F55">
              <w:t xml:space="preserve">ignaling overhead for periodic CSI-RS </w:t>
            </w:r>
            <w:r>
              <w:t xml:space="preserve">configuration for idle/inactive mode </w:t>
            </w:r>
            <w:proofErr w:type="spellStart"/>
            <w:r>
              <w:t>U</w:t>
            </w:r>
            <w:r w:rsidR="003C5F3E">
              <w:t>e</w:t>
            </w:r>
            <w:r>
              <w:t>s</w:t>
            </w:r>
            <w:proofErr w:type="spellEnd"/>
            <w:r>
              <w:t xml:space="preserve"> is expected to be higher than for periodic TRS. </w:t>
            </w:r>
          </w:p>
        </w:tc>
      </w:tr>
      <w:tr w:rsidR="0090476A" w14:paraId="778A031B" w14:textId="77777777">
        <w:trPr>
          <w:trHeight w:val="435"/>
        </w:trPr>
        <w:tc>
          <w:tcPr>
            <w:tcW w:w="1370" w:type="dxa"/>
          </w:tcPr>
          <w:p w14:paraId="65F17C52" w14:textId="3AC340DB" w:rsidR="0090476A" w:rsidRDefault="003C5F3E" w:rsidP="0090476A">
            <w:pPr>
              <w:spacing w:after="120"/>
            </w:pPr>
            <w:r>
              <w:t>V</w:t>
            </w:r>
            <w:r w:rsidR="0090476A">
              <w:t>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Since TRS is also kind of periodic CSI-RS, we suggest to revise the proposal as follows,</w:t>
            </w:r>
          </w:p>
          <w:p w14:paraId="636D6A0B" w14:textId="4AD0A32B" w:rsidR="0090476A" w:rsidRDefault="0090476A" w:rsidP="0090476A">
            <w:pPr>
              <w:pStyle w:val="af9"/>
              <w:numPr>
                <w:ilvl w:val="0"/>
                <w:numId w:val="28"/>
              </w:numPr>
              <w:tabs>
                <w:tab w:val="left" w:pos="0"/>
              </w:tabs>
              <w:rPr>
                <w:rFonts w:eastAsia="宋体"/>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w:t>
            </w:r>
            <w:r w:rsidR="003C5F3E">
              <w:rPr>
                <w:b/>
                <w:lang w:val="en-GB"/>
              </w:rPr>
              <w:t>e</w:t>
            </w:r>
            <w:r>
              <w:rPr>
                <w:b/>
                <w:lang w:val="en-GB"/>
              </w:rPr>
              <w:t>s</w:t>
            </w:r>
            <w:proofErr w:type="spellEnd"/>
            <w:r>
              <w:rPr>
                <w:b/>
                <w:lang w:val="en-GB"/>
              </w:rPr>
              <w:t>.</w:t>
            </w:r>
          </w:p>
        </w:tc>
      </w:tr>
      <w:tr w:rsidR="00944E07" w14:paraId="4EE46857" w14:textId="77777777">
        <w:trPr>
          <w:trHeight w:val="435"/>
        </w:trPr>
        <w:tc>
          <w:tcPr>
            <w:tcW w:w="1370" w:type="dxa"/>
          </w:tcPr>
          <w:p w14:paraId="7C5C40C5" w14:textId="7A8EF428" w:rsidR="00944E07" w:rsidRDefault="00944E07" w:rsidP="0090476A">
            <w:pPr>
              <w:spacing w:after="120"/>
            </w:pPr>
            <w:r>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 xml:space="preserve">We are fine with </w:t>
            </w:r>
            <w:proofErr w:type="spellStart"/>
            <w:r>
              <w:t>vivo’s</w:t>
            </w:r>
            <w:proofErr w:type="spellEnd"/>
            <w:r>
              <w:t xml:space="preserve"> version.</w:t>
            </w:r>
          </w:p>
        </w:tc>
      </w:tr>
      <w:tr w:rsidR="004F7132" w14:paraId="32F400F8" w14:textId="77777777" w:rsidTr="004F7132">
        <w:trPr>
          <w:trHeight w:val="435"/>
        </w:trPr>
        <w:tc>
          <w:tcPr>
            <w:tcW w:w="1370" w:type="dxa"/>
          </w:tcPr>
          <w:p w14:paraId="231FBDEC" w14:textId="77777777" w:rsidR="004F7132" w:rsidRDefault="004F7132" w:rsidP="00CD1C0F">
            <w:pPr>
              <w:spacing w:after="120"/>
            </w:pPr>
            <w:r>
              <w:t>Qualcomm</w:t>
            </w:r>
          </w:p>
        </w:tc>
        <w:tc>
          <w:tcPr>
            <w:tcW w:w="1460" w:type="dxa"/>
          </w:tcPr>
          <w:p w14:paraId="13C5C980" w14:textId="77777777" w:rsidR="004F7132" w:rsidRDefault="004F7132" w:rsidP="00CD1C0F">
            <w:pPr>
              <w:spacing w:after="120"/>
              <w:ind w:firstLine="0"/>
            </w:pPr>
            <w:r>
              <w:t>Y</w:t>
            </w:r>
          </w:p>
        </w:tc>
        <w:tc>
          <w:tcPr>
            <w:tcW w:w="6906" w:type="dxa"/>
          </w:tcPr>
          <w:p w14:paraId="25CFE0E9" w14:textId="77777777" w:rsidR="004F7132" w:rsidRDefault="004F7132" w:rsidP="00CD1C0F">
            <w:pPr>
              <w:spacing w:after="120"/>
              <w:ind w:firstLine="0"/>
            </w:pPr>
          </w:p>
        </w:tc>
      </w:tr>
      <w:tr w:rsidR="00E76F92" w14:paraId="7597A777" w14:textId="77777777" w:rsidTr="004F7132">
        <w:trPr>
          <w:trHeight w:val="435"/>
        </w:trPr>
        <w:tc>
          <w:tcPr>
            <w:tcW w:w="1370" w:type="dxa"/>
          </w:tcPr>
          <w:p w14:paraId="31DA377E" w14:textId="18FD90CC" w:rsidR="00E76F92" w:rsidRDefault="00E76F92" w:rsidP="00E76F92">
            <w:pPr>
              <w:spacing w:after="120"/>
            </w:pPr>
            <w:r>
              <w:t xml:space="preserve">Samsung </w:t>
            </w:r>
          </w:p>
        </w:tc>
        <w:tc>
          <w:tcPr>
            <w:tcW w:w="1460" w:type="dxa"/>
          </w:tcPr>
          <w:p w14:paraId="1B8FACCD" w14:textId="52A89FED" w:rsidR="00E76F92" w:rsidRDefault="00E76F92" w:rsidP="00E76F92">
            <w:pPr>
              <w:spacing w:after="120"/>
              <w:ind w:firstLine="0"/>
            </w:pPr>
            <w:r>
              <w:t>N</w:t>
            </w:r>
          </w:p>
        </w:tc>
        <w:tc>
          <w:tcPr>
            <w:tcW w:w="6906" w:type="dxa"/>
          </w:tcPr>
          <w:p w14:paraId="2A0C1B52" w14:textId="77777777" w:rsidR="00E76F92" w:rsidRDefault="00E76F92" w:rsidP="00E76F92">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2D80D28F" w14:textId="77777777" w:rsidR="00E76F92" w:rsidRDefault="00E76F92" w:rsidP="00E76F92">
            <w:pPr>
              <w:spacing w:before="0" w:after="120"/>
              <w:ind w:firstLine="0"/>
            </w:pPr>
            <w:r>
              <w:t>For example, the following parameters can be omitted by NW when TRS is available, and UE assumes a default value associated with TRS.</w:t>
            </w:r>
          </w:p>
          <w:p w14:paraId="421A9383" w14:textId="77777777" w:rsidR="00E76F92" w:rsidRPr="00B6642E" w:rsidRDefault="00E76F92" w:rsidP="00E76F92">
            <w:pPr>
              <w:pStyle w:val="af9"/>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 xml:space="preserve">repetition {on, off}, </w:t>
            </w:r>
          </w:p>
          <w:p w14:paraId="1099E115" w14:textId="77777777" w:rsidR="00E76F92" w:rsidRPr="00B6642E" w:rsidRDefault="00E76F92" w:rsidP="00E76F92">
            <w:pPr>
              <w:pStyle w:val="af9"/>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trs</w:t>
            </w:r>
            <w:proofErr w:type="spellEnd"/>
            <w:r w:rsidRPr="00B6642E">
              <w:rPr>
                <w:rFonts w:ascii="Times New Roman" w:eastAsia="Batang" w:hAnsi="Times New Roman"/>
                <w:sz w:val="20"/>
                <w:szCs w:val="20"/>
                <w:lang w:eastAsia="ko-KR"/>
              </w:rPr>
              <w:t>-Info {true}</w:t>
            </w:r>
          </w:p>
          <w:p w14:paraId="7A5CA9F5" w14:textId="77777777" w:rsidR="00E76F92" w:rsidRPr="00B6642E" w:rsidRDefault="00E76F92" w:rsidP="00E76F92">
            <w:pPr>
              <w:pStyle w:val="af9"/>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frequencyDomainAllocation</w:t>
            </w:r>
            <w:proofErr w:type="spellEnd"/>
          </w:p>
          <w:p w14:paraId="4FF11935" w14:textId="77777777" w:rsidR="00E76F92" w:rsidRPr="00B6642E" w:rsidRDefault="00E76F92" w:rsidP="00E76F92">
            <w:pPr>
              <w:pStyle w:val="af9"/>
              <w:numPr>
                <w:ilvl w:val="1"/>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{row1, row2, row4, others}</w:t>
            </w:r>
          </w:p>
          <w:p w14:paraId="6F60F42C" w14:textId="77777777" w:rsidR="00E76F92" w:rsidRPr="00B6642E" w:rsidRDefault="00E76F92" w:rsidP="00E76F92">
            <w:pPr>
              <w:pStyle w:val="af9"/>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density</w:t>
            </w:r>
          </w:p>
          <w:p w14:paraId="758427BA" w14:textId="77777777" w:rsidR="00E76F92" w:rsidRDefault="00E76F92" w:rsidP="00E76F92">
            <w:pPr>
              <w:spacing w:after="120"/>
              <w:ind w:firstLine="0"/>
            </w:pPr>
          </w:p>
          <w:p w14:paraId="69F51290" w14:textId="77777777" w:rsidR="00E76F92" w:rsidRDefault="00E76F92" w:rsidP="00E76F92">
            <w:pPr>
              <w:spacing w:after="120"/>
              <w:ind w:firstLine="0"/>
            </w:pPr>
            <w:r>
              <w:t>Since periodic CSI-RS provides more flexibility for both NW and UE, and there is no loss or performance impact. We don’t see any reason to block it.</w:t>
            </w:r>
          </w:p>
          <w:p w14:paraId="79D61239" w14:textId="77777777" w:rsidR="00E76F92" w:rsidRDefault="00E76F92" w:rsidP="00E76F92">
            <w:pPr>
              <w:spacing w:after="120"/>
              <w:ind w:firstLine="0"/>
            </w:pPr>
          </w:p>
          <w:p w14:paraId="248614D6" w14:textId="77777777" w:rsidR="00E76F92" w:rsidRDefault="00E76F92" w:rsidP="00E76F92">
            <w:pPr>
              <w:spacing w:after="120"/>
              <w:ind w:firstLine="0"/>
            </w:pPr>
            <w:r>
              <w:lastRenderedPageBreak/>
              <w:t>Therefore, we suggest modification on the proposal as following:</w:t>
            </w:r>
          </w:p>
          <w:p w14:paraId="46DA2098" w14:textId="307285AA" w:rsidR="00E76F92" w:rsidRDefault="00E76F92" w:rsidP="00E76F92">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 xml:space="preserve">used as TRS/CSI-RS occasion(s) for idle/inactive </w:t>
            </w:r>
            <w:proofErr w:type="spellStart"/>
            <w:r>
              <w:rPr>
                <w:b/>
                <w:lang w:val="en-GB"/>
              </w:rPr>
              <w:t>U</w:t>
            </w:r>
            <w:r w:rsidR="003C5F3E">
              <w:rPr>
                <w:b/>
                <w:lang w:val="en-GB"/>
              </w:rPr>
              <w:t>e</w:t>
            </w:r>
            <w:r>
              <w:rPr>
                <w:b/>
                <w:lang w:val="en-GB"/>
              </w:rPr>
              <w:t>s</w:t>
            </w:r>
            <w:proofErr w:type="spellEnd"/>
            <w:r>
              <w:rPr>
                <w:b/>
                <w:lang w:val="en-GB"/>
              </w:rPr>
              <w:t>.</w:t>
            </w:r>
          </w:p>
          <w:p w14:paraId="71E4E7A5" w14:textId="7A4C9B98" w:rsidR="00E76F92" w:rsidRPr="00C0445A" w:rsidRDefault="00E76F92" w:rsidP="00C0445A">
            <w:pPr>
              <w:pStyle w:val="af9"/>
              <w:numPr>
                <w:ilvl w:val="0"/>
                <w:numId w:val="31"/>
              </w:numPr>
              <w:spacing w:after="12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r w:rsidR="00C417E2" w14:paraId="557D0406" w14:textId="77777777" w:rsidTr="00C417E2">
        <w:tc>
          <w:tcPr>
            <w:tcW w:w="1370" w:type="dxa"/>
          </w:tcPr>
          <w:p w14:paraId="7042B2D0" w14:textId="48F26F04" w:rsidR="00C417E2" w:rsidRDefault="00C417E2">
            <w:pPr>
              <w:ind w:firstLine="0"/>
              <w:rPr>
                <w:lang w:val="en-GB"/>
              </w:rPr>
            </w:pPr>
            <w:r>
              <w:rPr>
                <w:lang w:val="en-GB"/>
              </w:rPr>
              <w:lastRenderedPageBreak/>
              <w:t>TCL</w:t>
            </w:r>
          </w:p>
        </w:tc>
        <w:tc>
          <w:tcPr>
            <w:tcW w:w="1460" w:type="dxa"/>
          </w:tcPr>
          <w:p w14:paraId="49D2C940" w14:textId="46F16E3E" w:rsidR="00C417E2" w:rsidRDefault="00C417E2">
            <w:pPr>
              <w:ind w:firstLine="0"/>
              <w:rPr>
                <w:lang w:val="en-GB"/>
              </w:rPr>
            </w:pPr>
            <w:r>
              <w:rPr>
                <w:lang w:val="en-GB"/>
              </w:rPr>
              <w:t xml:space="preserve">Yes </w:t>
            </w:r>
          </w:p>
        </w:tc>
        <w:tc>
          <w:tcPr>
            <w:tcW w:w="6906" w:type="dxa"/>
          </w:tcPr>
          <w:p w14:paraId="367F8779" w14:textId="6144F9C7" w:rsidR="00C417E2" w:rsidRDefault="00C417E2">
            <w:pPr>
              <w:ind w:firstLine="0"/>
              <w:rPr>
                <w:lang w:val="en-GB"/>
              </w:rPr>
            </w:pPr>
            <w:r>
              <w:rPr>
                <w:lang w:val="en-GB"/>
              </w:rPr>
              <w:t>We support ZTE views.</w:t>
            </w:r>
          </w:p>
        </w:tc>
      </w:tr>
      <w:tr w:rsidR="000B15D8" w14:paraId="4B995EA4" w14:textId="77777777" w:rsidTr="00C417E2">
        <w:tc>
          <w:tcPr>
            <w:tcW w:w="1370" w:type="dxa"/>
          </w:tcPr>
          <w:p w14:paraId="07302CCC" w14:textId="2F5059F9" w:rsidR="000B15D8" w:rsidRDefault="000B15D8">
            <w:pPr>
              <w:ind w:firstLine="0"/>
              <w:rPr>
                <w:lang w:val="en-GB"/>
              </w:rPr>
            </w:pPr>
            <w:r w:rsidRPr="00E63C3B">
              <w:t>Sharp</w:t>
            </w:r>
          </w:p>
        </w:tc>
        <w:tc>
          <w:tcPr>
            <w:tcW w:w="1460" w:type="dxa"/>
          </w:tcPr>
          <w:p w14:paraId="5E333333" w14:textId="38987914" w:rsidR="000B15D8" w:rsidRDefault="000B15D8">
            <w:pPr>
              <w:ind w:firstLine="0"/>
              <w:rPr>
                <w:lang w:val="en-GB"/>
              </w:rPr>
            </w:pPr>
            <w:r w:rsidRPr="00E63C3B">
              <w:t>Y</w:t>
            </w:r>
          </w:p>
        </w:tc>
        <w:tc>
          <w:tcPr>
            <w:tcW w:w="6906" w:type="dxa"/>
          </w:tcPr>
          <w:p w14:paraId="6D4001FE" w14:textId="4C69C304" w:rsidR="000B15D8" w:rsidRDefault="000B15D8">
            <w:pPr>
              <w:ind w:firstLine="0"/>
              <w:rPr>
                <w:lang w:val="en-GB"/>
              </w:rPr>
            </w:pPr>
            <w:r w:rsidRPr="00E63C3B">
              <w:t xml:space="preserve">The periodic TRS is enough for the AGC/TF tracking, and we are fine with </w:t>
            </w:r>
            <w:proofErr w:type="spellStart"/>
            <w:r w:rsidRPr="00E63C3B">
              <w:t>vivo’s</w:t>
            </w:r>
            <w:proofErr w:type="spellEnd"/>
            <w:r w:rsidRPr="00E63C3B">
              <w:t xml:space="preserve">  version</w:t>
            </w:r>
          </w:p>
        </w:tc>
      </w:tr>
      <w:tr w:rsidR="00E71AC7" w14:paraId="24D7B543" w14:textId="77777777" w:rsidTr="00C417E2">
        <w:tc>
          <w:tcPr>
            <w:tcW w:w="1370" w:type="dxa"/>
          </w:tcPr>
          <w:p w14:paraId="0D0AF794" w14:textId="5E3C6298" w:rsidR="00E71AC7" w:rsidRPr="00E63C3B" w:rsidRDefault="00E71AC7" w:rsidP="00E71AC7">
            <w:pPr>
              <w:ind w:firstLine="0"/>
            </w:pPr>
            <w:r>
              <w:rPr>
                <w:rFonts w:eastAsia="宋体" w:hint="eastAsia"/>
                <w:lang w:eastAsia="zh-CN"/>
              </w:rPr>
              <w:t>C</w:t>
            </w:r>
            <w:r>
              <w:rPr>
                <w:rFonts w:eastAsia="宋体"/>
                <w:lang w:eastAsia="zh-CN"/>
              </w:rPr>
              <w:t>MCC</w:t>
            </w:r>
          </w:p>
        </w:tc>
        <w:tc>
          <w:tcPr>
            <w:tcW w:w="1460" w:type="dxa"/>
          </w:tcPr>
          <w:p w14:paraId="78C892F2" w14:textId="4D9F48C5" w:rsidR="00E71AC7" w:rsidRPr="00E63C3B" w:rsidRDefault="00E71AC7" w:rsidP="00E71AC7">
            <w:pPr>
              <w:ind w:firstLine="0"/>
            </w:pPr>
            <w:r>
              <w:rPr>
                <w:rFonts w:eastAsia="宋体" w:hint="eastAsia"/>
                <w:lang w:eastAsia="zh-CN"/>
              </w:rPr>
              <w:t>Y</w:t>
            </w:r>
          </w:p>
        </w:tc>
        <w:tc>
          <w:tcPr>
            <w:tcW w:w="6906" w:type="dxa"/>
          </w:tcPr>
          <w:p w14:paraId="41BA583B" w14:textId="72B78874" w:rsidR="00E71AC7" w:rsidRPr="00E63C3B" w:rsidRDefault="00E71AC7" w:rsidP="00E71AC7">
            <w:pPr>
              <w:ind w:firstLine="0"/>
            </w:pPr>
            <w:r>
              <w:rPr>
                <w:rFonts w:eastAsia="宋体" w:hint="eastAsia"/>
                <w:lang w:eastAsia="zh-CN"/>
              </w:rPr>
              <w:t>F</w:t>
            </w:r>
            <w:r>
              <w:rPr>
                <w:rFonts w:eastAsia="宋体"/>
                <w:lang w:eastAsia="zh-CN"/>
              </w:rPr>
              <w:t xml:space="preserve">ine with </w:t>
            </w:r>
            <w:proofErr w:type="spellStart"/>
            <w:r>
              <w:rPr>
                <w:rFonts w:eastAsia="宋体"/>
                <w:lang w:eastAsia="zh-CN"/>
              </w:rPr>
              <w:t>vivo’s</w:t>
            </w:r>
            <w:proofErr w:type="spellEnd"/>
            <w:r>
              <w:rPr>
                <w:rFonts w:eastAsia="宋体"/>
                <w:lang w:eastAsia="zh-CN"/>
              </w:rPr>
              <w:t xml:space="preserve"> version.</w:t>
            </w:r>
          </w:p>
        </w:tc>
      </w:tr>
      <w:tr w:rsidR="003C5F3E" w14:paraId="381DF4AD" w14:textId="77777777" w:rsidTr="00C417E2">
        <w:tc>
          <w:tcPr>
            <w:tcW w:w="1370" w:type="dxa"/>
          </w:tcPr>
          <w:p w14:paraId="3079912E" w14:textId="4303F14D" w:rsidR="003C5F3E" w:rsidRDefault="003C5F3E" w:rsidP="00E71AC7">
            <w:pPr>
              <w:ind w:firstLine="0"/>
              <w:rPr>
                <w:rFonts w:eastAsia="宋体"/>
                <w:lang w:eastAsia="zh-CN"/>
              </w:rPr>
            </w:pPr>
            <w:r>
              <w:rPr>
                <w:rFonts w:eastAsia="宋体"/>
                <w:lang w:eastAsia="zh-CN"/>
              </w:rPr>
              <w:t>C</w:t>
            </w:r>
            <w:r>
              <w:rPr>
                <w:rFonts w:eastAsia="Malgun Gothic"/>
                <w:lang w:val="en-GB"/>
              </w:rPr>
              <w:t>ATT</w:t>
            </w:r>
          </w:p>
        </w:tc>
        <w:tc>
          <w:tcPr>
            <w:tcW w:w="1460" w:type="dxa"/>
          </w:tcPr>
          <w:p w14:paraId="42C36ACD" w14:textId="208F9D97" w:rsidR="003C5F3E" w:rsidRDefault="003C5F3E" w:rsidP="00E71AC7">
            <w:pPr>
              <w:ind w:firstLine="0"/>
              <w:rPr>
                <w:rFonts w:eastAsia="宋体"/>
                <w:lang w:eastAsia="zh-CN"/>
              </w:rPr>
            </w:pPr>
            <w:r>
              <w:rPr>
                <w:rFonts w:eastAsia="宋体"/>
                <w:lang w:eastAsia="zh-CN"/>
              </w:rPr>
              <w:t>N</w:t>
            </w:r>
          </w:p>
        </w:tc>
        <w:tc>
          <w:tcPr>
            <w:tcW w:w="6906" w:type="dxa"/>
          </w:tcPr>
          <w:p w14:paraId="5DE51330" w14:textId="5398E7BA" w:rsidR="003C5F3E" w:rsidRDefault="003C5F3E" w:rsidP="00E71AC7">
            <w:pPr>
              <w:ind w:firstLine="0"/>
              <w:rPr>
                <w:rFonts w:eastAsia="宋体"/>
                <w:lang w:eastAsia="zh-CN"/>
              </w:rPr>
            </w:pPr>
            <w:r>
              <w:rPr>
                <w:rFonts w:eastAsia="宋体"/>
                <w:lang w:eastAsia="zh-CN"/>
              </w:rPr>
              <w:t xml:space="preserve">The configuration of CSI-RS has more flexibility comparing to TRS in particular in multi-beam configuration.  We don’t see TRS alone could work well with different TCI states in a cell.   </w:t>
            </w:r>
          </w:p>
        </w:tc>
      </w:tr>
      <w:tr w:rsidR="0019277F" w14:paraId="1455293B" w14:textId="77777777" w:rsidTr="00C417E2">
        <w:tc>
          <w:tcPr>
            <w:tcW w:w="1370" w:type="dxa"/>
          </w:tcPr>
          <w:p w14:paraId="7CF681FD" w14:textId="66E4C865" w:rsidR="0019277F" w:rsidRDefault="0019277F" w:rsidP="0019277F">
            <w:pPr>
              <w:ind w:firstLine="0"/>
              <w:rPr>
                <w:rFonts w:eastAsia="宋体"/>
                <w:lang w:eastAsia="zh-CN"/>
              </w:rPr>
            </w:pPr>
            <w:r>
              <w:t>Lenovo, Motorola Mobility</w:t>
            </w:r>
          </w:p>
        </w:tc>
        <w:tc>
          <w:tcPr>
            <w:tcW w:w="1460" w:type="dxa"/>
          </w:tcPr>
          <w:p w14:paraId="17E5BAFA" w14:textId="71E8B756" w:rsidR="0019277F" w:rsidRDefault="0019277F" w:rsidP="0019277F">
            <w:pPr>
              <w:ind w:firstLine="0"/>
              <w:rPr>
                <w:rFonts w:eastAsia="宋体"/>
                <w:lang w:eastAsia="zh-CN"/>
              </w:rPr>
            </w:pPr>
            <w:r>
              <w:t>Y</w:t>
            </w:r>
          </w:p>
        </w:tc>
        <w:tc>
          <w:tcPr>
            <w:tcW w:w="6906" w:type="dxa"/>
          </w:tcPr>
          <w:p w14:paraId="6342CA3B" w14:textId="02682823" w:rsidR="0019277F" w:rsidRDefault="0019277F" w:rsidP="0019277F">
            <w:pPr>
              <w:ind w:firstLine="0"/>
              <w:rPr>
                <w:rFonts w:eastAsia="宋体"/>
                <w:lang w:eastAsia="zh-CN"/>
              </w:rPr>
            </w:pPr>
            <w:r>
              <w:t xml:space="preserve">Since TRS/CSI-RS configuration information needs to be broadcasted for idle/inactive </w:t>
            </w:r>
            <w:proofErr w:type="spellStart"/>
            <w:r>
              <w:t>U</w:t>
            </w:r>
            <w:r w:rsidR="001B5D53">
              <w:t>e</w:t>
            </w:r>
            <w:r>
              <w:t>s</w:t>
            </w:r>
            <w:proofErr w:type="spellEnd"/>
            <w:r>
              <w:t xml:space="preserve">, it would be appropriate only to support periodic TRS with low configuration signaling overhead. </w:t>
            </w:r>
          </w:p>
        </w:tc>
      </w:tr>
      <w:tr w:rsidR="003B2CCD" w:rsidRPr="00E63C3B" w14:paraId="3C3DF4F7" w14:textId="77777777" w:rsidTr="003B2CCD">
        <w:tc>
          <w:tcPr>
            <w:tcW w:w="1370" w:type="dxa"/>
          </w:tcPr>
          <w:p w14:paraId="0AD21C26" w14:textId="77777777" w:rsidR="003B2CCD" w:rsidRPr="00E63C3B" w:rsidRDefault="003B2CCD" w:rsidP="009307EC">
            <w:pPr>
              <w:ind w:firstLine="0"/>
            </w:pPr>
            <w:r>
              <w:t>Ericsson</w:t>
            </w:r>
          </w:p>
        </w:tc>
        <w:tc>
          <w:tcPr>
            <w:tcW w:w="1460" w:type="dxa"/>
          </w:tcPr>
          <w:p w14:paraId="398E8CC9" w14:textId="77777777" w:rsidR="003B2CCD" w:rsidRPr="00E63C3B" w:rsidRDefault="003B2CCD" w:rsidP="009307EC">
            <w:pPr>
              <w:ind w:firstLine="0"/>
            </w:pPr>
            <w:r>
              <w:t>Y</w:t>
            </w:r>
          </w:p>
        </w:tc>
        <w:tc>
          <w:tcPr>
            <w:tcW w:w="6906" w:type="dxa"/>
          </w:tcPr>
          <w:p w14:paraId="2CBBD097" w14:textId="77777777" w:rsidR="003B2CCD" w:rsidRPr="00E63C3B" w:rsidRDefault="003B2CCD" w:rsidP="009307EC">
            <w:pPr>
              <w:ind w:firstLine="0"/>
            </w:pPr>
          </w:p>
        </w:tc>
      </w:tr>
      <w:tr w:rsidR="00F85F15" w:rsidRPr="00E63C3B" w14:paraId="6EF215EF" w14:textId="77777777" w:rsidTr="003B2CCD">
        <w:tc>
          <w:tcPr>
            <w:tcW w:w="1370" w:type="dxa"/>
          </w:tcPr>
          <w:p w14:paraId="0BF63E11" w14:textId="663B5D45" w:rsidR="00F85F15" w:rsidRDefault="00F85F15" w:rsidP="009307EC">
            <w:pPr>
              <w:ind w:firstLine="0"/>
            </w:pPr>
            <w:r>
              <w:t>Apple</w:t>
            </w:r>
          </w:p>
        </w:tc>
        <w:tc>
          <w:tcPr>
            <w:tcW w:w="1460" w:type="dxa"/>
          </w:tcPr>
          <w:p w14:paraId="00B7CC8D" w14:textId="0E7619AE" w:rsidR="00F85F15" w:rsidRDefault="00F85F15" w:rsidP="009307EC">
            <w:pPr>
              <w:ind w:firstLine="0"/>
            </w:pPr>
            <w:r>
              <w:t>Y</w:t>
            </w:r>
          </w:p>
        </w:tc>
        <w:tc>
          <w:tcPr>
            <w:tcW w:w="6906" w:type="dxa"/>
          </w:tcPr>
          <w:p w14:paraId="262EDD72" w14:textId="25D9876B" w:rsidR="00F85F15" w:rsidRPr="00E63C3B" w:rsidRDefault="00F85F15" w:rsidP="009307EC">
            <w:pPr>
              <w:ind w:firstLine="0"/>
            </w:pPr>
            <w:r>
              <w:t xml:space="preserve">Fine with </w:t>
            </w:r>
            <w:proofErr w:type="spellStart"/>
            <w:r>
              <w:t>vivo’s</w:t>
            </w:r>
            <w:proofErr w:type="spellEnd"/>
            <w:r>
              <w:t xml:space="preserve"> modification.</w:t>
            </w:r>
          </w:p>
        </w:tc>
      </w:tr>
      <w:tr w:rsidR="00444C6A" w:rsidRPr="00E63C3B" w14:paraId="4B7D98DE" w14:textId="77777777" w:rsidTr="003B2CCD">
        <w:tc>
          <w:tcPr>
            <w:tcW w:w="1370" w:type="dxa"/>
          </w:tcPr>
          <w:p w14:paraId="20D6E774" w14:textId="1C579AAE" w:rsidR="00444C6A" w:rsidRDefault="00444C6A" w:rsidP="00444C6A">
            <w:pPr>
              <w:ind w:firstLine="0"/>
            </w:pPr>
            <w:proofErr w:type="spellStart"/>
            <w:r>
              <w:rPr>
                <w:rFonts w:eastAsia="宋体"/>
                <w:lang w:eastAsia="zh-CN"/>
              </w:rPr>
              <w:t>MediaTek</w:t>
            </w:r>
            <w:proofErr w:type="spellEnd"/>
          </w:p>
        </w:tc>
        <w:tc>
          <w:tcPr>
            <w:tcW w:w="1460" w:type="dxa"/>
          </w:tcPr>
          <w:p w14:paraId="6F7A08EE" w14:textId="67D5CFFD" w:rsidR="00444C6A" w:rsidRDefault="00444C6A" w:rsidP="00444C6A">
            <w:pPr>
              <w:ind w:firstLine="0"/>
            </w:pPr>
            <w:r>
              <w:rPr>
                <w:rFonts w:eastAsia="宋体"/>
                <w:lang w:eastAsia="zh-CN"/>
              </w:rPr>
              <w:t>Y</w:t>
            </w:r>
          </w:p>
        </w:tc>
        <w:tc>
          <w:tcPr>
            <w:tcW w:w="6906" w:type="dxa"/>
          </w:tcPr>
          <w:p w14:paraId="37B590B7" w14:textId="10990164" w:rsidR="00444C6A" w:rsidRDefault="00444C6A" w:rsidP="00444C6A">
            <w:pPr>
              <w:ind w:firstLine="0"/>
            </w:pPr>
            <w:r>
              <w:rPr>
                <w:rFonts w:eastAsia="宋体"/>
                <w:lang w:eastAsia="zh-CN"/>
              </w:rPr>
              <w:t xml:space="preserve">We support ZTE’s views and are fine with </w:t>
            </w:r>
            <w:proofErr w:type="spellStart"/>
            <w:r>
              <w:rPr>
                <w:rFonts w:eastAsia="宋体"/>
                <w:lang w:eastAsia="zh-CN"/>
              </w:rPr>
              <w:t>vivo’s</w:t>
            </w:r>
            <w:proofErr w:type="spellEnd"/>
            <w:r>
              <w:rPr>
                <w:rFonts w:eastAsia="宋体"/>
                <w:lang w:eastAsia="zh-CN"/>
              </w:rPr>
              <w:t xml:space="preserve"> modifications.</w:t>
            </w:r>
          </w:p>
        </w:tc>
      </w:tr>
      <w:tr w:rsidR="00C50FD3" w:rsidRPr="00E63C3B" w14:paraId="43034404" w14:textId="77777777" w:rsidTr="003B2CCD">
        <w:tc>
          <w:tcPr>
            <w:tcW w:w="1370" w:type="dxa"/>
          </w:tcPr>
          <w:p w14:paraId="67175892" w14:textId="36849055" w:rsidR="00C50FD3" w:rsidRDefault="00C50FD3" w:rsidP="00C50FD3">
            <w:pPr>
              <w:ind w:firstLine="0"/>
              <w:rPr>
                <w:rFonts w:eastAsia="宋体"/>
                <w:lang w:eastAsia="zh-CN"/>
              </w:rPr>
            </w:pPr>
            <w:r>
              <w:rPr>
                <w:rFonts w:eastAsia="宋体" w:hint="eastAsia"/>
                <w:lang w:eastAsia="zh-CN"/>
              </w:rPr>
              <w:t>H</w:t>
            </w:r>
            <w:r>
              <w:rPr>
                <w:rFonts w:eastAsia="宋体"/>
                <w:lang w:eastAsia="zh-CN"/>
              </w:rPr>
              <w:t>uawei, HiSilicon</w:t>
            </w:r>
          </w:p>
        </w:tc>
        <w:tc>
          <w:tcPr>
            <w:tcW w:w="1460" w:type="dxa"/>
          </w:tcPr>
          <w:p w14:paraId="05ADCBE8" w14:textId="16A1CFB8" w:rsidR="00C50FD3" w:rsidRDefault="00C50FD3" w:rsidP="00C50FD3">
            <w:pPr>
              <w:ind w:firstLine="0"/>
              <w:rPr>
                <w:rFonts w:eastAsia="宋体"/>
                <w:lang w:eastAsia="zh-CN"/>
              </w:rPr>
            </w:pPr>
            <w:r>
              <w:rPr>
                <w:rFonts w:eastAsia="宋体" w:hint="eastAsia"/>
                <w:lang w:eastAsia="zh-CN"/>
              </w:rPr>
              <w:t>Y</w:t>
            </w:r>
          </w:p>
        </w:tc>
        <w:tc>
          <w:tcPr>
            <w:tcW w:w="6906" w:type="dxa"/>
          </w:tcPr>
          <w:p w14:paraId="77744836" w14:textId="1F1F8EE9" w:rsidR="00C50FD3" w:rsidRDefault="00C50FD3" w:rsidP="00C50FD3">
            <w:pPr>
              <w:ind w:firstLine="0"/>
              <w:rPr>
                <w:rFonts w:eastAsia="宋体"/>
                <w:lang w:eastAsia="zh-CN"/>
              </w:rPr>
            </w:pPr>
            <w:r>
              <w:rPr>
                <w:rFonts w:eastAsia="宋体"/>
                <w:lang w:eastAsia="zh-CN"/>
              </w:rPr>
              <w:t xml:space="preserve">We think </w:t>
            </w:r>
            <w:r>
              <w:rPr>
                <w:lang w:val="en-GB" w:eastAsia="en-US"/>
              </w:rPr>
              <w:t>only periodic TRS is supported</w:t>
            </w:r>
            <w:r w:rsidDel="003C3D56">
              <w:rPr>
                <w:rFonts w:eastAsia="宋体"/>
                <w:lang w:eastAsia="zh-CN"/>
              </w:rPr>
              <w:t xml:space="preserve"> </w:t>
            </w:r>
            <w:r>
              <w:rPr>
                <w:rFonts w:eastAsia="宋体"/>
                <w:lang w:eastAsia="zh-CN"/>
              </w:rPr>
              <w:t xml:space="preserve">for assistance TRS. We are OK with </w:t>
            </w:r>
            <w:proofErr w:type="spellStart"/>
            <w:r>
              <w:rPr>
                <w:rFonts w:eastAsia="宋体"/>
                <w:lang w:eastAsia="zh-CN"/>
              </w:rPr>
              <w:t>vivo’s</w:t>
            </w:r>
            <w:proofErr w:type="spellEnd"/>
            <w:r>
              <w:rPr>
                <w:rFonts w:eastAsia="宋体"/>
                <w:lang w:eastAsia="zh-CN"/>
              </w:rPr>
              <w:t xml:space="preserve"> revision to make it clear.</w:t>
            </w:r>
          </w:p>
        </w:tc>
      </w:tr>
      <w:tr w:rsidR="004745AE" w:rsidRPr="00E63C3B" w14:paraId="7A9E2321" w14:textId="77777777" w:rsidTr="003B2CCD">
        <w:tc>
          <w:tcPr>
            <w:tcW w:w="1370" w:type="dxa"/>
          </w:tcPr>
          <w:p w14:paraId="249BEA2A" w14:textId="0CF21FD7" w:rsidR="004745AE" w:rsidRDefault="004745AE" w:rsidP="00C50FD3">
            <w:pPr>
              <w:ind w:firstLine="0"/>
              <w:rPr>
                <w:rFonts w:eastAsia="宋体"/>
                <w:lang w:eastAsia="zh-CN"/>
              </w:rPr>
            </w:pPr>
            <w:r>
              <w:rPr>
                <w:rFonts w:eastAsia="宋体"/>
                <w:lang w:eastAsia="zh-CN"/>
              </w:rPr>
              <w:t>Sony</w:t>
            </w:r>
          </w:p>
        </w:tc>
        <w:tc>
          <w:tcPr>
            <w:tcW w:w="1460" w:type="dxa"/>
          </w:tcPr>
          <w:p w14:paraId="0C730E00" w14:textId="3FBC206C" w:rsidR="004745AE" w:rsidRDefault="004745AE" w:rsidP="00C50FD3">
            <w:pPr>
              <w:ind w:firstLine="0"/>
              <w:rPr>
                <w:rFonts w:eastAsia="宋体"/>
                <w:lang w:eastAsia="zh-CN"/>
              </w:rPr>
            </w:pPr>
            <w:r>
              <w:rPr>
                <w:rFonts w:eastAsia="宋体"/>
                <w:lang w:eastAsia="zh-CN"/>
              </w:rPr>
              <w:t>Y</w:t>
            </w:r>
          </w:p>
        </w:tc>
        <w:tc>
          <w:tcPr>
            <w:tcW w:w="6906" w:type="dxa"/>
          </w:tcPr>
          <w:p w14:paraId="34ECC714" w14:textId="77777777" w:rsidR="004745AE" w:rsidRDefault="004745AE" w:rsidP="00C50FD3">
            <w:pPr>
              <w:ind w:firstLine="0"/>
              <w:rPr>
                <w:rFonts w:eastAsia="宋体"/>
                <w:lang w:eastAsia="zh-CN"/>
              </w:rPr>
            </w:pPr>
          </w:p>
        </w:tc>
      </w:tr>
      <w:tr w:rsidR="00EA5421" w:rsidRPr="00E63C3B" w14:paraId="0F9B0C7C" w14:textId="77777777" w:rsidTr="003B2CCD">
        <w:tc>
          <w:tcPr>
            <w:tcW w:w="1370" w:type="dxa"/>
          </w:tcPr>
          <w:p w14:paraId="131163E7" w14:textId="67A91DE0" w:rsidR="00EA5421" w:rsidRDefault="00EA5421" w:rsidP="00EA5421">
            <w:pPr>
              <w:ind w:firstLine="0"/>
              <w:rPr>
                <w:rFonts w:eastAsia="宋体"/>
                <w:lang w:eastAsia="zh-CN"/>
              </w:rPr>
            </w:pPr>
            <w:proofErr w:type="spellStart"/>
            <w:r>
              <w:rPr>
                <w:rFonts w:eastAsia="宋体" w:hint="eastAsia"/>
                <w:lang w:eastAsia="zh-CN"/>
              </w:rPr>
              <w:t>X</w:t>
            </w:r>
            <w:r>
              <w:rPr>
                <w:rFonts w:eastAsia="宋体"/>
                <w:lang w:eastAsia="zh-CN"/>
              </w:rPr>
              <w:t>ioami</w:t>
            </w:r>
            <w:proofErr w:type="spellEnd"/>
            <w:r>
              <w:rPr>
                <w:rFonts w:eastAsia="宋体"/>
                <w:lang w:eastAsia="zh-CN"/>
              </w:rPr>
              <w:t xml:space="preserve"> </w:t>
            </w:r>
          </w:p>
        </w:tc>
        <w:tc>
          <w:tcPr>
            <w:tcW w:w="1460" w:type="dxa"/>
          </w:tcPr>
          <w:p w14:paraId="1D323DE8" w14:textId="5DEC0A6E" w:rsidR="00EA5421" w:rsidRDefault="00EA5421" w:rsidP="00EA5421">
            <w:pPr>
              <w:ind w:firstLine="0"/>
              <w:rPr>
                <w:rFonts w:eastAsia="宋体"/>
                <w:lang w:eastAsia="zh-CN"/>
              </w:rPr>
            </w:pPr>
            <w:r>
              <w:rPr>
                <w:rFonts w:eastAsia="宋体" w:hint="eastAsia"/>
                <w:lang w:eastAsia="zh-CN"/>
              </w:rPr>
              <w:t>Y</w:t>
            </w:r>
          </w:p>
        </w:tc>
        <w:tc>
          <w:tcPr>
            <w:tcW w:w="6906" w:type="dxa"/>
          </w:tcPr>
          <w:p w14:paraId="2B7DAE78" w14:textId="77777777" w:rsidR="00EA5421" w:rsidRDefault="00EA5421" w:rsidP="00EA5421">
            <w:pPr>
              <w:ind w:firstLine="0"/>
              <w:rPr>
                <w:rFonts w:eastAsia="宋体"/>
                <w:lang w:eastAsia="zh-CN"/>
              </w:rPr>
            </w:pPr>
          </w:p>
        </w:tc>
      </w:tr>
      <w:tr w:rsidR="002E4351" w:rsidRPr="00E63C3B" w14:paraId="4064446F" w14:textId="77777777" w:rsidTr="003B2CCD">
        <w:tc>
          <w:tcPr>
            <w:tcW w:w="1370" w:type="dxa"/>
          </w:tcPr>
          <w:p w14:paraId="62816273" w14:textId="5DB79FC1" w:rsidR="002E4351" w:rsidRDefault="002E4351" w:rsidP="002E4351">
            <w:pPr>
              <w:ind w:firstLine="0"/>
              <w:jc w:val="left"/>
              <w:rPr>
                <w:rFonts w:eastAsia="宋体"/>
                <w:lang w:eastAsia="zh-CN"/>
              </w:rPr>
            </w:pPr>
            <w:r>
              <w:rPr>
                <w:rFonts w:eastAsia="宋体"/>
                <w:lang w:eastAsia="zh-CN"/>
              </w:rPr>
              <w:t>DOCOMO</w:t>
            </w:r>
          </w:p>
        </w:tc>
        <w:tc>
          <w:tcPr>
            <w:tcW w:w="1460" w:type="dxa"/>
          </w:tcPr>
          <w:p w14:paraId="18AABB9C" w14:textId="77777777" w:rsidR="002E4351" w:rsidRDefault="002E4351" w:rsidP="002E4351">
            <w:pPr>
              <w:ind w:firstLine="0"/>
              <w:jc w:val="left"/>
              <w:rPr>
                <w:rFonts w:eastAsia="宋体"/>
                <w:lang w:eastAsia="zh-CN"/>
              </w:rPr>
            </w:pPr>
          </w:p>
        </w:tc>
        <w:tc>
          <w:tcPr>
            <w:tcW w:w="6906" w:type="dxa"/>
          </w:tcPr>
          <w:p w14:paraId="68EBFD60" w14:textId="042DC9AE" w:rsidR="002E4351" w:rsidRDefault="002E4351" w:rsidP="002E4351">
            <w:pPr>
              <w:ind w:firstLine="0"/>
              <w:jc w:val="left"/>
              <w:rPr>
                <w:rFonts w:eastAsia="宋体"/>
                <w:lang w:eastAsia="zh-CN"/>
              </w:rPr>
            </w:pPr>
            <w:r>
              <w:rPr>
                <w:rFonts w:eastAsia="宋体"/>
                <w:lang w:eastAsia="zh-CN"/>
              </w:rPr>
              <w:t xml:space="preserve">For basic design, periodic </w:t>
            </w:r>
            <w:r w:rsidRPr="00382577">
              <w:rPr>
                <w:rFonts w:eastAsia="宋体"/>
                <w:lang w:eastAsia="zh-CN"/>
              </w:rPr>
              <w:t>TRS should be prioritized</w:t>
            </w:r>
            <w:r>
              <w:rPr>
                <w:rFonts w:eastAsia="宋体"/>
                <w:lang w:eastAsia="zh-CN"/>
              </w:rPr>
              <w:t xml:space="preserve">. However, if </w:t>
            </w:r>
            <w:r>
              <w:t xml:space="preserve">the </w:t>
            </w:r>
            <w:proofErr w:type="spellStart"/>
            <w:r>
              <w:t>signalling</w:t>
            </w:r>
            <w:proofErr w:type="spellEnd"/>
            <w:r>
              <w:t xml:space="preserve"> overhead is not increased by introducing periodic CSI-RS, </w:t>
            </w:r>
            <w:r>
              <w:rPr>
                <w:bCs/>
                <w:lang w:val="en-GB"/>
              </w:rPr>
              <w:t>p</w:t>
            </w:r>
            <w:r w:rsidRPr="00382577">
              <w:rPr>
                <w:bCs/>
                <w:lang w:val="en-GB"/>
              </w:rPr>
              <w:t>eriodic CSI-RS</w:t>
            </w:r>
            <w:r>
              <w:rPr>
                <w:bCs/>
                <w:lang w:val="en-GB"/>
              </w:rPr>
              <w:t xml:space="preserve"> can be optionally considered.</w:t>
            </w:r>
          </w:p>
        </w:tc>
      </w:tr>
      <w:tr w:rsidR="00B4670E" w:rsidRPr="00E63C3B" w14:paraId="4AE7FDE6" w14:textId="77777777" w:rsidTr="003B2CCD">
        <w:tc>
          <w:tcPr>
            <w:tcW w:w="1370" w:type="dxa"/>
          </w:tcPr>
          <w:p w14:paraId="2820A9A8" w14:textId="0E17FA2E" w:rsidR="00B4670E" w:rsidRPr="00B4670E" w:rsidRDefault="00B4670E" w:rsidP="00B4670E">
            <w:pPr>
              <w:spacing w:after="120"/>
            </w:pPr>
            <w:r>
              <w:t xml:space="preserve">Panasonic </w:t>
            </w:r>
          </w:p>
        </w:tc>
        <w:tc>
          <w:tcPr>
            <w:tcW w:w="1460" w:type="dxa"/>
          </w:tcPr>
          <w:p w14:paraId="0819692D" w14:textId="70DA96BF" w:rsidR="00B4670E" w:rsidRDefault="00B4670E" w:rsidP="00B4670E">
            <w:pPr>
              <w:ind w:firstLine="0"/>
              <w:jc w:val="left"/>
              <w:rPr>
                <w:rFonts w:eastAsia="宋体"/>
                <w:lang w:eastAsia="zh-CN"/>
              </w:rPr>
            </w:pPr>
            <w:r>
              <w:t>N</w:t>
            </w:r>
          </w:p>
        </w:tc>
        <w:tc>
          <w:tcPr>
            <w:tcW w:w="6906" w:type="dxa"/>
          </w:tcPr>
          <w:p w14:paraId="51E4A057" w14:textId="3BA95D6A" w:rsidR="00B4670E" w:rsidRDefault="00B4670E" w:rsidP="00B4670E">
            <w:pPr>
              <w:ind w:firstLine="0"/>
              <w:jc w:val="left"/>
              <w:rPr>
                <w:rFonts w:eastAsia="宋体"/>
                <w:lang w:eastAsia="zh-CN"/>
              </w:rPr>
            </w:pPr>
            <w:r>
              <w:t xml:space="preserve">In our view, the flexibility of the RS configuration is important for RS sharing from the RRC CONNECTED </w:t>
            </w:r>
            <w:proofErr w:type="spellStart"/>
            <w:r>
              <w:t>U</w:t>
            </w:r>
            <w:r w:rsidR="001B5D53">
              <w:t>e</w:t>
            </w:r>
            <w:r>
              <w:t>s</w:t>
            </w:r>
            <w:proofErr w:type="spellEnd"/>
            <w:r>
              <w:t>. Hence broader periodic CSI-RS type is beneficial and should be supported.</w:t>
            </w:r>
          </w:p>
        </w:tc>
      </w:tr>
      <w:tr w:rsidR="00876AC8" w:rsidRPr="00E63C3B" w14:paraId="2B134D39" w14:textId="77777777" w:rsidTr="003B2CCD">
        <w:tc>
          <w:tcPr>
            <w:tcW w:w="1370" w:type="dxa"/>
          </w:tcPr>
          <w:p w14:paraId="49E51BD4" w14:textId="12797008" w:rsidR="00876AC8" w:rsidRDefault="00876AC8" w:rsidP="00B4670E">
            <w:pPr>
              <w:spacing w:after="120"/>
            </w:pPr>
            <w:r>
              <w:t>Nokia</w:t>
            </w:r>
          </w:p>
        </w:tc>
        <w:tc>
          <w:tcPr>
            <w:tcW w:w="1460" w:type="dxa"/>
          </w:tcPr>
          <w:p w14:paraId="75696409" w14:textId="57CBB062" w:rsidR="00876AC8" w:rsidRDefault="00876AC8" w:rsidP="00B4670E">
            <w:pPr>
              <w:ind w:firstLine="0"/>
              <w:jc w:val="left"/>
            </w:pPr>
            <w:r>
              <w:t>Y</w:t>
            </w:r>
          </w:p>
        </w:tc>
        <w:tc>
          <w:tcPr>
            <w:tcW w:w="6906" w:type="dxa"/>
          </w:tcPr>
          <w:p w14:paraId="348DB373" w14:textId="016981A6" w:rsidR="00876AC8" w:rsidRDefault="00876AC8" w:rsidP="00B4670E">
            <w:pPr>
              <w:ind w:firstLine="0"/>
              <w:jc w:val="left"/>
            </w:pPr>
            <w:r w:rsidRPr="00876AC8">
              <w:t xml:space="preserve">For the intended </w:t>
            </w:r>
            <w:r>
              <w:t>possible use case,</w:t>
            </w:r>
            <w:r w:rsidRPr="00876AC8">
              <w:t xml:space="preserve"> we see that it is sufficient to only consider periodic TRS. As we need to be provide beam specific configurations in system information, we have some concerns for the implied overhead</w:t>
            </w:r>
            <w:r>
              <w:t xml:space="preserve"> thus focusing to TRS only is beneficial in this perspective</w:t>
            </w:r>
            <w:r w:rsidRPr="00876AC8">
              <w:t>.  We would propose similar adjustment to the proposal as vivo:</w:t>
            </w:r>
          </w:p>
          <w:p w14:paraId="6C42D276" w14:textId="5A90F1CD" w:rsidR="00876AC8" w:rsidRDefault="00876AC8" w:rsidP="00B4670E">
            <w:pPr>
              <w:ind w:firstLine="0"/>
              <w:jc w:val="left"/>
            </w:pPr>
            <w:r w:rsidRPr="00C97A50">
              <w:rPr>
                <w:b/>
                <w:strike/>
                <w:lang w:val="en-GB"/>
              </w:rPr>
              <w:t xml:space="preserve">Periodic CSI-RS, </w:t>
            </w:r>
            <w:r>
              <w:rPr>
                <w:b/>
                <w:color w:val="FF0000"/>
                <w:u w:val="single"/>
                <w:lang w:val="en-GB"/>
              </w:rPr>
              <w:t>Only periodic TRS,</w:t>
            </w:r>
            <w:r>
              <w:rPr>
                <w:b/>
                <w:lang w:val="en-GB"/>
              </w:rPr>
              <w:t xml:space="preserve"> are </w:t>
            </w:r>
            <w:r w:rsidRPr="00C97A50">
              <w:rPr>
                <w:b/>
                <w:strike/>
                <w:lang w:val="en-GB"/>
              </w:rPr>
              <w:t xml:space="preserve">not </w:t>
            </w:r>
            <w:r>
              <w:rPr>
                <w:b/>
                <w:lang w:val="en-GB"/>
              </w:rPr>
              <w:t xml:space="preserve">used as TRS/CSI-RS occasion(s) for idle/inactive </w:t>
            </w:r>
            <w:proofErr w:type="spellStart"/>
            <w:r>
              <w:rPr>
                <w:b/>
                <w:lang w:val="en-GB"/>
              </w:rPr>
              <w:t>Ues</w:t>
            </w:r>
            <w:proofErr w:type="spellEnd"/>
            <w:r>
              <w:rPr>
                <w:b/>
                <w:lang w:val="en-GB"/>
              </w:rPr>
              <w:t>.</w:t>
            </w:r>
          </w:p>
          <w:p w14:paraId="672FAD2C" w14:textId="78A6DD88" w:rsidR="00876AC8" w:rsidRDefault="00876AC8" w:rsidP="00B4670E">
            <w:pPr>
              <w:ind w:firstLine="0"/>
              <w:jc w:val="left"/>
            </w:pPr>
          </w:p>
        </w:tc>
      </w:tr>
      <w:tr w:rsidR="00142152" w:rsidRPr="00E63C3B" w14:paraId="6D443AB5" w14:textId="77777777" w:rsidTr="003B2CCD">
        <w:tc>
          <w:tcPr>
            <w:tcW w:w="1370" w:type="dxa"/>
          </w:tcPr>
          <w:p w14:paraId="303B9707" w14:textId="5E42D835" w:rsidR="00142152" w:rsidRDefault="00142152" w:rsidP="00B4670E">
            <w:pPr>
              <w:spacing w:after="120"/>
            </w:pPr>
            <w:r>
              <w:t>Nordic</w:t>
            </w:r>
          </w:p>
        </w:tc>
        <w:tc>
          <w:tcPr>
            <w:tcW w:w="1460" w:type="dxa"/>
          </w:tcPr>
          <w:p w14:paraId="791DAD00" w14:textId="456D609D" w:rsidR="00142152" w:rsidRDefault="00142152" w:rsidP="00B4670E">
            <w:pPr>
              <w:ind w:firstLine="0"/>
              <w:jc w:val="left"/>
            </w:pPr>
            <w:r>
              <w:t>Y</w:t>
            </w:r>
          </w:p>
        </w:tc>
        <w:tc>
          <w:tcPr>
            <w:tcW w:w="6906" w:type="dxa"/>
          </w:tcPr>
          <w:p w14:paraId="0282C174" w14:textId="44D24CB2" w:rsidR="007F08D4" w:rsidRPr="00876AC8" w:rsidRDefault="00142152" w:rsidP="00B4670E">
            <w:pPr>
              <w:ind w:firstLine="0"/>
              <w:jc w:val="left"/>
            </w:pPr>
            <w:r>
              <w:t xml:space="preserve">OK with </w:t>
            </w:r>
            <w:r w:rsidR="00B63F09">
              <w:t>Nokia wording.</w:t>
            </w:r>
            <w:r w:rsidR="007940CC">
              <w:t xml:space="preserve"> </w:t>
            </w:r>
            <w:r w:rsidR="00534A38">
              <w:t xml:space="preserve">But it should be clarified that </w:t>
            </w:r>
            <w:r w:rsidR="00A61DE1">
              <w:t>those periodic TRS are still subject of potential validation.</w:t>
            </w:r>
          </w:p>
        </w:tc>
      </w:tr>
    </w:tbl>
    <w:p w14:paraId="04A61E38" w14:textId="26A3C384" w:rsidR="002055AB" w:rsidRDefault="002055AB">
      <w:pPr>
        <w:ind w:firstLine="0"/>
        <w:rPr>
          <w:lang w:val="en-GB"/>
        </w:rPr>
      </w:pPr>
    </w:p>
    <w:p w14:paraId="73905726" w14:textId="058FD737" w:rsidR="00D37B87" w:rsidRDefault="00D37B87">
      <w:pPr>
        <w:ind w:firstLine="0"/>
        <w:rPr>
          <w:lang w:val="en-GB"/>
        </w:rPr>
      </w:pPr>
    </w:p>
    <w:p w14:paraId="7FC4B138"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A401E23" w14:textId="1C65C04F" w:rsidR="00D37B87" w:rsidRDefault="00D37B87" w:rsidP="00D37B87">
      <w:pPr>
        <w:ind w:firstLine="0"/>
      </w:pPr>
      <w:r>
        <w:lastRenderedPageBreak/>
        <w:t>Companies’ views from 1</w:t>
      </w:r>
      <w:r w:rsidRPr="00647950">
        <w:rPr>
          <w:vertAlign w:val="superscript"/>
        </w:rPr>
        <w:t>st</w:t>
      </w:r>
      <w:r>
        <w:t xml:space="preserve"> round email discussion topic#3 </w:t>
      </w:r>
      <w:r w:rsidR="00B577DE">
        <w:t>in Table below:</w:t>
      </w:r>
    </w:p>
    <w:tbl>
      <w:tblPr>
        <w:tblStyle w:val="af2"/>
        <w:tblW w:w="10255" w:type="dxa"/>
        <w:tblLook w:val="04A0" w:firstRow="1" w:lastRow="0" w:firstColumn="1" w:lastColumn="0" w:noHBand="0" w:noVBand="1"/>
      </w:tblPr>
      <w:tblGrid>
        <w:gridCol w:w="3505"/>
        <w:gridCol w:w="1890"/>
        <w:gridCol w:w="4860"/>
      </w:tblGrid>
      <w:tr w:rsidR="00B577DE" w14:paraId="2EE6B226" w14:textId="77777777" w:rsidTr="00F83156">
        <w:tc>
          <w:tcPr>
            <w:tcW w:w="3505" w:type="dxa"/>
            <w:shd w:val="clear" w:color="auto" w:fill="92D050"/>
          </w:tcPr>
          <w:p w14:paraId="000527EE" w14:textId="77777777" w:rsidR="00B577DE" w:rsidRDefault="00B577DE" w:rsidP="00F83156">
            <w:pPr>
              <w:ind w:firstLine="0"/>
              <w:jc w:val="center"/>
              <w:rPr>
                <w:b/>
                <w:lang w:val="en-GB"/>
              </w:rPr>
            </w:pPr>
            <w:r>
              <w:rPr>
                <w:b/>
                <w:bCs/>
              </w:rPr>
              <w:t>Agree? (Y/N)</w:t>
            </w:r>
          </w:p>
        </w:tc>
        <w:tc>
          <w:tcPr>
            <w:tcW w:w="1890" w:type="dxa"/>
            <w:shd w:val="clear" w:color="auto" w:fill="92D050"/>
          </w:tcPr>
          <w:p w14:paraId="60D97514" w14:textId="77777777" w:rsidR="00B577DE" w:rsidRDefault="00B577DE" w:rsidP="00F83156">
            <w:pPr>
              <w:ind w:firstLine="0"/>
              <w:jc w:val="center"/>
              <w:rPr>
                <w:b/>
                <w:lang w:val="en-GB"/>
              </w:rPr>
            </w:pPr>
            <w:r>
              <w:rPr>
                <w:b/>
                <w:lang w:val="en-GB"/>
              </w:rPr>
              <w:t>Companies</w:t>
            </w:r>
          </w:p>
        </w:tc>
        <w:tc>
          <w:tcPr>
            <w:tcW w:w="4860" w:type="dxa"/>
            <w:shd w:val="clear" w:color="auto" w:fill="92D050"/>
          </w:tcPr>
          <w:p w14:paraId="116D7323" w14:textId="77777777" w:rsidR="00B577DE" w:rsidRDefault="00B577DE" w:rsidP="00F83156">
            <w:pPr>
              <w:ind w:firstLine="0"/>
              <w:jc w:val="center"/>
              <w:rPr>
                <w:b/>
                <w:lang w:val="en-GB"/>
              </w:rPr>
            </w:pPr>
            <w:r>
              <w:rPr>
                <w:b/>
                <w:lang w:val="en-GB"/>
              </w:rPr>
              <w:t>Suggestions</w:t>
            </w:r>
          </w:p>
        </w:tc>
      </w:tr>
      <w:tr w:rsidR="00B577DE" w14:paraId="2F70BE5C" w14:textId="77777777" w:rsidTr="00F83156">
        <w:tc>
          <w:tcPr>
            <w:tcW w:w="3505" w:type="dxa"/>
          </w:tcPr>
          <w:p w14:paraId="634D2AA1" w14:textId="77777777" w:rsidR="00B577DE" w:rsidRPr="007B6789" w:rsidRDefault="00B577DE" w:rsidP="00B577DE">
            <w:pPr>
              <w:pStyle w:val="af9"/>
              <w:numPr>
                <w:ilvl w:val="0"/>
                <w:numId w:val="6"/>
              </w:numPr>
              <w:rPr>
                <w:rFonts w:ascii="Times New Roman" w:hAnsi="Times New Roman"/>
                <w:b/>
                <w:sz w:val="20"/>
                <w:szCs w:val="20"/>
                <w:lang w:val="en-GB"/>
              </w:rPr>
            </w:pPr>
            <w:r>
              <w:rPr>
                <w:rFonts w:ascii="Times New Roman" w:hAnsi="Times New Roman"/>
                <w:b/>
                <w:sz w:val="20"/>
                <w:szCs w:val="20"/>
                <w:lang w:val="en-GB"/>
              </w:rPr>
              <w:t>Yes</w:t>
            </w:r>
          </w:p>
        </w:tc>
        <w:tc>
          <w:tcPr>
            <w:tcW w:w="1890" w:type="dxa"/>
          </w:tcPr>
          <w:p w14:paraId="22693FA0" w14:textId="77777777" w:rsidR="00B577DE" w:rsidRDefault="00B577DE" w:rsidP="00F83156">
            <w:pPr>
              <w:spacing w:after="120"/>
              <w:ind w:firstLine="0"/>
            </w:pPr>
            <w:r>
              <w:t xml:space="preserve">ZTE, </w:t>
            </w:r>
            <w:proofErr w:type="spellStart"/>
            <w:r>
              <w:t>Sanechips</w:t>
            </w:r>
            <w:proofErr w:type="spellEnd"/>
            <w:r>
              <w:t xml:space="preserve">, </w:t>
            </w:r>
            <w:r>
              <w:rPr>
                <w:rFonts w:hint="eastAsia"/>
              </w:rPr>
              <w:t>LG</w:t>
            </w:r>
            <w:r>
              <w:t xml:space="preserve">, Vivo, Intel, Qualcomm, </w:t>
            </w:r>
            <w:r>
              <w:rPr>
                <w:lang w:val="en-GB"/>
              </w:rPr>
              <w:t xml:space="preserve">TCL, </w:t>
            </w:r>
            <w:r w:rsidRPr="00E63C3B">
              <w:t>Sharp</w:t>
            </w:r>
            <w:r>
              <w:t xml:space="preserve">, </w:t>
            </w:r>
            <w:r>
              <w:rPr>
                <w:rFonts w:eastAsia="宋体" w:hint="eastAsia"/>
                <w:lang w:eastAsia="zh-CN"/>
              </w:rPr>
              <w:t>C</w:t>
            </w:r>
            <w:r>
              <w:rPr>
                <w:rFonts w:eastAsia="宋体"/>
                <w:lang w:eastAsia="zh-CN"/>
              </w:rPr>
              <w:t xml:space="preserve">MCC, </w:t>
            </w:r>
            <w:r>
              <w:t xml:space="preserve">Lenovo, Motorola Mobility, Ericsson, Apple, </w:t>
            </w:r>
            <w:proofErr w:type="spellStart"/>
            <w:r>
              <w:rPr>
                <w:rFonts w:eastAsia="宋体"/>
                <w:lang w:eastAsia="zh-CN"/>
              </w:rPr>
              <w:t>MediaTek</w:t>
            </w:r>
            <w:proofErr w:type="spellEnd"/>
            <w:r>
              <w:rPr>
                <w:rFonts w:eastAsia="宋体"/>
                <w:lang w:eastAsia="zh-CN"/>
              </w:rPr>
              <w:t xml:space="preserve">, </w:t>
            </w: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r>
              <w:rPr>
                <w:rFonts w:eastAsia="宋体"/>
                <w:lang w:eastAsia="zh-CN"/>
              </w:rPr>
              <w:t xml:space="preserve">, Sony, </w:t>
            </w:r>
            <w:proofErr w:type="spellStart"/>
            <w:r>
              <w:rPr>
                <w:rFonts w:eastAsia="宋体" w:hint="eastAsia"/>
                <w:lang w:eastAsia="zh-CN"/>
              </w:rPr>
              <w:t>X</w:t>
            </w:r>
            <w:r>
              <w:rPr>
                <w:rFonts w:eastAsia="宋体"/>
                <w:lang w:eastAsia="zh-CN"/>
              </w:rPr>
              <w:t>ioami</w:t>
            </w:r>
            <w:proofErr w:type="spellEnd"/>
            <w:r>
              <w:rPr>
                <w:rFonts w:eastAsia="宋体"/>
                <w:lang w:eastAsia="zh-CN"/>
              </w:rPr>
              <w:t xml:space="preserve">, </w:t>
            </w:r>
            <w:r>
              <w:t>Nokia, Nordic (20)</w:t>
            </w:r>
          </w:p>
          <w:p w14:paraId="3ABAAE7F" w14:textId="77777777" w:rsidR="00B577DE" w:rsidRDefault="00B577DE" w:rsidP="00F83156">
            <w:pPr>
              <w:ind w:firstLine="0"/>
            </w:pPr>
          </w:p>
          <w:p w14:paraId="26C52205" w14:textId="77777777" w:rsidR="00B577DE" w:rsidRDefault="00B577DE" w:rsidP="00F83156">
            <w:pPr>
              <w:ind w:firstLine="0"/>
            </w:pPr>
          </w:p>
          <w:p w14:paraId="73B6D229" w14:textId="77777777" w:rsidR="00B577DE" w:rsidRPr="00864071" w:rsidRDefault="00B577DE" w:rsidP="00F83156">
            <w:pPr>
              <w:ind w:firstLine="0"/>
              <w:rPr>
                <w:lang w:val="en-GB"/>
              </w:rPr>
            </w:pPr>
          </w:p>
        </w:tc>
        <w:tc>
          <w:tcPr>
            <w:tcW w:w="4860" w:type="dxa"/>
          </w:tcPr>
          <w:p w14:paraId="47A95F83" w14:textId="77777777" w:rsidR="00B577DE" w:rsidRPr="00317C2D" w:rsidRDefault="00B577DE" w:rsidP="00DD2600">
            <w:pPr>
              <w:pStyle w:val="af9"/>
              <w:numPr>
                <w:ilvl w:val="0"/>
                <w:numId w:val="46"/>
              </w:numPr>
              <w:jc w:val="left"/>
              <w:rPr>
                <w:rFonts w:ascii="Times New Roman" w:hAnsi="Times New Roman"/>
                <w:b/>
                <w:sz w:val="20"/>
                <w:lang w:val="en-GB"/>
              </w:rPr>
            </w:pPr>
            <w:r>
              <w:rPr>
                <w:rFonts w:ascii="Times New Roman" w:hAnsi="Times New Roman"/>
                <w:b/>
                <w:sz w:val="20"/>
                <w:lang w:val="en-GB"/>
              </w:rPr>
              <w:t>Vivo</w:t>
            </w:r>
          </w:p>
          <w:p w14:paraId="47C1FEBA" w14:textId="77777777" w:rsidR="00B577DE" w:rsidRDefault="00B577DE" w:rsidP="00F83156">
            <w:pPr>
              <w:spacing w:before="0" w:line="240" w:lineRule="auto"/>
              <w:ind w:firstLine="0"/>
              <w:rPr>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Ues</w:t>
            </w:r>
            <w:proofErr w:type="spellEnd"/>
            <w:r>
              <w:rPr>
                <w:b/>
                <w:lang w:val="en-GB"/>
              </w:rPr>
              <w:t>.</w:t>
            </w:r>
          </w:p>
          <w:p w14:paraId="7856131D" w14:textId="77777777" w:rsidR="00B577DE" w:rsidRDefault="00B577DE" w:rsidP="00F83156">
            <w:pPr>
              <w:spacing w:before="0" w:line="240" w:lineRule="auto"/>
              <w:ind w:firstLine="0"/>
              <w:rPr>
                <w:b/>
                <w:lang w:val="en-GB"/>
              </w:rPr>
            </w:pPr>
          </w:p>
          <w:p w14:paraId="19282ECE" w14:textId="77777777" w:rsidR="00B577DE" w:rsidRPr="00317C2D" w:rsidRDefault="00B577DE" w:rsidP="00DD2600">
            <w:pPr>
              <w:pStyle w:val="af9"/>
              <w:numPr>
                <w:ilvl w:val="0"/>
                <w:numId w:val="46"/>
              </w:numPr>
              <w:jc w:val="left"/>
              <w:rPr>
                <w:rFonts w:ascii="Times New Roman" w:hAnsi="Times New Roman"/>
                <w:b/>
                <w:strike/>
                <w:sz w:val="20"/>
                <w:lang w:val="en-GB"/>
              </w:rPr>
            </w:pPr>
            <w:r w:rsidRPr="00317C2D">
              <w:rPr>
                <w:rFonts w:ascii="Times New Roman" w:hAnsi="Times New Roman"/>
                <w:b/>
                <w:sz w:val="20"/>
                <w:lang w:val="en-GB"/>
              </w:rPr>
              <w:t>Nokia</w:t>
            </w:r>
            <w:r w:rsidRPr="00317C2D">
              <w:rPr>
                <w:rFonts w:ascii="Times New Roman" w:hAnsi="Times New Roman"/>
                <w:b/>
                <w:strike/>
                <w:sz w:val="20"/>
                <w:lang w:val="en-GB"/>
              </w:rPr>
              <w:t xml:space="preserve"> </w:t>
            </w:r>
          </w:p>
          <w:p w14:paraId="359864A3" w14:textId="77777777" w:rsidR="00B577DE" w:rsidRDefault="00B577DE" w:rsidP="00F83156">
            <w:pPr>
              <w:ind w:firstLine="0"/>
              <w:jc w:val="left"/>
            </w:pPr>
            <w:r w:rsidRPr="00C97A50">
              <w:rPr>
                <w:b/>
                <w:strike/>
                <w:lang w:val="en-GB"/>
              </w:rPr>
              <w:t xml:space="preserve">Periodic CSI-RS, </w:t>
            </w:r>
            <w:r>
              <w:rPr>
                <w:b/>
                <w:color w:val="FF0000"/>
                <w:u w:val="single"/>
                <w:lang w:val="en-GB"/>
              </w:rPr>
              <w:t>Only periodic TRS,</w:t>
            </w:r>
            <w:r>
              <w:rPr>
                <w:b/>
                <w:lang w:val="en-GB"/>
              </w:rPr>
              <w:t xml:space="preserve"> are </w:t>
            </w:r>
            <w:r w:rsidRPr="00C97A50">
              <w:rPr>
                <w:b/>
                <w:strike/>
                <w:lang w:val="en-GB"/>
              </w:rPr>
              <w:t xml:space="preserve">not </w:t>
            </w:r>
            <w:r>
              <w:rPr>
                <w:b/>
                <w:lang w:val="en-GB"/>
              </w:rPr>
              <w:t xml:space="preserve">used as TRS/CSI-RS occasion(s) for idle/inactive </w:t>
            </w:r>
            <w:proofErr w:type="spellStart"/>
            <w:r>
              <w:rPr>
                <w:b/>
                <w:lang w:val="en-GB"/>
              </w:rPr>
              <w:t>Ues</w:t>
            </w:r>
            <w:proofErr w:type="spellEnd"/>
            <w:r>
              <w:rPr>
                <w:b/>
                <w:lang w:val="en-GB"/>
              </w:rPr>
              <w:t>.</w:t>
            </w:r>
          </w:p>
          <w:p w14:paraId="325985DA" w14:textId="77777777" w:rsidR="00B577DE" w:rsidRPr="00317C2D" w:rsidRDefault="00B577DE" w:rsidP="00F83156">
            <w:pPr>
              <w:spacing w:before="0" w:line="240" w:lineRule="auto"/>
              <w:ind w:firstLine="0"/>
              <w:rPr>
                <w:lang w:val="en-GB"/>
              </w:rPr>
            </w:pPr>
          </w:p>
        </w:tc>
      </w:tr>
      <w:tr w:rsidR="00B577DE" w14:paraId="5E650F71" w14:textId="77777777" w:rsidTr="00F83156">
        <w:tc>
          <w:tcPr>
            <w:tcW w:w="3505" w:type="dxa"/>
          </w:tcPr>
          <w:p w14:paraId="134391D0" w14:textId="77777777" w:rsidR="00B577DE" w:rsidRPr="007B6789" w:rsidRDefault="00B577DE" w:rsidP="00B577DE">
            <w:pPr>
              <w:pStyle w:val="af9"/>
              <w:numPr>
                <w:ilvl w:val="0"/>
                <w:numId w:val="6"/>
              </w:numPr>
              <w:rPr>
                <w:rFonts w:ascii="Times New Roman" w:hAnsi="Times New Roman"/>
                <w:b/>
                <w:sz w:val="20"/>
                <w:szCs w:val="20"/>
                <w:lang w:val="en-GB"/>
              </w:rPr>
            </w:pPr>
            <w:r>
              <w:rPr>
                <w:rFonts w:ascii="Times New Roman" w:hAnsi="Times New Roman"/>
                <w:b/>
                <w:sz w:val="20"/>
                <w:szCs w:val="20"/>
                <w:lang w:val="en-GB"/>
              </w:rPr>
              <w:t>No</w:t>
            </w:r>
          </w:p>
        </w:tc>
        <w:tc>
          <w:tcPr>
            <w:tcW w:w="1890" w:type="dxa"/>
          </w:tcPr>
          <w:p w14:paraId="223D897E" w14:textId="77777777" w:rsidR="00B577DE" w:rsidRDefault="00B577DE" w:rsidP="00F83156">
            <w:pPr>
              <w:ind w:firstLine="0"/>
              <w:rPr>
                <w:rFonts w:eastAsia="宋体"/>
                <w:lang w:eastAsia="zh-CN"/>
              </w:rPr>
            </w:pPr>
            <w:r>
              <w:t xml:space="preserve">Samsung, CATT, </w:t>
            </w:r>
            <w:r>
              <w:rPr>
                <w:rFonts w:eastAsia="宋体"/>
                <w:lang w:eastAsia="zh-CN"/>
              </w:rPr>
              <w:t>DOCOMO,</w:t>
            </w:r>
          </w:p>
          <w:p w14:paraId="2DD071B4" w14:textId="77777777" w:rsidR="00B577DE" w:rsidRPr="008E4786" w:rsidRDefault="00B577DE" w:rsidP="00F83156">
            <w:pPr>
              <w:ind w:firstLine="0"/>
              <w:rPr>
                <w:lang w:val="en-GB"/>
              </w:rPr>
            </w:pPr>
            <w:r>
              <w:t>Panasonic (4)</w:t>
            </w:r>
          </w:p>
        </w:tc>
        <w:tc>
          <w:tcPr>
            <w:tcW w:w="4860" w:type="dxa"/>
          </w:tcPr>
          <w:p w14:paraId="30A6D272" w14:textId="77777777" w:rsidR="00B577DE" w:rsidRPr="00317C2D" w:rsidRDefault="00B577DE" w:rsidP="00DD2600">
            <w:pPr>
              <w:pStyle w:val="af9"/>
              <w:numPr>
                <w:ilvl w:val="0"/>
                <w:numId w:val="46"/>
              </w:numPr>
              <w:jc w:val="left"/>
              <w:rPr>
                <w:rFonts w:ascii="Times New Roman" w:hAnsi="Times New Roman"/>
                <w:b/>
                <w:sz w:val="20"/>
                <w:lang w:val="en-GB"/>
              </w:rPr>
            </w:pPr>
            <w:r w:rsidRPr="00317C2D">
              <w:rPr>
                <w:rFonts w:ascii="Times New Roman" w:hAnsi="Times New Roman"/>
                <w:b/>
                <w:sz w:val="20"/>
                <w:lang w:val="en-GB"/>
              </w:rPr>
              <w:t xml:space="preserve">Samsung </w:t>
            </w:r>
          </w:p>
          <w:p w14:paraId="0AE420E8" w14:textId="77777777" w:rsidR="00B577DE" w:rsidRDefault="00B577DE" w:rsidP="00F83156">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 xml:space="preserve">used as TRS/CSI-RS occasion(s) for idle/inactive </w:t>
            </w:r>
            <w:proofErr w:type="spellStart"/>
            <w:r>
              <w:rPr>
                <w:b/>
                <w:lang w:val="en-GB"/>
              </w:rPr>
              <w:t>Ues</w:t>
            </w:r>
            <w:proofErr w:type="spellEnd"/>
            <w:r>
              <w:rPr>
                <w:b/>
                <w:lang w:val="en-GB"/>
              </w:rPr>
              <w:t>.</w:t>
            </w:r>
          </w:p>
          <w:p w14:paraId="6CCF0E50" w14:textId="77777777" w:rsidR="00B577DE" w:rsidRPr="00317C2D" w:rsidRDefault="00B577DE" w:rsidP="00F83156">
            <w:pPr>
              <w:ind w:firstLine="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bl>
    <w:p w14:paraId="068F545E" w14:textId="77777777" w:rsidR="00B577DE" w:rsidRDefault="00B577DE" w:rsidP="00D37B87">
      <w:pPr>
        <w:ind w:firstLine="0"/>
      </w:pPr>
    </w:p>
    <w:p w14:paraId="26ADA34E" w14:textId="7E3AABCF" w:rsidR="00D37B87" w:rsidRPr="003244D8" w:rsidRDefault="00D37B87" w:rsidP="00D37B87">
      <w:pPr>
        <w:tabs>
          <w:tab w:val="left" w:pos="0"/>
        </w:tabs>
        <w:ind w:firstLine="0"/>
        <w:rPr>
          <w:lang w:val="en-GB" w:eastAsia="zh-CN"/>
        </w:rPr>
      </w:pPr>
      <w:r>
        <w:rPr>
          <w:lang w:val="en-GB"/>
        </w:rPr>
        <w:t xml:space="preserve">Although the </w:t>
      </w:r>
      <w:r w:rsidRPr="003244D8">
        <w:rPr>
          <w:lang w:val="en-GB"/>
        </w:rPr>
        <w:t xml:space="preserve">majority support that periodic CSI-RS are not used as TRS/CSI-RS occasion(s) for idle/inactive </w:t>
      </w:r>
      <w:proofErr w:type="spellStart"/>
      <w:r w:rsidRPr="003244D8">
        <w:rPr>
          <w:lang w:val="en-GB"/>
        </w:rPr>
        <w:t>U</w:t>
      </w:r>
      <w:r w:rsidR="001B5D53" w:rsidRPr="003244D8">
        <w:rPr>
          <w:lang w:val="en-GB"/>
        </w:rPr>
        <w:t>e</w:t>
      </w:r>
      <w:r w:rsidRPr="003244D8">
        <w:rPr>
          <w:lang w:val="en-GB"/>
        </w:rPr>
        <w:t>s</w:t>
      </w:r>
      <w:proofErr w:type="spellEnd"/>
      <w:r w:rsidRPr="003244D8">
        <w:rPr>
          <w:lang w:val="en-GB"/>
        </w:rPr>
        <w:t>.</w:t>
      </w:r>
      <w:r w:rsidRPr="003244D8">
        <w:rPr>
          <w:lang w:val="en-GB" w:eastAsia="zh-CN"/>
        </w:rPr>
        <w:t xml:space="preserve"> </w:t>
      </w:r>
      <w:r w:rsidRPr="003244D8">
        <w:t>Four companies show strong concern</w:t>
      </w:r>
      <w:r w:rsidR="00B577DE">
        <w:t>s</w:t>
      </w:r>
      <w:r w:rsidRPr="003244D8">
        <w:t xml:space="preserve"> </w:t>
      </w:r>
      <w:r w:rsidR="00B577DE">
        <w:t xml:space="preserve">to preclude </w:t>
      </w:r>
      <w:r w:rsidRPr="003244D8">
        <w:t>periodic CSI-RS, for the reasons</w:t>
      </w:r>
      <w:r w:rsidR="00B577DE">
        <w:t>:</w:t>
      </w:r>
    </w:p>
    <w:p w14:paraId="6E5EBB2E" w14:textId="04555319" w:rsidR="00D37B87" w:rsidRPr="003244D8" w:rsidRDefault="00D37B87" w:rsidP="002C3F92">
      <w:pPr>
        <w:pStyle w:val="af9"/>
        <w:numPr>
          <w:ilvl w:val="0"/>
          <w:numId w:val="45"/>
        </w:numPr>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the flexibility of the RS configuration is important for RS sharing from the RRC CONNECTED </w:t>
      </w:r>
      <w:proofErr w:type="spellStart"/>
      <w:r w:rsidRPr="003244D8">
        <w:rPr>
          <w:rFonts w:ascii="Times New Roman" w:eastAsia="Batang" w:hAnsi="Times New Roman"/>
          <w:sz w:val="20"/>
          <w:szCs w:val="20"/>
          <w:lang w:eastAsia="ko-KR"/>
        </w:rPr>
        <w:t>U</w:t>
      </w:r>
      <w:r w:rsidR="001B5D53" w:rsidRPr="003244D8">
        <w:rPr>
          <w:rFonts w:ascii="Times New Roman" w:eastAsia="Batang" w:hAnsi="Times New Roman"/>
          <w:sz w:val="20"/>
          <w:szCs w:val="20"/>
          <w:lang w:eastAsia="ko-KR"/>
        </w:rPr>
        <w:t>e</w:t>
      </w:r>
      <w:r w:rsidRPr="003244D8">
        <w:rPr>
          <w:rFonts w:ascii="Times New Roman" w:eastAsia="Batang" w:hAnsi="Times New Roman"/>
          <w:sz w:val="20"/>
          <w:szCs w:val="20"/>
          <w:lang w:eastAsia="ko-KR"/>
        </w:rPr>
        <w:t>s</w:t>
      </w:r>
      <w:proofErr w:type="spellEnd"/>
    </w:p>
    <w:p w14:paraId="433FB75E" w14:textId="77777777" w:rsidR="00D37B87" w:rsidRPr="003244D8" w:rsidRDefault="00D37B87" w:rsidP="002C3F92">
      <w:pPr>
        <w:pStyle w:val="af9"/>
        <w:numPr>
          <w:ilvl w:val="0"/>
          <w:numId w:val="45"/>
        </w:numPr>
        <w:spacing w:after="120"/>
        <w:rPr>
          <w:rFonts w:ascii="Times New Roman" w:eastAsia="Batang" w:hAnsi="Times New Roman"/>
          <w:sz w:val="20"/>
          <w:szCs w:val="20"/>
          <w:lang w:eastAsia="ko-KR"/>
        </w:rPr>
      </w:pPr>
      <w:proofErr w:type="gramStart"/>
      <w:r w:rsidRPr="003244D8">
        <w:rPr>
          <w:rFonts w:ascii="Times New Roman" w:eastAsia="Batang" w:hAnsi="Times New Roman"/>
          <w:sz w:val="20"/>
          <w:szCs w:val="20"/>
          <w:lang w:eastAsia="ko-KR"/>
        </w:rPr>
        <w:t>configuration</w:t>
      </w:r>
      <w:proofErr w:type="gramEnd"/>
      <w:r w:rsidRPr="003244D8">
        <w:rPr>
          <w:rFonts w:ascii="Times New Roman" w:eastAsia="Batang" w:hAnsi="Times New Roman"/>
          <w:sz w:val="20"/>
          <w:szCs w:val="20"/>
          <w:lang w:eastAsia="ko-KR"/>
        </w:rPr>
        <w:t xml:space="preserve"> overhead is not an issue. NW can configure the TRS only case by implementation, and omit the parameters are not relevant to TRS. </w:t>
      </w:r>
    </w:p>
    <w:p w14:paraId="7E6A5B19" w14:textId="77777777" w:rsidR="00D37B87" w:rsidRPr="003244D8" w:rsidRDefault="00D37B87" w:rsidP="002C3F92">
      <w:pPr>
        <w:pStyle w:val="af9"/>
        <w:numPr>
          <w:ilvl w:val="0"/>
          <w:numId w:val="45"/>
        </w:numPr>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TRS alone could </w:t>
      </w:r>
      <w:r>
        <w:rPr>
          <w:rFonts w:ascii="Times New Roman" w:eastAsia="Batang" w:hAnsi="Times New Roman"/>
          <w:sz w:val="20"/>
          <w:szCs w:val="20"/>
          <w:lang w:eastAsia="ko-KR"/>
        </w:rPr>
        <w:t xml:space="preserve">not </w:t>
      </w:r>
      <w:r w:rsidRPr="003244D8">
        <w:rPr>
          <w:rFonts w:ascii="Times New Roman" w:eastAsia="Batang" w:hAnsi="Times New Roman"/>
          <w:sz w:val="20"/>
          <w:szCs w:val="20"/>
          <w:lang w:eastAsia="ko-KR"/>
        </w:rPr>
        <w:t>work well for multi-beam configuration.</w:t>
      </w:r>
    </w:p>
    <w:p w14:paraId="5135D900" w14:textId="77777777" w:rsidR="00D37B87" w:rsidRDefault="00D37B87" w:rsidP="00D37B87">
      <w:pPr>
        <w:ind w:firstLine="0"/>
        <w:rPr>
          <w:lang w:val="en-GB"/>
        </w:rPr>
      </w:pPr>
    </w:p>
    <w:p w14:paraId="19D2A5DA" w14:textId="77777777" w:rsidR="00D37B87" w:rsidRPr="003244D8" w:rsidRDefault="00D37B87" w:rsidP="00D37B87">
      <w:pPr>
        <w:ind w:firstLine="0"/>
        <w:rPr>
          <w:lang w:val="en-GB"/>
        </w:rPr>
      </w:pPr>
      <w:r>
        <w:rPr>
          <w:lang w:val="en-GB"/>
        </w:rPr>
        <w:t xml:space="preserve">To address the concerns from </w:t>
      </w:r>
      <w:r w:rsidRPr="003244D8">
        <w:rPr>
          <w:rFonts w:eastAsia="宋体"/>
          <w:b/>
          <w:lang w:eastAsia="zh-CN"/>
        </w:rPr>
        <w:t xml:space="preserve">CATT, Samsung, DOCOMO, </w:t>
      </w:r>
      <w:r w:rsidRPr="003244D8">
        <w:rPr>
          <w:b/>
        </w:rPr>
        <w:t>Panasonic</w:t>
      </w:r>
      <w:r>
        <w:t xml:space="preserve">, </w:t>
      </w:r>
      <w:proofErr w:type="gramStart"/>
      <w:r>
        <w:t>Alt2</w:t>
      </w:r>
      <w:proofErr w:type="gramEnd"/>
      <w:r>
        <w:t xml:space="preserve"> is added for further discussion and down-selection. </w:t>
      </w:r>
    </w:p>
    <w:p w14:paraId="41314F4C" w14:textId="28FB8FF1" w:rsidR="00D37B87" w:rsidRDefault="00D37B87" w:rsidP="00D37B87">
      <w:pPr>
        <w:ind w:firstLine="0"/>
        <w:rPr>
          <w:lang w:val="en-GB"/>
        </w:rPr>
      </w:pPr>
    </w:p>
    <w:p w14:paraId="609BB5C6" w14:textId="605FB277" w:rsidR="003351F7" w:rsidRPr="005738D7" w:rsidRDefault="00B577DE" w:rsidP="005738D7">
      <w:pPr>
        <w:ind w:firstLine="0"/>
        <w:rPr>
          <w:lang w:val="en-GB"/>
        </w:rPr>
      </w:pPr>
      <w:r>
        <w:rPr>
          <w:lang w:val="en-GB"/>
        </w:rPr>
        <w:t>With all comments/suggestion incorporated, the</w:t>
      </w:r>
      <w:r w:rsidR="005738D7">
        <w:rPr>
          <w:lang w:val="en-GB"/>
        </w:rPr>
        <w:t xml:space="preserve"> proposal is updated as below. </w:t>
      </w:r>
    </w:p>
    <w:p w14:paraId="14348850" w14:textId="11B82623" w:rsidR="003351F7" w:rsidRPr="003351F7" w:rsidRDefault="003351F7" w:rsidP="003351F7">
      <w:pPr>
        <w:spacing w:after="160" w:line="252" w:lineRule="auto"/>
        <w:ind w:firstLine="0"/>
        <w:rPr>
          <w:b/>
          <w:bCs/>
          <w:color w:val="000000"/>
          <w:highlight w:val="cyan"/>
        </w:rPr>
      </w:pPr>
      <w:r w:rsidRPr="003351F7">
        <w:rPr>
          <w:b/>
          <w:bCs/>
          <w:color w:val="000000"/>
          <w:highlight w:val="cyan"/>
        </w:rPr>
        <w:t>Updated Proposal #3</w:t>
      </w:r>
    </w:p>
    <w:p w14:paraId="3E5E1C36" w14:textId="77777777" w:rsidR="003351F7" w:rsidRPr="003351F7" w:rsidRDefault="003351F7" w:rsidP="003351F7">
      <w:pPr>
        <w:spacing w:after="160" w:line="252" w:lineRule="auto"/>
        <w:ind w:firstLine="0"/>
        <w:rPr>
          <w:b/>
          <w:bCs/>
        </w:rPr>
      </w:pPr>
      <w:r w:rsidRPr="003351F7">
        <w:rPr>
          <w:b/>
          <w:bCs/>
        </w:rPr>
        <w:t xml:space="preserve">Discuss further based on the following alternatives and down-select: </w:t>
      </w:r>
    </w:p>
    <w:p w14:paraId="3B6D1178" w14:textId="35E4D6BF" w:rsidR="003351F7" w:rsidRPr="003351F7" w:rsidRDefault="003351F7" w:rsidP="00DD2600">
      <w:pPr>
        <w:numPr>
          <w:ilvl w:val="0"/>
          <w:numId w:val="55"/>
        </w:numPr>
        <w:suppressAutoHyphens w:val="0"/>
        <w:spacing w:after="160"/>
        <w:jc w:val="left"/>
        <w:rPr>
          <w:lang w:eastAsia="zh-CN"/>
        </w:rPr>
      </w:pPr>
      <w:r w:rsidRPr="003351F7">
        <w:rPr>
          <w:b/>
          <w:bCs/>
          <w:lang w:val="en-GB" w:eastAsia="zh-CN"/>
        </w:rPr>
        <w:t xml:space="preserve">Alt1: </w:t>
      </w:r>
      <w:r w:rsidRPr="003351F7">
        <w:rPr>
          <w:b/>
          <w:bCs/>
          <w:strike/>
          <w:lang w:val="en-GB" w:eastAsia="zh-CN"/>
        </w:rPr>
        <w:t xml:space="preserve">Periodic CSI-RS, </w:t>
      </w:r>
      <w:r w:rsidRPr="003351F7">
        <w:rPr>
          <w:b/>
          <w:bCs/>
          <w:color w:val="FF0000"/>
          <w:u w:val="single"/>
          <w:lang w:val="en-GB" w:eastAsia="zh-CN"/>
        </w:rPr>
        <w:t xml:space="preserve">Only periodic TRS </w:t>
      </w:r>
      <w:r w:rsidRPr="003351F7">
        <w:rPr>
          <w:b/>
          <w:bCs/>
          <w:lang w:val="en-GB" w:eastAsia="zh-CN"/>
        </w:rPr>
        <w:t xml:space="preserve">are </w:t>
      </w:r>
      <w:r w:rsidRPr="003351F7">
        <w:rPr>
          <w:b/>
          <w:bCs/>
          <w:strike/>
          <w:lang w:val="en-GB" w:eastAsia="zh-CN"/>
        </w:rPr>
        <w:t xml:space="preserve">not </w:t>
      </w:r>
      <w:r w:rsidRPr="003351F7">
        <w:rPr>
          <w:b/>
          <w:bCs/>
          <w:lang w:val="en-GB" w:eastAsia="zh-CN"/>
        </w:rPr>
        <w:t xml:space="preserve">used as TRS/CSI-RS occasion(s) for idle/inactive </w:t>
      </w:r>
      <w:proofErr w:type="spellStart"/>
      <w:r w:rsidRPr="003351F7">
        <w:rPr>
          <w:b/>
          <w:bCs/>
          <w:lang w:val="en-GB" w:eastAsia="zh-CN"/>
        </w:rPr>
        <w:t>U</w:t>
      </w:r>
      <w:r w:rsidR="001B5D53" w:rsidRPr="003351F7">
        <w:rPr>
          <w:b/>
          <w:bCs/>
          <w:lang w:val="en-GB" w:eastAsia="zh-CN"/>
        </w:rPr>
        <w:t>e</w:t>
      </w:r>
      <w:r w:rsidRPr="003351F7">
        <w:rPr>
          <w:b/>
          <w:bCs/>
          <w:lang w:val="en-GB" w:eastAsia="zh-CN"/>
        </w:rPr>
        <w:t>s</w:t>
      </w:r>
      <w:proofErr w:type="spellEnd"/>
      <w:r w:rsidRPr="003351F7">
        <w:rPr>
          <w:b/>
          <w:bCs/>
          <w:lang w:val="en-GB" w:eastAsia="zh-CN"/>
        </w:rPr>
        <w:t>.</w:t>
      </w:r>
    </w:p>
    <w:p w14:paraId="6243F7DE" w14:textId="0EC6523C" w:rsidR="003351F7" w:rsidRPr="005738D7" w:rsidRDefault="003351F7" w:rsidP="00DD2600">
      <w:pPr>
        <w:numPr>
          <w:ilvl w:val="0"/>
          <w:numId w:val="55"/>
        </w:numPr>
        <w:suppressAutoHyphens w:val="0"/>
        <w:spacing w:after="160"/>
        <w:rPr>
          <w:b/>
          <w:bCs/>
          <w:lang w:val="en-GB" w:eastAsia="zh-CN"/>
        </w:rPr>
      </w:pPr>
      <w:r w:rsidRPr="003351F7">
        <w:rPr>
          <w:b/>
          <w:bCs/>
          <w:lang w:val="en-GB" w:eastAsia="zh-CN"/>
        </w:rPr>
        <w:t xml:space="preserve">Alt2: Periodic CSI-RS </w:t>
      </w:r>
      <w:r w:rsidRPr="003351F7">
        <w:rPr>
          <w:b/>
          <w:bCs/>
          <w:color w:val="FF0000"/>
          <w:lang w:val="en-GB" w:eastAsia="zh-CN"/>
        </w:rPr>
        <w:t xml:space="preserve">can be </w:t>
      </w:r>
      <w:r w:rsidRPr="003351F7">
        <w:rPr>
          <w:b/>
          <w:bCs/>
          <w:strike/>
          <w:lang w:val="en-GB" w:eastAsia="zh-CN"/>
        </w:rPr>
        <w:t>are not</w:t>
      </w:r>
      <w:r w:rsidRPr="003351F7">
        <w:rPr>
          <w:b/>
          <w:bCs/>
          <w:lang w:val="en-GB" w:eastAsia="zh-CN"/>
        </w:rPr>
        <w:t xml:space="preserve"> used as TRS/CSI-RS occasion(s) for idle/inactive </w:t>
      </w:r>
      <w:proofErr w:type="spellStart"/>
      <w:r w:rsidRPr="003351F7">
        <w:rPr>
          <w:b/>
          <w:bCs/>
          <w:lang w:val="en-GB" w:eastAsia="zh-CN"/>
        </w:rPr>
        <w:t>U</w:t>
      </w:r>
      <w:r w:rsidR="001B5D53" w:rsidRPr="003351F7">
        <w:rPr>
          <w:b/>
          <w:bCs/>
          <w:lang w:val="en-GB" w:eastAsia="zh-CN"/>
        </w:rPr>
        <w:t>e</w:t>
      </w:r>
      <w:r w:rsidRPr="003351F7">
        <w:rPr>
          <w:b/>
          <w:bCs/>
          <w:lang w:val="en-GB" w:eastAsia="zh-CN"/>
        </w:rPr>
        <w:t>s</w:t>
      </w:r>
      <w:proofErr w:type="spellEnd"/>
      <w:r w:rsidRPr="003351F7">
        <w:rPr>
          <w:b/>
          <w:bCs/>
          <w:lang w:val="en-GB" w:eastAsia="zh-CN"/>
        </w:rPr>
        <w:t xml:space="preserve"> </w:t>
      </w:r>
      <w:r w:rsidRPr="003351F7">
        <w:rPr>
          <w:b/>
          <w:bCs/>
          <w:color w:val="FF0000"/>
          <w:lang w:val="en-GB" w:eastAsia="zh-CN"/>
        </w:rPr>
        <w:t>if signalling overhead for TRS-only is not increased.</w:t>
      </w:r>
    </w:p>
    <w:p w14:paraId="071A9141" w14:textId="4B5BF1F1" w:rsidR="005738D7" w:rsidRDefault="005738D7" w:rsidP="005738D7">
      <w:pPr>
        <w:suppressAutoHyphens w:val="0"/>
        <w:spacing w:after="160"/>
        <w:ind w:firstLine="0"/>
        <w:rPr>
          <w:b/>
          <w:bCs/>
          <w:lang w:val="en-GB" w:eastAsia="zh-CN"/>
        </w:rPr>
      </w:pPr>
    </w:p>
    <w:p w14:paraId="567DF58D" w14:textId="1FEC62FD" w:rsidR="00727B55" w:rsidRPr="008F3F61" w:rsidRDefault="005738D7" w:rsidP="008F3F61">
      <w:pPr>
        <w:pStyle w:val="3"/>
        <w:numPr>
          <w:ilvl w:val="2"/>
          <w:numId w:val="2"/>
        </w:numPr>
        <w:spacing w:line="256" w:lineRule="auto"/>
        <w:rPr>
          <w:lang w:eastAsia="ko-KR"/>
        </w:rPr>
      </w:pPr>
      <w:r>
        <w:rPr>
          <w:lang w:eastAsia="ko-KR"/>
        </w:rPr>
        <w:lastRenderedPageBreak/>
        <w:t>Second round discussion</w:t>
      </w:r>
    </w:p>
    <w:p w14:paraId="7B06C054" w14:textId="00E2FE92" w:rsidR="005738D7" w:rsidRPr="00727B55" w:rsidRDefault="005738D7" w:rsidP="00727B55">
      <w:pPr>
        <w:ind w:firstLine="284"/>
      </w:pPr>
      <w:r>
        <w:rPr>
          <w:lang w:val="en-GB"/>
        </w:rPr>
        <w:t>As clarified in the summary for 1</w:t>
      </w:r>
      <w:r w:rsidRPr="005738D7">
        <w:rPr>
          <w:vertAlign w:val="superscript"/>
          <w:lang w:val="en-GB"/>
        </w:rPr>
        <w:t>st</w:t>
      </w:r>
      <w:r>
        <w:rPr>
          <w:lang w:val="en-GB"/>
        </w:rPr>
        <w:t xml:space="preserve"> round dissuasion, both sides provide good reasons for each alternatives. </w:t>
      </w:r>
      <w:r w:rsidR="00727B55">
        <w:rPr>
          <w:lang w:val="en-GB"/>
        </w:rPr>
        <w:t xml:space="preserve">In the second round discussion, no need to repeat the discussion on down-selection. </w:t>
      </w:r>
      <w:r w:rsidR="008F3F61">
        <w:rPr>
          <w:lang w:val="en-GB"/>
        </w:rPr>
        <w:t>We will have a better understanding about trade-off for each alternative when we discuss the details of configuration methods.</w:t>
      </w:r>
    </w:p>
    <w:p w14:paraId="05F43F6B" w14:textId="0DFB679F" w:rsidR="005738D7" w:rsidRPr="00727B55" w:rsidRDefault="00727B55" w:rsidP="00727B55">
      <w:pPr>
        <w:tabs>
          <w:tab w:val="left" w:pos="0"/>
        </w:tabs>
        <w:ind w:firstLine="0"/>
        <w:rPr>
          <w:lang w:val="en-GB"/>
        </w:rPr>
      </w:pPr>
      <w:r>
        <w:rPr>
          <w:lang w:val="en-GB"/>
        </w:rPr>
        <w:tab/>
        <w:t xml:space="preserve">For Alt2, the condition if signalling overhead for TRS-only is not increased is necessary; otherwise the entire proposal is meaningless. </w:t>
      </w:r>
    </w:p>
    <w:p w14:paraId="215D751B" w14:textId="4EA329E6" w:rsidR="005738D7" w:rsidRDefault="005738D7" w:rsidP="005738D7">
      <w:pPr>
        <w:suppressAutoHyphens w:val="0"/>
        <w:spacing w:after="160"/>
        <w:ind w:firstLine="0"/>
        <w:rPr>
          <w:b/>
          <w:bCs/>
          <w:lang w:val="en-GB" w:eastAsia="zh-CN"/>
        </w:rPr>
      </w:pPr>
    </w:p>
    <w:p w14:paraId="6F479AD5" w14:textId="63550FE7" w:rsidR="005738D7" w:rsidRDefault="008F3F61" w:rsidP="008F3F61">
      <w:pPr>
        <w:spacing w:line="252" w:lineRule="auto"/>
        <w:ind w:firstLine="0"/>
        <w:rPr>
          <w:b/>
          <w:bCs/>
          <w:highlight w:val="yellow"/>
        </w:rPr>
      </w:pPr>
      <w:r>
        <w:rPr>
          <w:b/>
          <w:bCs/>
          <w:highlight w:val="yellow"/>
        </w:rPr>
        <w:t xml:space="preserve">Updated </w:t>
      </w:r>
      <w:r w:rsidR="005738D7">
        <w:rPr>
          <w:b/>
          <w:bCs/>
          <w:highlight w:val="yellow"/>
        </w:rPr>
        <w:t>Proposal #3</w:t>
      </w:r>
    </w:p>
    <w:p w14:paraId="290BC109" w14:textId="77777777" w:rsidR="005738D7" w:rsidRDefault="005738D7" w:rsidP="005738D7">
      <w:pPr>
        <w:spacing w:line="252" w:lineRule="auto"/>
        <w:rPr>
          <w:b/>
          <w:bCs/>
        </w:rPr>
      </w:pPr>
      <w:r>
        <w:rPr>
          <w:b/>
          <w:bCs/>
        </w:rPr>
        <w:t xml:space="preserve">Discuss further based on the following alternatives and down-select: </w:t>
      </w:r>
    </w:p>
    <w:p w14:paraId="42F94039" w14:textId="5EF481C7" w:rsidR="005738D7" w:rsidRDefault="005738D7" w:rsidP="00DD2600">
      <w:pPr>
        <w:numPr>
          <w:ilvl w:val="0"/>
          <w:numId w:val="58"/>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w:t>
      </w:r>
      <w:r w:rsidR="001B5D53">
        <w:rPr>
          <w:b/>
          <w:bCs/>
          <w:lang w:val="en-GB" w:eastAsia="zh-CN"/>
        </w:rPr>
        <w:t>e</w:t>
      </w:r>
      <w:r>
        <w:rPr>
          <w:b/>
          <w:bCs/>
          <w:lang w:val="en-GB" w:eastAsia="zh-CN"/>
        </w:rPr>
        <w:t>s</w:t>
      </w:r>
      <w:proofErr w:type="spellEnd"/>
      <w:r>
        <w:rPr>
          <w:b/>
          <w:bCs/>
          <w:lang w:val="en-GB" w:eastAsia="zh-CN"/>
        </w:rPr>
        <w:t>.</w:t>
      </w:r>
    </w:p>
    <w:p w14:paraId="6F21AF42" w14:textId="21F9F060" w:rsidR="005738D7" w:rsidRDefault="005738D7" w:rsidP="00DD2600">
      <w:pPr>
        <w:numPr>
          <w:ilvl w:val="0"/>
          <w:numId w:val="58"/>
        </w:numPr>
        <w:suppressAutoHyphens w:val="0"/>
        <w:spacing w:after="160"/>
        <w:rPr>
          <w:b/>
          <w:bCs/>
          <w:lang w:val="en-GB" w:eastAsia="zh-CN"/>
        </w:rPr>
      </w:pPr>
      <w:r>
        <w:rPr>
          <w:b/>
          <w:bCs/>
          <w:lang w:val="en-GB" w:eastAsia="zh-CN"/>
        </w:rPr>
        <w:t xml:space="preserve">Alt2: Periodic CSI-RS can be used as TRS/CSI-RS occasion(s) for idle/inactive </w:t>
      </w:r>
      <w:proofErr w:type="spellStart"/>
      <w:r>
        <w:rPr>
          <w:b/>
          <w:bCs/>
          <w:lang w:val="en-GB" w:eastAsia="zh-CN"/>
        </w:rPr>
        <w:t>U</w:t>
      </w:r>
      <w:r w:rsidR="001B5D53">
        <w:rPr>
          <w:b/>
          <w:bCs/>
          <w:lang w:val="en-GB" w:eastAsia="zh-CN"/>
        </w:rPr>
        <w:t>e</w:t>
      </w:r>
      <w:r>
        <w:rPr>
          <w:b/>
          <w:bCs/>
          <w:lang w:val="en-GB" w:eastAsia="zh-CN"/>
        </w:rPr>
        <w:t>s</w:t>
      </w:r>
      <w:proofErr w:type="spellEnd"/>
      <w:r>
        <w:rPr>
          <w:b/>
          <w:bCs/>
          <w:lang w:val="en-GB" w:eastAsia="zh-CN"/>
        </w:rPr>
        <w:t xml:space="preserve"> if signalling overhead for TRS-only is not increased.</w:t>
      </w:r>
    </w:p>
    <w:p w14:paraId="77D0C695" w14:textId="77777777" w:rsidR="008F3F61" w:rsidRDefault="008F3F61" w:rsidP="008F3F61">
      <w:pPr>
        <w:suppressAutoHyphens w:val="0"/>
        <w:spacing w:after="160"/>
        <w:ind w:left="360" w:firstLine="0"/>
        <w:rPr>
          <w:b/>
          <w:bCs/>
          <w:lang w:val="en-GB" w:eastAsia="zh-CN"/>
        </w:rPr>
      </w:pPr>
    </w:p>
    <w:p w14:paraId="6EEEBD77" w14:textId="77777777" w:rsidR="00727B55" w:rsidRPr="00727B55" w:rsidRDefault="00727B55" w:rsidP="00727B55">
      <w:pPr>
        <w:ind w:firstLine="0"/>
        <w:rPr>
          <w:lang w:val="en-GB"/>
        </w:rPr>
      </w:pPr>
      <w:r w:rsidRPr="00727B55">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727B55" w14:paraId="5A9AEC8F" w14:textId="77777777" w:rsidTr="008F3F61">
        <w:trPr>
          <w:trHeight w:val="435"/>
        </w:trPr>
        <w:tc>
          <w:tcPr>
            <w:tcW w:w="1370" w:type="dxa"/>
            <w:shd w:val="clear" w:color="auto" w:fill="EEECE1" w:themeFill="background2"/>
          </w:tcPr>
          <w:p w14:paraId="57E778D0" w14:textId="77777777" w:rsidR="00727B55" w:rsidRDefault="00727B55" w:rsidP="008F3F61">
            <w:pPr>
              <w:spacing w:after="120"/>
              <w:ind w:firstLine="0"/>
              <w:rPr>
                <w:b/>
                <w:bCs/>
              </w:rPr>
            </w:pPr>
            <w:r>
              <w:rPr>
                <w:b/>
                <w:bCs/>
              </w:rPr>
              <w:t xml:space="preserve">Company </w:t>
            </w:r>
          </w:p>
        </w:tc>
        <w:tc>
          <w:tcPr>
            <w:tcW w:w="1460" w:type="dxa"/>
            <w:shd w:val="clear" w:color="auto" w:fill="EEECE1" w:themeFill="background2"/>
          </w:tcPr>
          <w:p w14:paraId="6612A3B2" w14:textId="77777777" w:rsidR="00727B55" w:rsidRDefault="00727B55" w:rsidP="008F3F61">
            <w:pPr>
              <w:spacing w:after="120"/>
              <w:ind w:firstLine="0"/>
              <w:rPr>
                <w:b/>
                <w:bCs/>
              </w:rPr>
            </w:pPr>
            <w:r>
              <w:rPr>
                <w:b/>
                <w:bCs/>
              </w:rPr>
              <w:t>Agree? (Y/N)</w:t>
            </w:r>
          </w:p>
        </w:tc>
        <w:tc>
          <w:tcPr>
            <w:tcW w:w="6906" w:type="dxa"/>
            <w:shd w:val="clear" w:color="auto" w:fill="EEECE1" w:themeFill="background2"/>
          </w:tcPr>
          <w:p w14:paraId="741EBF39" w14:textId="77777777" w:rsidR="00727B55" w:rsidRDefault="00727B55" w:rsidP="008F3F61">
            <w:pPr>
              <w:spacing w:after="120"/>
              <w:ind w:firstLine="196"/>
              <w:rPr>
                <w:b/>
                <w:bCs/>
              </w:rPr>
            </w:pPr>
            <w:r>
              <w:rPr>
                <w:rFonts w:hint="eastAsia"/>
                <w:b/>
                <w:bCs/>
              </w:rPr>
              <w:t>C</w:t>
            </w:r>
            <w:r>
              <w:rPr>
                <w:b/>
                <w:bCs/>
              </w:rPr>
              <w:t>omments</w:t>
            </w:r>
          </w:p>
        </w:tc>
      </w:tr>
      <w:tr w:rsidR="00727B55" w14:paraId="0426747C" w14:textId="77777777" w:rsidTr="008F3F61">
        <w:trPr>
          <w:trHeight w:val="448"/>
        </w:trPr>
        <w:tc>
          <w:tcPr>
            <w:tcW w:w="1370" w:type="dxa"/>
          </w:tcPr>
          <w:p w14:paraId="047217B9" w14:textId="4D5D98F4" w:rsidR="00727B55" w:rsidRDefault="003B2F51" w:rsidP="008F3F61">
            <w:pPr>
              <w:spacing w:after="120"/>
            </w:pPr>
            <w:r>
              <w:t>CATT</w:t>
            </w:r>
          </w:p>
        </w:tc>
        <w:tc>
          <w:tcPr>
            <w:tcW w:w="1460" w:type="dxa"/>
          </w:tcPr>
          <w:p w14:paraId="2804CBA8" w14:textId="0FE4A23B" w:rsidR="00727B55" w:rsidRDefault="003B2F51" w:rsidP="008F3F61">
            <w:pPr>
              <w:spacing w:after="120"/>
              <w:ind w:firstLine="0"/>
            </w:pPr>
            <w:r>
              <w:t>Alt-2</w:t>
            </w:r>
          </w:p>
        </w:tc>
        <w:tc>
          <w:tcPr>
            <w:tcW w:w="6906" w:type="dxa"/>
          </w:tcPr>
          <w:p w14:paraId="5B05AF64" w14:textId="636BA8FF" w:rsidR="00727B55" w:rsidRDefault="003B2F51" w:rsidP="008F3F61">
            <w:pPr>
              <w:spacing w:after="120"/>
              <w:ind w:firstLine="0"/>
            </w:pPr>
            <w:r>
              <w:t xml:space="preserve">P-CSI-RS can be configured to have shorter or longer periodicity comparing that of TRS to allow UE achieve different power saving gain.  P-CSI-RS could also be used for improve beam management of serving cell.   It all depends on network configuration.    </w:t>
            </w:r>
          </w:p>
        </w:tc>
      </w:tr>
      <w:tr w:rsidR="00727B55" w14:paraId="23BF8086" w14:textId="77777777" w:rsidTr="008F3F61">
        <w:trPr>
          <w:trHeight w:val="448"/>
        </w:trPr>
        <w:tc>
          <w:tcPr>
            <w:tcW w:w="1370" w:type="dxa"/>
          </w:tcPr>
          <w:p w14:paraId="524F74C4" w14:textId="4C7A1853" w:rsidR="00727B55" w:rsidRDefault="00A84C69" w:rsidP="008F3F61">
            <w:pPr>
              <w:spacing w:after="120"/>
            </w:pPr>
            <w:r>
              <w:t>Qualcomm</w:t>
            </w:r>
          </w:p>
        </w:tc>
        <w:tc>
          <w:tcPr>
            <w:tcW w:w="1460" w:type="dxa"/>
          </w:tcPr>
          <w:p w14:paraId="4D3F5420" w14:textId="37C9119A" w:rsidR="00727B55" w:rsidRDefault="00A84C69" w:rsidP="008F3F61">
            <w:pPr>
              <w:spacing w:after="120"/>
              <w:ind w:firstLine="0"/>
            </w:pPr>
            <w:r>
              <w:t>Alt-</w:t>
            </w:r>
            <w:r w:rsidR="00051E18">
              <w:t>1</w:t>
            </w:r>
          </w:p>
        </w:tc>
        <w:tc>
          <w:tcPr>
            <w:tcW w:w="6906" w:type="dxa"/>
          </w:tcPr>
          <w:p w14:paraId="118B3010" w14:textId="507F3E40" w:rsidR="00727B55" w:rsidRDefault="00A84C69" w:rsidP="008F3F61">
            <w:pPr>
              <w:spacing w:after="120"/>
              <w:ind w:firstLine="0"/>
            </w:pPr>
            <w:r>
              <w:t xml:space="preserve">We agree with companies that TRS </w:t>
            </w:r>
            <w:r w:rsidR="00051E18">
              <w:t>is sufficient for AGC and tracking loop update</w:t>
            </w:r>
            <w:r>
              <w:t>.</w:t>
            </w:r>
          </w:p>
        </w:tc>
      </w:tr>
      <w:tr w:rsidR="00727B55" w14:paraId="0029359D" w14:textId="77777777" w:rsidTr="008F3F61">
        <w:trPr>
          <w:trHeight w:val="448"/>
        </w:trPr>
        <w:tc>
          <w:tcPr>
            <w:tcW w:w="1370" w:type="dxa"/>
          </w:tcPr>
          <w:p w14:paraId="1886CF22" w14:textId="67FE80FE" w:rsidR="00727B55" w:rsidRDefault="00B667F9" w:rsidP="008F3F61">
            <w:pPr>
              <w:spacing w:after="120"/>
            </w:pPr>
            <w:r>
              <w:t>Apple</w:t>
            </w:r>
          </w:p>
        </w:tc>
        <w:tc>
          <w:tcPr>
            <w:tcW w:w="1460" w:type="dxa"/>
          </w:tcPr>
          <w:p w14:paraId="06C50161" w14:textId="5B6B5EBD" w:rsidR="00727B55" w:rsidRDefault="00B667F9" w:rsidP="008F3F61">
            <w:pPr>
              <w:spacing w:after="120"/>
              <w:ind w:firstLine="0"/>
            </w:pPr>
            <w:r>
              <w:t>Alt1</w:t>
            </w:r>
          </w:p>
        </w:tc>
        <w:tc>
          <w:tcPr>
            <w:tcW w:w="6906" w:type="dxa"/>
          </w:tcPr>
          <w:p w14:paraId="411E5353" w14:textId="77777777" w:rsidR="00B667F9" w:rsidRDefault="00B667F9" w:rsidP="00B667F9">
            <w:pPr>
              <w:spacing w:after="120"/>
              <w:ind w:firstLine="0"/>
            </w:pPr>
            <w:r>
              <w:t>We are still a bit confused about what “</w:t>
            </w:r>
            <w:r w:rsidRPr="007439D3">
              <w:t xml:space="preserve">if </w:t>
            </w:r>
            <w:proofErr w:type="spellStart"/>
            <w:r w:rsidRPr="007439D3">
              <w:t>signalling</w:t>
            </w:r>
            <w:proofErr w:type="spellEnd"/>
            <w:r w:rsidRPr="007439D3">
              <w:t xml:space="preserve"> overhead for TRS-only is not increased</w:t>
            </w:r>
            <w:r>
              <w:t>” means exactly. Does it mean that e.g. CSI-RS configuration does not have more fields than TRS configuration?</w:t>
            </w:r>
          </w:p>
          <w:p w14:paraId="4ED2984A" w14:textId="436F68C0" w:rsidR="00727B55" w:rsidRDefault="00B667F9" w:rsidP="00B667F9">
            <w:pPr>
              <w:spacing w:after="120"/>
              <w:ind w:firstLine="0"/>
            </w:pPr>
            <w:r>
              <w:t>In addition, I would assume the decision should be based more on merits than the overhead.</w:t>
            </w:r>
          </w:p>
        </w:tc>
      </w:tr>
      <w:tr w:rsidR="00C07785" w14:paraId="05E2F4F0" w14:textId="77777777" w:rsidTr="008F3F61">
        <w:trPr>
          <w:trHeight w:val="448"/>
        </w:trPr>
        <w:tc>
          <w:tcPr>
            <w:tcW w:w="1370" w:type="dxa"/>
          </w:tcPr>
          <w:p w14:paraId="65FE0F26" w14:textId="4332FAB6" w:rsidR="00C07785" w:rsidRDefault="00C07785" w:rsidP="00C07785">
            <w:pPr>
              <w:spacing w:after="120"/>
            </w:pPr>
            <w:r>
              <w:t>Lenovo, Motorola Mobility</w:t>
            </w:r>
          </w:p>
        </w:tc>
        <w:tc>
          <w:tcPr>
            <w:tcW w:w="1460" w:type="dxa"/>
          </w:tcPr>
          <w:p w14:paraId="5E980F6D" w14:textId="15C8FBED" w:rsidR="00C07785" w:rsidRDefault="00C07785" w:rsidP="00C07785">
            <w:pPr>
              <w:spacing w:after="120"/>
              <w:ind w:firstLine="0"/>
            </w:pPr>
            <w:r>
              <w:t>Alt-1</w:t>
            </w:r>
          </w:p>
        </w:tc>
        <w:tc>
          <w:tcPr>
            <w:tcW w:w="6906" w:type="dxa"/>
          </w:tcPr>
          <w:p w14:paraId="0A94B4A6" w14:textId="5A756479" w:rsidR="00C07785" w:rsidRDefault="00C07785" w:rsidP="00C07785">
            <w:pPr>
              <w:spacing w:after="120"/>
              <w:ind w:firstLine="0"/>
            </w:pPr>
            <w:r>
              <w:t>We think TRS is sufficient for AGC and time/frequency tracking. In addition, different TRS resources associated with different SSBs allow beam selection.</w:t>
            </w:r>
          </w:p>
        </w:tc>
      </w:tr>
      <w:tr w:rsidR="00EA3792" w14:paraId="62A0E048" w14:textId="77777777" w:rsidTr="008F3F61">
        <w:trPr>
          <w:trHeight w:val="448"/>
        </w:trPr>
        <w:tc>
          <w:tcPr>
            <w:tcW w:w="1370" w:type="dxa"/>
          </w:tcPr>
          <w:p w14:paraId="4FFB882D" w14:textId="1713F028" w:rsidR="00EA3792" w:rsidRDefault="00EA3792" w:rsidP="00EA3792">
            <w:pPr>
              <w:spacing w:after="120"/>
            </w:pPr>
            <w:r>
              <w:t>Samsung</w:t>
            </w:r>
          </w:p>
        </w:tc>
        <w:tc>
          <w:tcPr>
            <w:tcW w:w="1460" w:type="dxa"/>
          </w:tcPr>
          <w:p w14:paraId="7FA408A6" w14:textId="72F0E154" w:rsidR="00EA3792" w:rsidRDefault="00EA3792" w:rsidP="00EA3792">
            <w:pPr>
              <w:spacing w:after="120"/>
              <w:ind w:firstLine="0"/>
            </w:pPr>
            <w:r>
              <w:t>Y</w:t>
            </w:r>
          </w:p>
        </w:tc>
        <w:tc>
          <w:tcPr>
            <w:tcW w:w="6906" w:type="dxa"/>
          </w:tcPr>
          <w:p w14:paraId="1E015991" w14:textId="77777777" w:rsidR="00EA3792" w:rsidRDefault="00EA3792" w:rsidP="00EA3792">
            <w:pPr>
              <w:spacing w:after="120"/>
              <w:ind w:firstLine="0"/>
            </w:pPr>
            <w:r>
              <w:t xml:space="preserve">Our understanding is that both alternatives are open for discussion. No need to do down selection in this meeting. </w:t>
            </w:r>
          </w:p>
          <w:p w14:paraId="4B8C5AC3" w14:textId="3E6F7297" w:rsidR="00EA3792" w:rsidRDefault="00EA3792" w:rsidP="00EA3792">
            <w:pPr>
              <w:spacing w:after="120"/>
              <w:ind w:firstLine="0"/>
            </w:pPr>
            <w:r>
              <w:t xml:space="preserve">To address the concern from Apple. For Alt2, the intension is to use the common configuration parameters for TRS and CSI-RS, and a few more optional parameters, e.g. density for CSI-RS only. When NW configures TRS only, the optional parameters can be omitted. In this case, it doesn’t increase the signaling overhead when TRS only is configured. </w:t>
            </w:r>
          </w:p>
          <w:p w14:paraId="05CA77E7" w14:textId="47D49B28" w:rsidR="00EA3792" w:rsidRPr="00EA3792" w:rsidRDefault="00EA3792" w:rsidP="00EA3792">
            <w:pPr>
              <w:spacing w:after="120"/>
              <w:ind w:firstLine="0"/>
            </w:pPr>
            <w:r>
              <w:t>To make things clear, we suggest modifications as follows:</w:t>
            </w:r>
          </w:p>
          <w:p w14:paraId="43669EE7" w14:textId="77777777" w:rsidR="00EA3792" w:rsidRPr="00270B2A" w:rsidRDefault="00EA3792" w:rsidP="00EA3792">
            <w:pPr>
              <w:spacing w:line="252" w:lineRule="auto"/>
              <w:ind w:firstLine="0"/>
              <w:rPr>
                <w:b/>
                <w:bCs/>
                <w:color w:val="FF0000"/>
              </w:rPr>
            </w:pPr>
            <w:r>
              <w:rPr>
                <w:b/>
                <w:bCs/>
              </w:rPr>
              <w:t xml:space="preserve">Discuss further based on the following alternatives and down-select </w:t>
            </w:r>
            <w:r w:rsidRPr="00270B2A">
              <w:rPr>
                <w:b/>
                <w:bCs/>
                <w:color w:val="FF0000"/>
              </w:rPr>
              <w:t xml:space="preserve">at </w:t>
            </w:r>
            <w:r w:rsidRPr="004D047A">
              <w:rPr>
                <w:b/>
                <w:color w:val="FF0000"/>
              </w:rPr>
              <w:t>RAN1#105-e</w:t>
            </w:r>
            <w:r w:rsidRPr="004D047A">
              <w:rPr>
                <w:b/>
                <w:bCs/>
                <w:color w:val="FF0000"/>
              </w:rPr>
              <w:t>:</w:t>
            </w:r>
            <w:r w:rsidRPr="00270B2A">
              <w:rPr>
                <w:b/>
                <w:bCs/>
                <w:color w:val="FF0000"/>
              </w:rPr>
              <w:t xml:space="preserve"> </w:t>
            </w:r>
          </w:p>
          <w:p w14:paraId="52EAD06B" w14:textId="3FADB952" w:rsidR="00EA3792" w:rsidRDefault="00EA3792" w:rsidP="00EA3792">
            <w:pPr>
              <w:numPr>
                <w:ilvl w:val="0"/>
                <w:numId w:val="55"/>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w:t>
            </w:r>
            <w:r w:rsidR="001B5D53">
              <w:rPr>
                <w:b/>
                <w:bCs/>
                <w:lang w:val="en-GB" w:eastAsia="zh-CN"/>
              </w:rPr>
              <w:t>e</w:t>
            </w:r>
            <w:r>
              <w:rPr>
                <w:b/>
                <w:bCs/>
                <w:lang w:val="en-GB" w:eastAsia="zh-CN"/>
              </w:rPr>
              <w:t>s</w:t>
            </w:r>
            <w:proofErr w:type="spellEnd"/>
            <w:r>
              <w:rPr>
                <w:b/>
                <w:bCs/>
                <w:lang w:val="en-GB" w:eastAsia="zh-CN"/>
              </w:rPr>
              <w:t>.</w:t>
            </w:r>
          </w:p>
          <w:p w14:paraId="154A842C" w14:textId="75BED24E" w:rsidR="00EA3792" w:rsidRDefault="00EA3792" w:rsidP="00EA3792">
            <w:pPr>
              <w:numPr>
                <w:ilvl w:val="0"/>
                <w:numId w:val="55"/>
              </w:numPr>
              <w:suppressAutoHyphens w:val="0"/>
              <w:spacing w:after="160"/>
              <w:rPr>
                <w:b/>
                <w:bCs/>
                <w:lang w:val="en-GB" w:eastAsia="zh-CN"/>
              </w:rPr>
            </w:pPr>
            <w:r>
              <w:rPr>
                <w:b/>
                <w:bCs/>
                <w:lang w:val="en-GB" w:eastAsia="zh-CN"/>
              </w:rPr>
              <w:lastRenderedPageBreak/>
              <w:t xml:space="preserve">Alt2: Periodic CSI-RS can be used as TRS/CSI-RS occasion(s) for idle/inactive </w:t>
            </w:r>
            <w:proofErr w:type="spellStart"/>
            <w:r>
              <w:rPr>
                <w:b/>
                <w:bCs/>
                <w:lang w:val="en-GB" w:eastAsia="zh-CN"/>
              </w:rPr>
              <w:t>U</w:t>
            </w:r>
            <w:r w:rsidR="001B5D53">
              <w:rPr>
                <w:b/>
                <w:bCs/>
                <w:lang w:val="en-GB" w:eastAsia="zh-CN"/>
              </w:rPr>
              <w:t>e</w:t>
            </w:r>
            <w:r>
              <w:rPr>
                <w:b/>
                <w:bCs/>
                <w:lang w:val="en-GB" w:eastAsia="zh-CN"/>
              </w:rPr>
              <w:t>s</w:t>
            </w:r>
            <w:proofErr w:type="spellEnd"/>
            <w:r>
              <w:rPr>
                <w:b/>
                <w:bCs/>
                <w:lang w:val="en-GB" w:eastAsia="zh-CN"/>
              </w:rPr>
              <w:t xml:space="preserve"> </w:t>
            </w:r>
            <w:r w:rsidRPr="00F17DD3">
              <w:rPr>
                <w:b/>
                <w:bCs/>
                <w:strike/>
                <w:lang w:val="en-GB" w:eastAsia="zh-CN"/>
              </w:rPr>
              <w:t>if signalling overhead for TRS-only is not increased.</w:t>
            </w:r>
          </w:p>
          <w:p w14:paraId="66BD43A7" w14:textId="77777777" w:rsidR="00EA3792" w:rsidRPr="00F17DD3" w:rsidRDefault="00EA3792" w:rsidP="00EA3792">
            <w:pPr>
              <w:numPr>
                <w:ilvl w:val="1"/>
                <w:numId w:val="55"/>
              </w:numPr>
              <w:suppressAutoHyphens w:val="0"/>
              <w:spacing w:after="160"/>
              <w:rPr>
                <w:b/>
                <w:bCs/>
                <w:color w:val="FF0000"/>
                <w:lang w:val="en-GB" w:eastAsia="zh-CN"/>
              </w:rPr>
            </w:pPr>
            <w:r w:rsidRPr="00F17DD3">
              <w:rPr>
                <w:b/>
                <w:bCs/>
                <w:color w:val="FF0000"/>
                <w:lang w:val="en-GB" w:eastAsia="zh-CN"/>
              </w:rPr>
              <w:t>Common configuration parameters are used for TRS and CSI-RS.</w:t>
            </w:r>
          </w:p>
          <w:p w14:paraId="7EB6A865" w14:textId="75A3F42D" w:rsidR="00EA3792" w:rsidRPr="00EA3792" w:rsidRDefault="00EA3792" w:rsidP="00EA3792">
            <w:pPr>
              <w:numPr>
                <w:ilvl w:val="1"/>
                <w:numId w:val="55"/>
              </w:numPr>
              <w:suppressAutoHyphens w:val="0"/>
              <w:spacing w:after="160"/>
              <w:rPr>
                <w:b/>
                <w:bCs/>
                <w:color w:val="FF0000"/>
                <w:lang w:val="en-GB" w:eastAsia="zh-CN"/>
              </w:rPr>
            </w:pPr>
            <w:r w:rsidRPr="00F17DD3">
              <w:rPr>
                <w:b/>
                <w:bCs/>
                <w:color w:val="FF0000"/>
                <w:lang w:val="en-GB" w:eastAsia="zh-CN"/>
              </w:rPr>
              <w:t>Configuration parameter associated with CSI-RS only is not present if TRS is configured</w:t>
            </w:r>
            <w:r>
              <w:rPr>
                <w:b/>
                <w:bCs/>
                <w:strike/>
                <w:color w:val="FF0000"/>
                <w:lang w:val="en-GB" w:eastAsia="zh-CN"/>
              </w:rPr>
              <w:t>.</w:t>
            </w:r>
          </w:p>
          <w:p w14:paraId="52ECD47F" w14:textId="77777777" w:rsidR="00EA3792" w:rsidRDefault="00EA3792" w:rsidP="00EA3792">
            <w:pPr>
              <w:spacing w:after="120"/>
              <w:ind w:firstLine="0"/>
            </w:pPr>
          </w:p>
        </w:tc>
      </w:tr>
      <w:tr w:rsidR="001B5D53" w14:paraId="10BBC1E8" w14:textId="77777777" w:rsidTr="008F3F61">
        <w:trPr>
          <w:trHeight w:val="448"/>
        </w:trPr>
        <w:tc>
          <w:tcPr>
            <w:tcW w:w="1370" w:type="dxa"/>
          </w:tcPr>
          <w:p w14:paraId="096D3EB0" w14:textId="5DF130A2" w:rsidR="001B5D53" w:rsidRPr="001B5D53" w:rsidRDefault="001B5D53" w:rsidP="00EA3792">
            <w:pPr>
              <w:spacing w:after="120"/>
              <w:rPr>
                <w:rFonts w:eastAsia="宋体"/>
                <w:lang w:eastAsia="zh-CN"/>
              </w:rPr>
            </w:pPr>
            <w:r>
              <w:rPr>
                <w:rFonts w:eastAsia="宋体" w:hint="eastAsia"/>
                <w:lang w:eastAsia="zh-CN"/>
              </w:rPr>
              <w:lastRenderedPageBreak/>
              <w:t>C</w:t>
            </w:r>
            <w:r>
              <w:rPr>
                <w:rFonts w:eastAsia="宋体"/>
                <w:lang w:eastAsia="zh-CN"/>
              </w:rPr>
              <w:t>MCC</w:t>
            </w:r>
          </w:p>
        </w:tc>
        <w:tc>
          <w:tcPr>
            <w:tcW w:w="1460" w:type="dxa"/>
          </w:tcPr>
          <w:p w14:paraId="3F0AA3D4" w14:textId="70FA6228" w:rsidR="001B5D53" w:rsidRPr="001B5D53" w:rsidRDefault="001B5D53" w:rsidP="00EA3792">
            <w:pPr>
              <w:spacing w:after="120"/>
              <w:ind w:firstLine="0"/>
              <w:rPr>
                <w:rFonts w:eastAsia="宋体"/>
                <w:lang w:eastAsia="zh-CN"/>
              </w:rPr>
            </w:pPr>
            <w:r>
              <w:rPr>
                <w:rFonts w:eastAsia="宋体"/>
                <w:lang w:eastAsia="zh-CN"/>
              </w:rPr>
              <w:t>Alt 1</w:t>
            </w:r>
          </w:p>
        </w:tc>
        <w:tc>
          <w:tcPr>
            <w:tcW w:w="6906" w:type="dxa"/>
          </w:tcPr>
          <w:p w14:paraId="163BD735" w14:textId="77777777" w:rsidR="001B5D53" w:rsidRDefault="001B5D53" w:rsidP="00EA3792">
            <w:pPr>
              <w:spacing w:after="120"/>
              <w:ind w:firstLine="0"/>
            </w:pPr>
          </w:p>
        </w:tc>
      </w:tr>
      <w:tr w:rsidR="006632BB" w14:paraId="1A467912" w14:textId="77777777" w:rsidTr="008F3F61">
        <w:trPr>
          <w:trHeight w:val="448"/>
        </w:trPr>
        <w:tc>
          <w:tcPr>
            <w:tcW w:w="1370" w:type="dxa"/>
          </w:tcPr>
          <w:p w14:paraId="7BDBA49E" w14:textId="27996F0B" w:rsidR="006632BB" w:rsidRDefault="006632BB" w:rsidP="006632BB">
            <w:pPr>
              <w:spacing w:after="120"/>
              <w:rPr>
                <w:rFonts w:eastAsia="宋体"/>
                <w:lang w:eastAsia="zh-CN"/>
              </w:rPr>
            </w:pPr>
            <w:r>
              <w:rPr>
                <w:rFonts w:hint="eastAsia"/>
              </w:rPr>
              <w:t>LG</w:t>
            </w:r>
          </w:p>
        </w:tc>
        <w:tc>
          <w:tcPr>
            <w:tcW w:w="1460" w:type="dxa"/>
          </w:tcPr>
          <w:p w14:paraId="4445C9C5" w14:textId="77777777" w:rsidR="006632BB" w:rsidRDefault="006632BB" w:rsidP="006632BB">
            <w:pPr>
              <w:spacing w:after="120"/>
              <w:ind w:firstLine="0"/>
            </w:pPr>
            <w:r>
              <w:t xml:space="preserve">Yes, </w:t>
            </w:r>
          </w:p>
          <w:p w14:paraId="3447498B" w14:textId="445A5D10" w:rsidR="006632BB" w:rsidRDefault="006632BB" w:rsidP="006632BB">
            <w:pPr>
              <w:spacing w:after="120"/>
              <w:ind w:firstLine="0"/>
              <w:rPr>
                <w:rFonts w:eastAsia="宋体"/>
                <w:lang w:eastAsia="zh-CN"/>
              </w:rPr>
            </w:pPr>
            <w:r>
              <w:t xml:space="preserve">(prefer </w:t>
            </w:r>
            <w:r>
              <w:rPr>
                <w:rFonts w:hint="eastAsia"/>
              </w:rPr>
              <w:t>Alt</w:t>
            </w:r>
            <w:r>
              <w:t xml:space="preserve"> </w:t>
            </w:r>
            <w:r>
              <w:rPr>
                <w:rFonts w:hint="eastAsia"/>
              </w:rPr>
              <w:t>1</w:t>
            </w:r>
            <w:r>
              <w:t>)</w:t>
            </w:r>
          </w:p>
        </w:tc>
        <w:tc>
          <w:tcPr>
            <w:tcW w:w="6906" w:type="dxa"/>
          </w:tcPr>
          <w:p w14:paraId="2DDD34FC" w14:textId="59B10820" w:rsidR="006632BB" w:rsidRDefault="006632BB" w:rsidP="006632BB">
            <w:pPr>
              <w:spacing w:after="120"/>
              <w:ind w:firstLine="0"/>
            </w:pPr>
            <w:r>
              <w:t>A</w:t>
            </w:r>
            <w:r>
              <w:rPr>
                <w:rFonts w:hint="eastAsia"/>
              </w:rPr>
              <w:t xml:space="preserve">s </w:t>
            </w:r>
            <w:r>
              <w:t xml:space="preserve">we are discussing in topic#4, number of required parameter to be configured will be increased if periodic CSI-RS is supported. Also it is obvious that there is a tradeoff between configuration flexibility and resource overhead. If periodic CSI-RS can be supported with same overhead with periodic TRS, configuration flexibility of periodic CSI-RS would be very restricted. </w:t>
            </w:r>
          </w:p>
        </w:tc>
      </w:tr>
      <w:tr w:rsidR="009F07DB" w14:paraId="67FA6125" w14:textId="77777777" w:rsidTr="008F3F61">
        <w:trPr>
          <w:trHeight w:val="448"/>
        </w:trPr>
        <w:tc>
          <w:tcPr>
            <w:tcW w:w="1370" w:type="dxa"/>
          </w:tcPr>
          <w:p w14:paraId="48A23856" w14:textId="0F213336" w:rsidR="009F07DB" w:rsidRDefault="009F07DB" w:rsidP="009F07DB">
            <w:pPr>
              <w:spacing w:after="120"/>
            </w:pPr>
            <w:r>
              <w:rPr>
                <w:lang w:val="en-GB"/>
              </w:rPr>
              <w:t>TCL</w:t>
            </w:r>
          </w:p>
        </w:tc>
        <w:tc>
          <w:tcPr>
            <w:tcW w:w="1460" w:type="dxa"/>
          </w:tcPr>
          <w:p w14:paraId="12581ED3" w14:textId="07B65039" w:rsidR="009F07DB" w:rsidRDefault="009F07DB" w:rsidP="009F07DB">
            <w:pPr>
              <w:spacing w:after="120"/>
              <w:ind w:firstLine="0"/>
            </w:pPr>
            <w:r>
              <w:rPr>
                <w:lang w:val="en-GB"/>
              </w:rPr>
              <w:t>Alt 1</w:t>
            </w:r>
          </w:p>
        </w:tc>
        <w:tc>
          <w:tcPr>
            <w:tcW w:w="6906" w:type="dxa"/>
          </w:tcPr>
          <w:p w14:paraId="59A3477D" w14:textId="7830579F" w:rsidR="009F07DB" w:rsidRDefault="009F07DB" w:rsidP="009F07DB">
            <w:pPr>
              <w:spacing w:after="120"/>
              <w:ind w:firstLine="0"/>
            </w:pPr>
            <w:r>
              <w:t>In our understanding only periodic TRS is sufficient for AGC and time frequency tracking.</w:t>
            </w:r>
          </w:p>
        </w:tc>
      </w:tr>
      <w:tr w:rsidR="009F07DB" w14:paraId="2273B0E1" w14:textId="77777777" w:rsidTr="00CB16A8">
        <w:trPr>
          <w:trHeight w:val="448"/>
        </w:trPr>
        <w:tc>
          <w:tcPr>
            <w:tcW w:w="1370" w:type="dxa"/>
          </w:tcPr>
          <w:p w14:paraId="1EE848BF" w14:textId="77777777" w:rsidR="009F07DB" w:rsidRDefault="009F07DB" w:rsidP="009F07DB">
            <w:pPr>
              <w:spacing w:after="120"/>
              <w:ind w:firstLine="0"/>
            </w:pPr>
            <w:r>
              <w:rPr>
                <w:rFonts w:eastAsia="宋体" w:hint="eastAsia"/>
                <w:lang w:eastAsia="zh-CN"/>
              </w:rPr>
              <w:t>H</w:t>
            </w:r>
            <w:r>
              <w:rPr>
                <w:rFonts w:eastAsia="宋体"/>
                <w:lang w:eastAsia="zh-CN"/>
              </w:rPr>
              <w:t>uawei, HiSilicon</w:t>
            </w:r>
          </w:p>
        </w:tc>
        <w:tc>
          <w:tcPr>
            <w:tcW w:w="1460" w:type="dxa"/>
          </w:tcPr>
          <w:p w14:paraId="503B7C96" w14:textId="77777777" w:rsidR="009F07DB" w:rsidRDefault="009F07DB" w:rsidP="009F07DB">
            <w:pPr>
              <w:spacing w:after="120"/>
              <w:ind w:firstLine="0"/>
            </w:pPr>
            <w:r>
              <w:rPr>
                <w:rFonts w:eastAsia="宋体"/>
                <w:lang w:eastAsia="zh-CN"/>
              </w:rPr>
              <w:t>Alt1</w:t>
            </w:r>
          </w:p>
        </w:tc>
        <w:tc>
          <w:tcPr>
            <w:tcW w:w="6906" w:type="dxa"/>
          </w:tcPr>
          <w:p w14:paraId="15275EFC" w14:textId="77777777" w:rsidR="009F07DB" w:rsidRDefault="009F07DB" w:rsidP="009F07DB">
            <w:pPr>
              <w:spacing w:after="120"/>
              <w:ind w:firstLine="0"/>
            </w:pPr>
            <w:r>
              <w:rPr>
                <w:rFonts w:eastAsia="宋体"/>
                <w:lang w:eastAsia="zh-CN"/>
              </w:rPr>
              <w:t xml:space="preserve">In our view, periodic TRS is enough for AGC and T/F tracking. Also, the benefit of “flexibility of RS configuration” claimed for Alt.2 is not clearly justified. </w:t>
            </w:r>
          </w:p>
        </w:tc>
      </w:tr>
      <w:tr w:rsidR="00173895" w14:paraId="7CAA619A" w14:textId="77777777" w:rsidTr="00CB16A8">
        <w:trPr>
          <w:trHeight w:val="448"/>
        </w:trPr>
        <w:tc>
          <w:tcPr>
            <w:tcW w:w="1370" w:type="dxa"/>
          </w:tcPr>
          <w:p w14:paraId="2F968536" w14:textId="449C199E" w:rsidR="00173895" w:rsidRDefault="00173895" w:rsidP="00173895">
            <w:pPr>
              <w:spacing w:after="120"/>
              <w:ind w:firstLine="0"/>
              <w:rPr>
                <w:rFonts w:eastAsia="宋体" w:hint="eastAsia"/>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1460" w:type="dxa"/>
          </w:tcPr>
          <w:p w14:paraId="3C813379" w14:textId="338FA348" w:rsidR="00173895" w:rsidRDefault="00173895" w:rsidP="00173895">
            <w:pPr>
              <w:spacing w:after="120"/>
              <w:ind w:firstLine="0"/>
              <w:rPr>
                <w:rFonts w:eastAsia="宋体"/>
                <w:lang w:eastAsia="zh-CN"/>
              </w:rPr>
            </w:pPr>
            <w:r>
              <w:t>Alt-1</w:t>
            </w:r>
          </w:p>
        </w:tc>
        <w:tc>
          <w:tcPr>
            <w:tcW w:w="6906" w:type="dxa"/>
          </w:tcPr>
          <w:p w14:paraId="2877D5AD" w14:textId="77777777" w:rsidR="00173895" w:rsidRDefault="00173895" w:rsidP="00173895">
            <w:pPr>
              <w:spacing w:after="120"/>
              <w:ind w:firstLine="0"/>
              <w:rPr>
                <w:rFonts w:eastAsia="宋体"/>
                <w:lang w:eastAsia="zh-CN"/>
              </w:rPr>
            </w:pPr>
            <w:r>
              <w:rPr>
                <w:rFonts w:eastAsia="宋体"/>
                <w:lang w:eastAsia="zh-CN"/>
              </w:rPr>
              <w:t>Periodic TRS is sufficient for the functionality of AGC and tracking.</w:t>
            </w:r>
            <w:r>
              <w:rPr>
                <w:rFonts w:eastAsia="宋体" w:hint="eastAsia"/>
                <w:lang w:eastAsia="zh-CN"/>
              </w:rPr>
              <w:t xml:space="preserve"> </w:t>
            </w:r>
            <w:r>
              <w:rPr>
                <w:rFonts w:eastAsia="宋体"/>
                <w:lang w:eastAsia="zh-CN"/>
              </w:rPr>
              <w:t xml:space="preserve">The additional benefits brought by </w:t>
            </w:r>
            <w:r>
              <w:rPr>
                <w:rFonts w:eastAsia="宋体" w:hint="eastAsia"/>
                <w:lang w:eastAsia="zh-CN"/>
              </w:rPr>
              <w:t>ot</w:t>
            </w:r>
            <w:r>
              <w:rPr>
                <w:rFonts w:eastAsia="宋体"/>
                <w:lang w:eastAsia="zh-CN"/>
              </w:rPr>
              <w:t>her periodic CSI-RS are unclear for us.</w:t>
            </w:r>
          </w:p>
          <w:p w14:paraId="43A06E0B" w14:textId="184D237E" w:rsidR="00173895" w:rsidRDefault="00173895" w:rsidP="00173895">
            <w:pPr>
              <w:spacing w:after="120"/>
              <w:ind w:firstLine="0"/>
              <w:rPr>
                <w:rFonts w:eastAsia="宋体"/>
                <w:lang w:eastAsia="zh-CN"/>
              </w:rPr>
            </w:pPr>
            <w:r>
              <w:rPr>
                <w:rFonts w:eastAsia="宋体"/>
                <w:lang w:eastAsia="zh-CN"/>
              </w:rPr>
              <w:t xml:space="preserve">Regarding the comment that </w:t>
            </w:r>
            <w:r>
              <w:rPr>
                <w:rFonts w:eastAsia="宋体" w:hint="eastAsia"/>
                <w:lang w:eastAsia="zh-CN"/>
              </w:rPr>
              <w:t>ot</w:t>
            </w:r>
            <w:r>
              <w:rPr>
                <w:rFonts w:eastAsia="宋体"/>
                <w:lang w:eastAsia="zh-CN"/>
              </w:rPr>
              <w:t>her periodic CSI-RS can be used for beam management, as the SSB, paging PDCCH, and paging PDSCH are targeted for more than one UE, they are always to be wide beam, while the CSI-RS shared f</w:t>
            </w:r>
            <w:r>
              <w:rPr>
                <w:rFonts w:eastAsia="宋体" w:hint="eastAsia"/>
                <w:lang w:eastAsia="zh-CN"/>
              </w:rPr>
              <w:t>ro</w:t>
            </w:r>
            <w:r>
              <w:rPr>
                <w:rFonts w:eastAsia="宋体"/>
                <w:lang w:eastAsia="zh-CN"/>
              </w:rPr>
              <w:t>m RRC connected mode UE is most likely to be narrow beam, we are not sure how/why RRC idle UE uses the narrow beam CSI-RS for beam tracking.</w:t>
            </w:r>
          </w:p>
        </w:tc>
      </w:tr>
    </w:tbl>
    <w:p w14:paraId="3E85AFFD" w14:textId="56F4E048" w:rsidR="00D37B87" w:rsidRPr="00CB16A8" w:rsidRDefault="00D37B87" w:rsidP="00D37B87">
      <w:pPr>
        <w:ind w:firstLine="0"/>
      </w:pPr>
    </w:p>
    <w:p w14:paraId="73E2041C" w14:textId="77777777" w:rsidR="002055AB" w:rsidRDefault="00192DD2">
      <w:pPr>
        <w:pStyle w:val="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af2"/>
        <w:tblW w:w="9737" w:type="dxa"/>
        <w:tblLook w:val="04A0" w:firstRow="1" w:lastRow="0" w:firstColumn="1" w:lastColumn="0" w:noHBand="0" w:noVBand="1"/>
      </w:tblPr>
      <w:tblGrid>
        <w:gridCol w:w="9737"/>
      </w:tblGrid>
      <w:tr w:rsidR="002055AB" w14:paraId="0208C463" w14:textId="77777777">
        <w:tc>
          <w:tcPr>
            <w:tcW w:w="9737" w:type="dxa"/>
          </w:tcPr>
          <w:p w14:paraId="40C4A819" w14:textId="4B21AF87" w:rsidR="002055AB" w:rsidRDefault="00192DD2">
            <w:pPr>
              <w:spacing w:before="0" w:after="0"/>
              <w:ind w:firstLine="0"/>
              <w:rPr>
                <w:rFonts w:eastAsia="Gulim"/>
                <w:b/>
                <w:bCs/>
                <w:highlight w:val="green"/>
              </w:rPr>
            </w:pPr>
            <w:r>
              <w:rPr>
                <w:b/>
                <w:bCs/>
                <w:highlight w:val="green"/>
              </w:rPr>
              <w:t>RAN1#102</w:t>
            </w:r>
            <w:r w:rsidR="003C5F3E">
              <w:rPr>
                <w:b/>
                <w:bCs/>
                <w:highlight w:val="green"/>
              </w:rPr>
              <w:t>—</w:t>
            </w:r>
            <w:r>
              <w:rPr>
                <w:b/>
                <w:bCs/>
                <w:highlight w:val="green"/>
              </w:rPr>
              <w:t>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af9"/>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af9"/>
              <w:numPr>
                <w:ilvl w:val="1"/>
                <w:numId w:val="12"/>
              </w:numPr>
              <w:suppressAutoHyphens w:val="0"/>
              <w:rPr>
                <w:rFonts w:ascii="Times New Roman" w:hAnsi="Times New Roman"/>
                <w:sz w:val="20"/>
                <w:szCs w:val="20"/>
              </w:rPr>
            </w:pPr>
            <w:r>
              <w:rPr>
                <w:rFonts w:ascii="Times New Roman" w:hAnsi="Times New Roman"/>
                <w:sz w:val="20"/>
                <w:szCs w:val="20"/>
                <w:lang w:eastAsia="ko-KR"/>
              </w:rPr>
              <w:t xml:space="preserve">Up to RAN2 to decide which SIB is to be </w:t>
            </w:r>
            <w:proofErr w:type="gramStart"/>
            <w:r>
              <w:rPr>
                <w:rFonts w:ascii="Times New Roman" w:hAnsi="Times New Roman"/>
                <w:sz w:val="20"/>
                <w:szCs w:val="20"/>
                <w:lang w:eastAsia="ko-KR"/>
              </w:rPr>
              <w:t>used.</w:t>
            </w:r>
            <w:proofErr w:type="gramEnd"/>
          </w:p>
          <w:p w14:paraId="4885BC15" w14:textId="77777777" w:rsidR="002055AB" w:rsidRDefault="00192DD2">
            <w:pPr>
              <w:pStyle w:val="af9"/>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4D8D404E" w14:textId="77777777" w:rsidR="002055AB" w:rsidRDefault="00192DD2">
            <w:pPr>
              <w:pStyle w:val="af9"/>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3EE8BF89" w14:textId="77777777" w:rsidR="002055AB" w:rsidRDefault="00192DD2">
            <w:pPr>
              <w:pStyle w:val="af9"/>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lastRenderedPageBreak/>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lang w:eastAsia="zh-CN"/>
        </w:rPr>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3"/>
        <w:numPr>
          <w:ilvl w:val="2"/>
          <w:numId w:val="2"/>
        </w:numPr>
        <w:rPr>
          <w:lang w:eastAsia="ko-KR"/>
        </w:rPr>
      </w:pPr>
      <w:r>
        <w:rPr>
          <w:lang w:eastAsia="ko-KR"/>
        </w:rPr>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t>Moderator suggestion #4</w:t>
      </w:r>
    </w:p>
    <w:p w14:paraId="3325FED7" w14:textId="77777777" w:rsidR="002055AB" w:rsidRDefault="00192DD2">
      <w:pPr>
        <w:pStyle w:val="af9"/>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af2"/>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proofErr w:type="spellStart"/>
            <w:r>
              <w:rPr>
                <w:lang w:val="en-GB"/>
              </w:rPr>
              <w:t>bwp</w:t>
            </w:r>
            <w:proofErr w:type="spellEnd"/>
            <w:r>
              <w:rPr>
                <w:lang w:val="en-GB"/>
              </w:rPr>
              <w:t>-Id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proofErr w:type="spellStart"/>
            <w:r>
              <w:t>resourceType</w:t>
            </w:r>
            <w:proofErr w:type="spellEnd"/>
            <w:r>
              <w:t xml:space="preserve"> </w:t>
            </w:r>
          </w:p>
          <w:p w14:paraId="5A4E9908" w14:textId="77777777" w:rsidR="002055AB" w:rsidRDefault="00192DD2">
            <w:pPr>
              <w:ind w:firstLine="0"/>
            </w:pPr>
            <w:r>
              <w:t xml:space="preserve">{aperiodic, </w:t>
            </w:r>
            <w:proofErr w:type="spellStart"/>
            <w:r>
              <w:rPr>
                <w:color w:val="808080" w:themeColor="background1" w:themeShade="80"/>
              </w:rPr>
              <w:t>semiPersistant</w:t>
            </w:r>
            <w:proofErr w:type="spellEnd"/>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proofErr w:type="spellStart"/>
            <w:r>
              <w:t>aperiodicTriggeringOffset</w:t>
            </w:r>
            <w:proofErr w:type="spellEnd"/>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proofErr w:type="spellStart"/>
            <w:r>
              <w:rPr>
                <w:color w:val="808080" w:themeColor="background1" w:themeShade="80"/>
              </w:rPr>
              <w:t>trs</w:t>
            </w:r>
            <w:proofErr w:type="spellEnd"/>
            <w:r>
              <w:rPr>
                <w:color w:val="808080" w:themeColor="background1" w:themeShade="80"/>
              </w:rPr>
              <w:t>-Info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proofErr w:type="spellStart"/>
            <w:r>
              <w:rPr>
                <w:color w:val="808080" w:themeColor="background1" w:themeShade="80"/>
                <w:lang w:val="en-GB"/>
              </w:rPr>
              <w:t>powerControlOffset</w:t>
            </w:r>
            <w:proofErr w:type="spellEnd"/>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proofErr w:type="spellStart"/>
            <w:r>
              <w:rPr>
                <w:lang w:val="en-GB"/>
              </w:rPr>
              <w:t>powerControlOffsetSS</w:t>
            </w:r>
            <w:proofErr w:type="spellEnd"/>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proofErr w:type="spellStart"/>
            <w:r>
              <w:rPr>
                <w:lang w:val="en-GB"/>
              </w:rPr>
              <w:t>scramblingID</w:t>
            </w:r>
            <w:proofErr w:type="spellEnd"/>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lastRenderedPageBreak/>
              <w:t>10</w:t>
            </w:r>
          </w:p>
        </w:tc>
        <w:tc>
          <w:tcPr>
            <w:tcW w:w="3265" w:type="dxa"/>
          </w:tcPr>
          <w:p w14:paraId="1B941AD4" w14:textId="77777777" w:rsidR="002055AB" w:rsidRDefault="00192DD2">
            <w:pPr>
              <w:ind w:firstLine="0"/>
              <w:rPr>
                <w:lang w:val="en-GB"/>
              </w:rPr>
            </w:pPr>
            <w:proofErr w:type="spellStart"/>
            <w:r>
              <w:rPr>
                <w:lang w:val="en-GB"/>
              </w:rPr>
              <w:t>periodicityAndOffset</w:t>
            </w:r>
            <w:proofErr w:type="spellEnd"/>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proofErr w:type="spellStart"/>
            <w:r>
              <w:rPr>
                <w:lang w:val="en-GB"/>
              </w:rPr>
              <w:t>frequencyDomainAllocation</w:t>
            </w:r>
            <w:proofErr w:type="spellEnd"/>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t>13</w:t>
            </w:r>
          </w:p>
        </w:tc>
        <w:tc>
          <w:tcPr>
            <w:tcW w:w="3265" w:type="dxa"/>
          </w:tcPr>
          <w:p w14:paraId="01404627" w14:textId="77777777" w:rsidR="002055AB" w:rsidRDefault="00192DD2">
            <w:pPr>
              <w:ind w:firstLine="0"/>
              <w:rPr>
                <w:lang w:val="en-GB"/>
              </w:rPr>
            </w:pPr>
            <w:proofErr w:type="spellStart"/>
            <w:r>
              <w:rPr>
                <w:color w:val="808080" w:themeColor="background1" w:themeShade="80"/>
                <w:lang w:val="en-GB"/>
              </w:rPr>
              <w:t>nrofPorts</w:t>
            </w:r>
            <w:proofErr w:type="spellEnd"/>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proofErr w:type="spellStart"/>
            <w:r>
              <w:t>firstOFDMSymbolInTimeDomain</w:t>
            </w:r>
            <w:proofErr w:type="spellEnd"/>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proofErr w:type="spellStart"/>
            <w:r>
              <w:rPr>
                <w:color w:val="808080" w:themeColor="background1" w:themeShade="80"/>
              </w:rPr>
              <w:t>cdm</w:t>
            </w:r>
            <w:proofErr w:type="spellEnd"/>
            <w:r>
              <w:rPr>
                <w:color w:val="808080" w:themeColor="background1" w:themeShade="80"/>
              </w:rPr>
              <w:t>-Type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proofErr w:type="spellStart"/>
            <w:r>
              <w:t>startingRB</w:t>
            </w:r>
            <w:proofErr w:type="spellEnd"/>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proofErr w:type="spellStart"/>
            <w:r>
              <w:t>nrofRBs</w:t>
            </w:r>
            <w:proofErr w:type="spellEnd"/>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proofErr w:type="spellStart"/>
            <w:r>
              <w:t>subcarrierSpacing</w:t>
            </w:r>
            <w:proofErr w:type="spellEnd"/>
            <w:r>
              <w:t xml:space="preserve">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af2"/>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t xml:space="preserve">ZTE, </w:t>
            </w:r>
            <w:proofErr w:type="spellStart"/>
            <w:r>
              <w:t>Sanechips</w:t>
            </w:r>
            <w:proofErr w:type="spellEnd"/>
          </w:p>
        </w:tc>
        <w:tc>
          <w:tcPr>
            <w:tcW w:w="8080" w:type="dxa"/>
          </w:tcPr>
          <w:p w14:paraId="6F2E7E3F" w14:textId="77777777" w:rsidR="002055AB" w:rsidRDefault="00192DD2">
            <w:pPr>
              <w:pStyle w:val="a9"/>
              <w:numPr>
                <w:ilvl w:val="0"/>
                <w:numId w:val="13"/>
              </w:numPr>
              <w:spacing w:before="120"/>
              <w:rPr>
                <w:rFonts w:eastAsia="宋体"/>
                <w:lang w:eastAsia="zh-CN"/>
              </w:rPr>
            </w:pPr>
            <w:r>
              <w:rPr>
                <w:rFonts w:eastAsia="宋体"/>
                <w:lang w:eastAsia="zh-CN"/>
              </w:rPr>
              <w:t>Row #1: Not needed as initial BWP can be assumed.</w:t>
            </w:r>
          </w:p>
          <w:p w14:paraId="65AE1A51" w14:textId="77777777" w:rsidR="002055AB" w:rsidRDefault="00192DD2">
            <w:pPr>
              <w:pStyle w:val="a9"/>
              <w:numPr>
                <w:ilvl w:val="0"/>
                <w:numId w:val="13"/>
              </w:numPr>
              <w:spacing w:before="120"/>
              <w:rPr>
                <w:rFonts w:eastAsia="宋体"/>
                <w:lang w:eastAsia="zh-CN"/>
              </w:rPr>
            </w:pPr>
            <w:r>
              <w:rPr>
                <w:rFonts w:eastAsia="宋体"/>
                <w:lang w:eastAsia="zh-CN"/>
              </w:rPr>
              <w:t>Row #2: The aperiodic RS is not supported.</w:t>
            </w:r>
          </w:p>
          <w:p w14:paraId="633470C3" w14:textId="77777777" w:rsidR="002055AB" w:rsidRDefault="00192DD2">
            <w:pPr>
              <w:pStyle w:val="a9"/>
              <w:numPr>
                <w:ilvl w:val="0"/>
                <w:numId w:val="13"/>
              </w:numPr>
              <w:spacing w:before="120"/>
              <w:rPr>
                <w:rFonts w:eastAsia="宋体"/>
                <w:lang w:eastAsia="zh-CN"/>
              </w:rPr>
            </w:pPr>
            <w:r>
              <w:rPr>
                <w:rFonts w:eastAsia="宋体"/>
                <w:lang w:eastAsia="zh-CN"/>
              </w:rPr>
              <w:t>Row #4: The aperiodic RS is not supported, the aperiodic offset is not needed.</w:t>
            </w:r>
          </w:p>
          <w:p w14:paraId="6DD6D2C9" w14:textId="77777777" w:rsidR="002055AB" w:rsidRDefault="00192DD2">
            <w:pPr>
              <w:pStyle w:val="a9"/>
              <w:numPr>
                <w:ilvl w:val="0"/>
                <w:numId w:val="13"/>
              </w:numPr>
              <w:spacing w:before="120"/>
              <w:rPr>
                <w:rFonts w:eastAsia="宋体"/>
                <w:lang w:eastAsia="zh-CN"/>
              </w:rPr>
            </w:pPr>
            <w:r>
              <w:rPr>
                <w:rFonts w:eastAsia="宋体"/>
                <w:lang w:eastAsia="zh-CN"/>
              </w:rPr>
              <w:t>Row #11: The QCL information can be determined in a similar way as PDCCH monitoring in PO to reduce signaling overhead.</w:t>
            </w:r>
          </w:p>
          <w:p w14:paraId="65616313" w14:textId="77777777" w:rsidR="002055AB" w:rsidRDefault="00192DD2">
            <w:pPr>
              <w:pStyle w:val="a9"/>
              <w:numPr>
                <w:ilvl w:val="0"/>
                <w:numId w:val="13"/>
              </w:numPr>
              <w:spacing w:before="120"/>
              <w:rPr>
                <w:rFonts w:eastAsia="宋体"/>
                <w:lang w:eastAsia="zh-CN"/>
              </w:rPr>
            </w:pPr>
            <w:r>
              <w:rPr>
                <w:rFonts w:eastAsia="宋体"/>
                <w:lang w:eastAsia="zh-CN"/>
              </w:rPr>
              <w:t>Row #12: Not needed if only row1 is assumed.</w:t>
            </w:r>
          </w:p>
          <w:p w14:paraId="6422CC0E" w14:textId="77777777" w:rsidR="002055AB" w:rsidRDefault="00192DD2">
            <w:pPr>
              <w:pStyle w:val="a9"/>
              <w:numPr>
                <w:ilvl w:val="0"/>
                <w:numId w:val="13"/>
              </w:numPr>
              <w:spacing w:before="120"/>
              <w:rPr>
                <w:rFonts w:eastAsia="宋体"/>
                <w:lang w:eastAsia="zh-CN"/>
              </w:rPr>
            </w:pPr>
            <w:r>
              <w:rPr>
                <w:rFonts w:eastAsia="宋体"/>
                <w:lang w:eastAsia="zh-CN"/>
              </w:rPr>
              <w:t xml:space="preserve">Row #20: open to discuss whether the SCS can </w:t>
            </w:r>
            <w:r>
              <w:rPr>
                <w:rFonts w:eastAsia="宋体" w:hint="eastAsia"/>
                <w:lang w:eastAsia="zh-CN"/>
              </w:rPr>
              <w:t xml:space="preserve">be </w:t>
            </w:r>
            <w:r>
              <w:rPr>
                <w:rFonts w:eastAsia="宋体"/>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t>LG</w:t>
            </w:r>
          </w:p>
        </w:tc>
        <w:tc>
          <w:tcPr>
            <w:tcW w:w="8080" w:type="dxa"/>
          </w:tcPr>
          <w:p w14:paraId="1598792E" w14:textId="77777777" w:rsidR="00C42233" w:rsidRDefault="00C42233" w:rsidP="00C42233">
            <w:pPr>
              <w:pStyle w:val="a9"/>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a9"/>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a9"/>
              <w:numPr>
                <w:ilvl w:val="0"/>
                <w:numId w:val="26"/>
              </w:numPr>
              <w:spacing w:before="120"/>
              <w:rPr>
                <w:rFonts w:eastAsiaTheme="minorEastAsia"/>
                <w:lang w:val="en-GB"/>
              </w:rPr>
            </w:pPr>
            <w:r>
              <w:rPr>
                <w:rFonts w:eastAsiaTheme="minorEastAsia"/>
                <w:lang w:val="en-GB"/>
              </w:rPr>
              <w:t xml:space="preserve">#1: initial BWP can be assumed </w:t>
            </w:r>
          </w:p>
          <w:p w14:paraId="67F5C28A" w14:textId="77777777" w:rsidR="00C42233" w:rsidRDefault="00C42233" w:rsidP="00C42233">
            <w:pPr>
              <w:pStyle w:val="a9"/>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a9"/>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4DC1A466" w:rsidR="0090476A" w:rsidRDefault="003C5F3E" w:rsidP="0090476A">
            <w:pPr>
              <w:spacing w:after="120"/>
            </w:pPr>
            <w:r>
              <w:t>V</w:t>
            </w:r>
            <w:r w:rsidR="0090476A">
              <w:t>ivo</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proofErr w:type="spellStart"/>
                  <w:r>
                    <w:t>resourceType</w:t>
                  </w:r>
                  <w:proofErr w:type="spellEnd"/>
                  <w:r>
                    <w:t xml:space="preserve"> </w:t>
                  </w:r>
                </w:p>
                <w:p w14:paraId="34E403BD" w14:textId="77777777" w:rsidR="0090476A" w:rsidRDefault="0090476A" w:rsidP="0090476A">
                  <w:pPr>
                    <w:ind w:firstLine="0"/>
                  </w:pPr>
                  <w:r>
                    <w:lastRenderedPageBreak/>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lastRenderedPageBreak/>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proofErr w:type="spellStart"/>
                  <w:r>
                    <w:rPr>
                      <w:lang w:val="en-GB"/>
                    </w:rPr>
                    <w:t>frequencyDomainAllocation</w:t>
                  </w:r>
                  <w:proofErr w:type="spellEnd"/>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a9"/>
              <w:spacing w:before="120"/>
            </w:pPr>
          </w:p>
        </w:tc>
      </w:tr>
      <w:tr w:rsidR="00E06EBA" w14:paraId="15D913A7" w14:textId="77777777">
        <w:tc>
          <w:tcPr>
            <w:tcW w:w="1696" w:type="dxa"/>
          </w:tcPr>
          <w:p w14:paraId="18C3D072" w14:textId="273F9DBF" w:rsidR="00E06EBA" w:rsidRDefault="00E06EBA" w:rsidP="0090476A">
            <w:pPr>
              <w:spacing w:after="120"/>
            </w:pPr>
            <w:r>
              <w:lastRenderedPageBreak/>
              <w:t>Intel</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E06EBA" w14:paraId="3925B35C"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proofErr w:type="spellStart"/>
                  <w:r>
                    <w:t>resourceType</w:t>
                  </w:r>
                  <w:proofErr w:type="spellEnd"/>
                  <w:r>
                    <w:t xml:space="preserve"> </w:t>
                  </w:r>
                </w:p>
                <w:p w14:paraId="1DDBADB9" w14:textId="77777777" w:rsidR="00E06EBA" w:rsidRDefault="00E06EBA" w:rsidP="00E06EB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to keep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lastRenderedPageBreak/>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bookmarkStart w:id="24" w:name="_Hlk62508581"/>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to keep this FFS. If a TRS configuration is associated to PO, UE may assume SSB beam corresponding to the paging PDCCH, and there seems to be a 1:1 correspondence. </w:t>
                  </w:r>
                </w:p>
              </w:tc>
            </w:tr>
            <w:bookmarkEnd w:id="24"/>
            <w:tr w:rsidR="00E06EBA" w14:paraId="064754CA"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proofErr w:type="spellStart"/>
                  <w:r>
                    <w:rPr>
                      <w:lang w:val="en-GB"/>
                    </w:rPr>
                    <w:t>frequencyDomainAllocation</w:t>
                  </w:r>
                  <w:proofErr w:type="spellEnd"/>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CD1C0F">
            <w:pPr>
              <w:spacing w:after="120"/>
            </w:pPr>
            <w:r>
              <w:lastRenderedPageBreak/>
              <w:t>Qualcomm</w:t>
            </w:r>
          </w:p>
        </w:tc>
        <w:tc>
          <w:tcPr>
            <w:tcW w:w="8080" w:type="dxa"/>
          </w:tcPr>
          <w:p w14:paraId="42E95362" w14:textId="77777777" w:rsidR="006F3551" w:rsidRDefault="006F3551" w:rsidP="00CD1C0F">
            <w:pPr>
              <w:ind w:firstLine="0"/>
              <w:rPr>
                <w:lang w:val="en-GB"/>
              </w:rPr>
            </w:pPr>
            <w:proofErr w:type="spellStart"/>
            <w:proofErr w:type="gramStart"/>
            <w:r>
              <w:rPr>
                <w:lang w:val="en-GB"/>
              </w:rPr>
              <w:t>bwp</w:t>
            </w:r>
            <w:proofErr w:type="spellEnd"/>
            <w:r>
              <w:rPr>
                <w:lang w:val="en-GB"/>
              </w:rPr>
              <w:t>-Id</w:t>
            </w:r>
            <w:proofErr w:type="gramEnd"/>
            <w:r>
              <w:rPr>
                <w:lang w:val="en-GB"/>
              </w:rPr>
              <w:t xml:space="preserve"> can be avoided, any CSI-RS parameter not used by TRS can be avoided.</w:t>
            </w:r>
          </w:p>
        </w:tc>
      </w:tr>
      <w:tr w:rsidR="00E76F92" w14:paraId="717CA2A7" w14:textId="77777777" w:rsidTr="006F3551">
        <w:tc>
          <w:tcPr>
            <w:tcW w:w="1696" w:type="dxa"/>
          </w:tcPr>
          <w:p w14:paraId="6E01B93F" w14:textId="159072B0" w:rsidR="00E76F92" w:rsidRDefault="00E76F92" w:rsidP="00CD1C0F">
            <w:pPr>
              <w:spacing w:after="120"/>
            </w:pPr>
            <w:r>
              <w:t>Samsung</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E76F92" w14:paraId="57DE996D"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DEF4A69" w14:textId="77777777" w:rsidR="00E76F92" w:rsidRDefault="00E76F92" w:rsidP="00E76F92">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0066661" w14:textId="77777777" w:rsidR="00E76F92" w:rsidRDefault="00E76F92" w:rsidP="00E76F92">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10924E9D" w14:textId="77777777" w:rsidR="00E76F92" w:rsidRDefault="00E76F92" w:rsidP="00E76F92">
                  <w:pPr>
                    <w:ind w:firstLine="0"/>
                    <w:rPr>
                      <w:b/>
                      <w:bCs/>
                      <w:lang w:val="en-GB"/>
                    </w:rPr>
                  </w:pPr>
                  <w:r>
                    <w:rPr>
                      <w:b/>
                      <w:bCs/>
                      <w:highlight w:val="cyan"/>
                      <w:lang w:val="en-GB"/>
                    </w:rPr>
                    <w:t>Need? (Y/N)</w:t>
                  </w:r>
                </w:p>
              </w:tc>
            </w:tr>
            <w:tr w:rsidR="00E76F92" w14:paraId="75539A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1B0E188" w14:textId="77777777" w:rsidR="00E76F92" w:rsidRDefault="00E76F92" w:rsidP="00E76F92">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9C8D421" w14:textId="77777777" w:rsidR="00E76F92" w:rsidRDefault="00E76F92" w:rsidP="00E76F92">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87ED8E5" w14:textId="77777777" w:rsidR="00E76F92" w:rsidRDefault="00E76F92" w:rsidP="00E76F92">
                  <w:pPr>
                    <w:ind w:firstLine="0"/>
                    <w:rPr>
                      <w:lang w:val="en-GB"/>
                    </w:rPr>
                  </w:pPr>
                  <w:r>
                    <w:rPr>
                      <w:lang w:val="en-GB"/>
                    </w:rPr>
                    <w:t>N, fixed (same as initial BWP)</w:t>
                  </w:r>
                </w:p>
              </w:tc>
            </w:tr>
            <w:tr w:rsidR="00E76F92" w14:paraId="559D070B"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494B19" w14:textId="77777777" w:rsidR="00E76F92" w:rsidRDefault="00E76F92" w:rsidP="00E76F92">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4DD2D36D" w14:textId="77777777" w:rsidR="00E76F92" w:rsidRDefault="00E76F92" w:rsidP="00E76F92">
                  <w:pPr>
                    <w:ind w:firstLine="0"/>
                  </w:pPr>
                  <w:proofErr w:type="spellStart"/>
                  <w:r>
                    <w:t>resourceType</w:t>
                  </w:r>
                  <w:proofErr w:type="spellEnd"/>
                  <w:r>
                    <w:t xml:space="preserve"> </w:t>
                  </w:r>
                </w:p>
                <w:p w14:paraId="2C05D22B" w14:textId="77777777" w:rsidR="00E76F92" w:rsidRDefault="00E76F92" w:rsidP="00E76F92">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765C7FBA" w14:textId="77777777" w:rsidR="00E76F92" w:rsidRDefault="00E76F92" w:rsidP="00E76F92">
                  <w:pPr>
                    <w:ind w:firstLine="0"/>
                    <w:rPr>
                      <w:lang w:val="en-GB"/>
                    </w:rPr>
                  </w:pPr>
                  <w:r>
                    <w:rPr>
                      <w:lang w:val="en-GB"/>
                    </w:rPr>
                    <w:t>N</w:t>
                  </w:r>
                </w:p>
              </w:tc>
            </w:tr>
            <w:tr w:rsidR="00E76F92" w14:paraId="773130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24103C" w14:textId="77777777" w:rsidR="00E76F92" w:rsidRDefault="00E76F92" w:rsidP="00E76F92">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68F7C19" w14:textId="77777777" w:rsidR="00E76F92" w:rsidRDefault="00E76F92" w:rsidP="00E76F92">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7998D506"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15D94EE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51CB3EC" w14:textId="77777777" w:rsidR="00E76F92" w:rsidRDefault="00E76F92" w:rsidP="00E76F92">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92F4039" w14:textId="77777777" w:rsidR="00E76F92" w:rsidRDefault="00E76F92" w:rsidP="00E76F92">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BF9C3B" w14:textId="77777777" w:rsidR="00E76F92" w:rsidRDefault="00E76F92" w:rsidP="00E76F92">
                  <w:pPr>
                    <w:ind w:firstLine="0"/>
                    <w:rPr>
                      <w:lang w:val="en-GB"/>
                    </w:rPr>
                  </w:pPr>
                  <w:r>
                    <w:rPr>
                      <w:lang w:val="en-GB"/>
                    </w:rPr>
                    <w:t>N</w:t>
                  </w:r>
                </w:p>
              </w:tc>
            </w:tr>
            <w:tr w:rsidR="00E76F92" w14:paraId="4E6F180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CB430EF" w14:textId="77777777" w:rsidR="00E76F92" w:rsidRDefault="00E76F92" w:rsidP="00E76F92">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C60BD4" w14:textId="77777777" w:rsidR="00E76F92" w:rsidRDefault="00E76F92" w:rsidP="00E76F92">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3C09709"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41B244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F888C7" w14:textId="77777777" w:rsidR="00E76F92" w:rsidRDefault="00E76F92" w:rsidP="00E76F92">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7A3E66D" w14:textId="77777777" w:rsidR="00E76F92" w:rsidRDefault="00E76F92" w:rsidP="00E76F92">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5CBBCEA" w14:textId="77777777" w:rsidR="00E76F92" w:rsidRDefault="00E76F92" w:rsidP="00E76F92">
                  <w:pPr>
                    <w:ind w:firstLine="0"/>
                    <w:rPr>
                      <w:lang w:val="en-GB"/>
                    </w:rPr>
                  </w:pPr>
                  <w:r>
                    <w:rPr>
                      <w:lang w:val="en-GB"/>
                    </w:rPr>
                    <w:t>N</w:t>
                  </w:r>
                </w:p>
              </w:tc>
            </w:tr>
            <w:tr w:rsidR="00E76F92" w14:paraId="516CC15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4B1494" w14:textId="77777777" w:rsidR="00E76F92" w:rsidRDefault="00E76F92" w:rsidP="00E76F92">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B613D5F" w14:textId="77777777" w:rsidR="00E76F92" w:rsidRDefault="00E76F92" w:rsidP="00E76F92">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7C238D" w14:textId="77777777" w:rsidR="00E76F92" w:rsidRDefault="00E76F92" w:rsidP="00E76F92">
                  <w:pPr>
                    <w:ind w:firstLine="0"/>
                    <w:rPr>
                      <w:lang w:val="en-GB"/>
                    </w:rPr>
                  </w:pPr>
                  <w:r>
                    <w:rPr>
                      <w:lang w:val="en-GB"/>
                    </w:rPr>
                    <w:t>Y</w:t>
                  </w:r>
                </w:p>
              </w:tc>
            </w:tr>
            <w:tr w:rsidR="00E76F92" w14:paraId="67E1BD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2471A" w14:textId="77777777" w:rsidR="00E76F92" w:rsidRDefault="00E76F92" w:rsidP="00E76F92">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DAE8D23" w14:textId="77777777" w:rsidR="00E76F92" w:rsidRDefault="00E76F92" w:rsidP="00E76F92">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C691F46" w14:textId="77777777" w:rsidR="00E76F92" w:rsidRDefault="00E76F92" w:rsidP="00E76F92">
                  <w:pPr>
                    <w:ind w:firstLine="0"/>
                    <w:rPr>
                      <w:lang w:val="en-GB"/>
                    </w:rPr>
                  </w:pPr>
                  <w:r>
                    <w:rPr>
                      <w:lang w:val="en-GB"/>
                    </w:rPr>
                    <w:t>Y</w:t>
                  </w:r>
                </w:p>
              </w:tc>
            </w:tr>
            <w:tr w:rsidR="00E76F92" w14:paraId="1E87AF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1DDECE" w14:textId="77777777" w:rsidR="00E76F92" w:rsidRDefault="00E76F92" w:rsidP="00E76F92">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6F96B30" w14:textId="77777777" w:rsidR="00E76F92" w:rsidRDefault="00E76F92" w:rsidP="00E76F92">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91EEEB" w14:textId="77777777" w:rsidR="00E76F92" w:rsidRDefault="00E76F92" w:rsidP="00E76F92">
                  <w:pPr>
                    <w:ind w:firstLine="0"/>
                    <w:rPr>
                      <w:lang w:val="en-GB"/>
                    </w:rPr>
                  </w:pPr>
                  <w:r>
                    <w:rPr>
                      <w:lang w:val="en-GB"/>
                    </w:rPr>
                    <w:t>Y</w:t>
                  </w:r>
                </w:p>
              </w:tc>
            </w:tr>
            <w:tr w:rsidR="00E76F92" w14:paraId="0D8430F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6628ED7" w14:textId="77777777" w:rsidR="00E76F92" w:rsidRDefault="00E76F92" w:rsidP="00E76F92">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E0EB390" w14:textId="77777777" w:rsidR="00E76F92" w:rsidRDefault="00E76F92" w:rsidP="00E76F9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350B4C8B" w14:textId="77777777" w:rsidR="00E76F92" w:rsidRDefault="00E76F92" w:rsidP="00E76F92">
                  <w:pPr>
                    <w:ind w:firstLine="0"/>
                    <w:rPr>
                      <w:lang w:val="en-GB"/>
                    </w:rPr>
                  </w:pPr>
                  <w:r>
                    <w:rPr>
                      <w:lang w:val="en-GB"/>
                    </w:rPr>
                    <w:t>Y</w:t>
                  </w:r>
                </w:p>
              </w:tc>
            </w:tr>
            <w:tr w:rsidR="00E76F92" w14:paraId="04755558"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5622C2" w14:textId="77777777" w:rsidR="00E76F92" w:rsidRDefault="00E76F92" w:rsidP="00E76F92">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802F77" w14:textId="77777777" w:rsidR="00E76F92" w:rsidRDefault="00E76F92" w:rsidP="00E76F92">
                  <w:pPr>
                    <w:ind w:firstLine="0"/>
                    <w:rPr>
                      <w:lang w:val="en-GB"/>
                    </w:rPr>
                  </w:pPr>
                  <w:proofErr w:type="spellStart"/>
                  <w:r>
                    <w:rPr>
                      <w:lang w:val="en-GB"/>
                    </w:rPr>
                    <w:t>frequencyDomainAllocation</w:t>
                  </w:r>
                  <w:proofErr w:type="spellEnd"/>
                </w:p>
                <w:p w14:paraId="62A9AA8A" w14:textId="77777777" w:rsidR="00E76F92" w:rsidRDefault="00E76F92" w:rsidP="00E76F92">
                  <w:pPr>
                    <w:ind w:firstLine="0"/>
                    <w:rPr>
                      <w:lang w:val="en-GB"/>
                    </w:rPr>
                  </w:pPr>
                  <w:r>
                    <w:lastRenderedPageBreak/>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0066D2" w14:textId="77777777" w:rsidR="00E76F92" w:rsidRDefault="00E76F92" w:rsidP="00E76F92">
                  <w:pPr>
                    <w:ind w:firstLine="0"/>
                    <w:rPr>
                      <w:lang w:val="en-GB"/>
                    </w:rPr>
                  </w:pPr>
                  <w:r>
                    <w:rPr>
                      <w:lang w:val="en-GB"/>
                    </w:rPr>
                    <w:lastRenderedPageBreak/>
                    <w:t xml:space="preserve">Y, optional </w:t>
                  </w:r>
                  <w:r w:rsidRPr="00BA65D9">
                    <w:rPr>
                      <w:lang w:val="en-GB"/>
                    </w:rPr>
                    <w:t>can be omitted for TRS</w:t>
                  </w:r>
                </w:p>
              </w:tc>
            </w:tr>
            <w:tr w:rsidR="00E76F92" w14:paraId="6FFBEB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57B649" w14:textId="77777777" w:rsidR="00E76F92" w:rsidRDefault="00E76F92" w:rsidP="00E76F92">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53F8D387" w14:textId="77777777" w:rsidR="00E76F92" w:rsidRDefault="00E76F92" w:rsidP="00E76F92">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BD7C70D" w14:textId="77777777" w:rsidR="00E76F92" w:rsidRDefault="00E76F92" w:rsidP="00E76F92">
                  <w:pPr>
                    <w:ind w:firstLine="0"/>
                    <w:rPr>
                      <w:lang w:val="en-GB"/>
                    </w:rPr>
                  </w:pPr>
                  <w:r>
                    <w:rPr>
                      <w:lang w:val="en-GB"/>
                    </w:rPr>
                    <w:t>N, fixed to be 1</w:t>
                  </w:r>
                </w:p>
              </w:tc>
            </w:tr>
            <w:tr w:rsidR="00E76F92" w14:paraId="57BCA23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68D08" w14:textId="77777777" w:rsidR="00E76F92" w:rsidRDefault="00E76F92" w:rsidP="00E76F92">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DD255F" w14:textId="77777777" w:rsidR="00E76F92" w:rsidRDefault="00E76F92" w:rsidP="00E76F92">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0EFB9EE" w14:textId="77777777" w:rsidR="00E76F92" w:rsidRDefault="00E76F92" w:rsidP="00E76F92">
                  <w:pPr>
                    <w:ind w:firstLine="0"/>
                    <w:rPr>
                      <w:lang w:val="en-GB"/>
                    </w:rPr>
                  </w:pPr>
                  <w:r>
                    <w:rPr>
                      <w:lang w:val="en-GB"/>
                    </w:rPr>
                    <w:t>Y</w:t>
                  </w:r>
                </w:p>
              </w:tc>
            </w:tr>
            <w:tr w:rsidR="00E76F92" w14:paraId="3E9553C8"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A83879" w14:textId="77777777" w:rsidR="00E76F92" w:rsidRDefault="00E76F92" w:rsidP="00E76F92">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28B7D02" w14:textId="77777777" w:rsidR="00E76F92" w:rsidRDefault="00E76F92" w:rsidP="00E76F92">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5C4783BA" w14:textId="77777777" w:rsidR="00E76F92" w:rsidRDefault="00E76F92" w:rsidP="00E76F92">
                  <w:pPr>
                    <w:ind w:firstLine="0"/>
                    <w:rPr>
                      <w:lang w:val="en-GB"/>
                    </w:rPr>
                  </w:pPr>
                  <w:r>
                    <w:rPr>
                      <w:lang w:val="en-GB"/>
                    </w:rPr>
                    <w:t>N</w:t>
                  </w:r>
                </w:p>
              </w:tc>
            </w:tr>
            <w:tr w:rsidR="00E76F92" w14:paraId="0F7B260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1BBF800" w14:textId="77777777" w:rsidR="00E76F92" w:rsidRDefault="00E76F92" w:rsidP="00E76F92">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325D166" w14:textId="77777777" w:rsidR="00E76F92" w:rsidRDefault="00E76F92" w:rsidP="00E76F92">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CDEEEC6" w14:textId="77777777" w:rsidR="00E76F92" w:rsidRDefault="00E76F92" w:rsidP="00E76F92">
                  <w:pPr>
                    <w:ind w:firstLine="0"/>
                    <w:rPr>
                      <w:lang w:val="en-GB"/>
                    </w:rPr>
                  </w:pPr>
                  <w:r>
                    <w:rPr>
                      <w:lang w:val="en-GB"/>
                    </w:rPr>
                    <w:t>N, fixed, i.e. No CDM</w:t>
                  </w:r>
                </w:p>
              </w:tc>
            </w:tr>
            <w:tr w:rsidR="00E76F92" w14:paraId="2FCF00D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6EBD61" w14:textId="77777777" w:rsidR="00E76F92" w:rsidRDefault="00E76F92" w:rsidP="00E76F92">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D63D5C0" w14:textId="77777777" w:rsidR="00E76F92" w:rsidRDefault="00E76F92" w:rsidP="00E76F92">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A0C2AB4"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BEA8C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606D48" w14:textId="77777777" w:rsidR="00E76F92" w:rsidRDefault="00E76F92" w:rsidP="00E76F92">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154D44F1" w14:textId="77777777" w:rsidR="00E76F92" w:rsidRDefault="00E76F92" w:rsidP="00E76F92">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05A8699" w14:textId="77777777" w:rsidR="00E76F92" w:rsidRDefault="00E76F92" w:rsidP="00E76F92">
                  <w:pPr>
                    <w:ind w:firstLine="0"/>
                    <w:rPr>
                      <w:lang w:val="en-GB"/>
                    </w:rPr>
                  </w:pPr>
                  <w:r>
                    <w:rPr>
                      <w:lang w:val="en-GB"/>
                    </w:rPr>
                    <w:t>Y</w:t>
                  </w:r>
                </w:p>
              </w:tc>
            </w:tr>
            <w:tr w:rsidR="00E76F92" w14:paraId="5CFFBD85"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1CDA13" w14:textId="77777777" w:rsidR="00E76F92" w:rsidRDefault="00E76F92" w:rsidP="00E76F92">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DE6E0FE" w14:textId="77777777" w:rsidR="00E76F92" w:rsidRDefault="00E76F92" w:rsidP="00E76F92">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D526528" w14:textId="77777777" w:rsidR="00E76F92" w:rsidRDefault="00E76F92" w:rsidP="00E76F92">
                  <w:pPr>
                    <w:ind w:firstLine="0"/>
                    <w:rPr>
                      <w:lang w:val="en-GB"/>
                    </w:rPr>
                  </w:pPr>
                  <w:r>
                    <w:rPr>
                      <w:lang w:val="en-GB"/>
                    </w:rPr>
                    <w:t>Y</w:t>
                  </w:r>
                </w:p>
              </w:tc>
            </w:tr>
            <w:tr w:rsidR="00E76F92" w14:paraId="292E8748"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16793F" w14:textId="77777777" w:rsidR="00E76F92" w:rsidRDefault="00E76F92" w:rsidP="00E76F92">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2B364F3D" w14:textId="77777777" w:rsidR="00E76F92" w:rsidRDefault="00E76F92" w:rsidP="00E76F92">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D8A9978" w14:textId="77777777" w:rsidR="00E76F92" w:rsidRDefault="00E76F92" w:rsidP="00E76F92">
                  <w:pPr>
                    <w:ind w:firstLine="0"/>
                    <w:rPr>
                      <w:lang w:val="en-GB"/>
                    </w:rPr>
                  </w:pPr>
                  <w:r>
                    <w:rPr>
                      <w:lang w:val="en-GB"/>
                    </w:rPr>
                    <w:t>Y</w:t>
                  </w:r>
                </w:p>
              </w:tc>
            </w:tr>
            <w:tr w:rsidR="00E76F92" w14:paraId="5847748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908A434" w14:textId="77777777" w:rsidR="00E76F92" w:rsidRPr="000B15D8" w:rsidRDefault="00E76F92" w:rsidP="00E76F92">
                  <w:pPr>
                    <w:ind w:firstLine="0"/>
                    <w:rPr>
                      <w:rFonts w:eastAsia="宋体"/>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5B9050EE" w14:textId="77777777" w:rsidR="00E76F92" w:rsidRDefault="00E76F92" w:rsidP="00E76F92">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A7DA5FC" w14:textId="77777777" w:rsidR="00E76F92" w:rsidRPr="00BA65D9" w:rsidRDefault="00E76F92" w:rsidP="00E76F92">
                  <w:pPr>
                    <w:ind w:firstLine="0"/>
                    <w:rPr>
                      <w:b/>
                      <w:lang w:val="en-GB"/>
                    </w:rPr>
                  </w:pPr>
                  <w:r>
                    <w:t>measurement window per UE group relative to one or more PO(s)</w:t>
                  </w:r>
                </w:p>
                <w:p w14:paraId="5155811F" w14:textId="77777777" w:rsidR="00E76F92" w:rsidRDefault="00E76F92" w:rsidP="00E76F92">
                  <w:pPr>
                    <w:ind w:firstLine="0"/>
                    <w:rPr>
                      <w:lang w:val="en-GB"/>
                    </w:rPr>
                  </w:pPr>
                </w:p>
              </w:tc>
            </w:tr>
          </w:tbl>
          <w:p w14:paraId="532C9C7F" w14:textId="77777777" w:rsidR="00E76F92" w:rsidRDefault="00E76F92" w:rsidP="00CD1C0F">
            <w:pPr>
              <w:ind w:firstLine="0"/>
              <w:rPr>
                <w:lang w:val="en-GB"/>
              </w:rPr>
            </w:pPr>
          </w:p>
        </w:tc>
      </w:tr>
      <w:tr w:rsidR="000B15D8" w14:paraId="69EE910D" w14:textId="77777777" w:rsidTr="006F3551">
        <w:tc>
          <w:tcPr>
            <w:tcW w:w="1696" w:type="dxa"/>
          </w:tcPr>
          <w:p w14:paraId="1DB6482B" w14:textId="7B55AF31" w:rsidR="000B15D8" w:rsidRDefault="000B15D8" w:rsidP="00CD1C0F">
            <w:pPr>
              <w:spacing w:after="120"/>
            </w:pPr>
            <w:r w:rsidRPr="00115620">
              <w:lastRenderedPageBreak/>
              <w:t>Sharp</w:t>
            </w:r>
          </w:p>
        </w:tc>
        <w:tc>
          <w:tcPr>
            <w:tcW w:w="8080" w:type="dxa"/>
          </w:tcPr>
          <w:p w14:paraId="4E2D1640" w14:textId="77777777" w:rsidR="000B15D8" w:rsidRDefault="000B15D8" w:rsidP="00E76F92">
            <w:pPr>
              <w:ind w:firstLine="0"/>
              <w:rPr>
                <w:rFonts w:eastAsia="宋体"/>
                <w:lang w:eastAsia="zh-CN"/>
              </w:rPr>
            </w:pPr>
            <w:r w:rsidRPr="00115620">
              <w:t>Needed: 1,8,9,10,11,12,14,18,19,  others: FFS</w:t>
            </w:r>
          </w:p>
          <w:p w14:paraId="74FB5B68" w14:textId="12EAEEDD" w:rsidR="000B15D8" w:rsidRPr="000B15D8" w:rsidRDefault="000B15D8" w:rsidP="00E76F92">
            <w:pPr>
              <w:ind w:firstLine="0"/>
              <w:rPr>
                <w:rFonts w:eastAsia="宋体"/>
                <w:lang w:val="en-GB" w:eastAsia="zh-CN"/>
              </w:rPr>
            </w:pPr>
            <w:r w:rsidRPr="000B15D8">
              <w:rPr>
                <w:rFonts w:eastAsia="宋体"/>
                <w:lang w:val="en-GB" w:eastAsia="zh-CN"/>
              </w:rPr>
              <w:t>#1 BWP-ID may be needed if separate initial BWP is used for redcap UE.</w:t>
            </w:r>
          </w:p>
        </w:tc>
      </w:tr>
      <w:tr w:rsidR="00E71AC7" w14:paraId="680BD4D4" w14:textId="77777777" w:rsidTr="006F3551">
        <w:tc>
          <w:tcPr>
            <w:tcW w:w="1696" w:type="dxa"/>
          </w:tcPr>
          <w:p w14:paraId="1B59AC1A" w14:textId="6FD89197" w:rsidR="00E71AC7" w:rsidRPr="00115620" w:rsidRDefault="00E71AC7" w:rsidP="00E71AC7">
            <w:pPr>
              <w:spacing w:after="120"/>
            </w:pPr>
            <w:r>
              <w:rPr>
                <w:rFonts w:eastAsia="宋体" w:hint="eastAsia"/>
                <w:lang w:eastAsia="zh-CN"/>
              </w:rPr>
              <w:t>C</w:t>
            </w:r>
            <w:r>
              <w:rPr>
                <w:rFonts w:eastAsia="宋体"/>
                <w:lang w:eastAsia="zh-CN"/>
              </w:rPr>
              <w:t>MCC</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E71AC7" w14:paraId="0FC57A7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564A9C" w14:textId="77777777" w:rsidR="00E71AC7" w:rsidRDefault="00E71AC7" w:rsidP="00E71AC7">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3792D26" w14:textId="77777777" w:rsidR="00E71AC7" w:rsidRDefault="00E71AC7" w:rsidP="00E71AC7">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C5C28C" w14:textId="77777777" w:rsidR="00E71AC7" w:rsidRDefault="00E71AC7" w:rsidP="00E71AC7">
                  <w:pPr>
                    <w:ind w:firstLine="0"/>
                    <w:rPr>
                      <w:b/>
                      <w:bCs/>
                      <w:lang w:val="en-GB"/>
                    </w:rPr>
                  </w:pPr>
                  <w:r>
                    <w:rPr>
                      <w:b/>
                      <w:bCs/>
                      <w:highlight w:val="cyan"/>
                      <w:lang w:val="en-GB"/>
                    </w:rPr>
                    <w:t>Need? (Y/N)</w:t>
                  </w:r>
                </w:p>
              </w:tc>
            </w:tr>
            <w:tr w:rsidR="00E71AC7" w14:paraId="7D2B3387"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F7AF40" w14:textId="77777777" w:rsidR="00E71AC7" w:rsidRDefault="00E71AC7" w:rsidP="00E71AC7">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A0AEE70" w14:textId="77777777" w:rsidR="00E71AC7" w:rsidRDefault="00E71AC7" w:rsidP="00E71AC7">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0069FD68" w14:textId="77777777" w:rsidR="00E71AC7" w:rsidRDefault="00E71AC7" w:rsidP="00E71AC7">
                  <w:pPr>
                    <w:ind w:firstLine="0"/>
                    <w:rPr>
                      <w:lang w:val="en-GB"/>
                    </w:rPr>
                  </w:pPr>
                  <w:r>
                    <w:rPr>
                      <w:lang w:val="en-GB"/>
                    </w:rPr>
                    <w:t>N</w:t>
                  </w:r>
                </w:p>
              </w:tc>
            </w:tr>
            <w:tr w:rsidR="00E71AC7" w14:paraId="1BB7468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64BD73" w14:textId="77777777" w:rsidR="00E71AC7" w:rsidRDefault="00E71AC7" w:rsidP="00E71AC7">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C4D34D" w14:textId="77777777" w:rsidR="00E71AC7" w:rsidRDefault="00E71AC7" w:rsidP="00E71AC7">
                  <w:pPr>
                    <w:ind w:firstLine="0"/>
                  </w:pPr>
                  <w:proofErr w:type="spellStart"/>
                  <w:r>
                    <w:t>resourceType</w:t>
                  </w:r>
                  <w:proofErr w:type="spellEnd"/>
                  <w:r>
                    <w:t xml:space="preserve"> </w:t>
                  </w:r>
                </w:p>
                <w:p w14:paraId="45EAE174" w14:textId="77777777" w:rsidR="00E71AC7" w:rsidRDefault="00E71AC7" w:rsidP="00E71AC7">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5ED7E69F" w14:textId="77777777" w:rsidR="00E71AC7" w:rsidRDefault="00E71AC7" w:rsidP="00E71AC7">
                  <w:pPr>
                    <w:ind w:firstLine="0"/>
                    <w:rPr>
                      <w:lang w:val="en-GB"/>
                    </w:rPr>
                  </w:pPr>
                  <w:r>
                    <w:rPr>
                      <w:lang w:val="en-GB"/>
                    </w:rPr>
                    <w:t>N</w:t>
                  </w:r>
                </w:p>
              </w:tc>
            </w:tr>
            <w:tr w:rsidR="00E71AC7" w14:paraId="71E1C14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11A01BC" w14:textId="77777777" w:rsidR="00E71AC7" w:rsidRDefault="00E71AC7" w:rsidP="00E71AC7">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C16ED3" w14:textId="77777777" w:rsidR="00E71AC7" w:rsidRDefault="00E71AC7" w:rsidP="00E71AC7">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0C57336" w14:textId="77777777" w:rsidR="00E71AC7" w:rsidRPr="00A05FD8" w:rsidRDefault="00E71AC7" w:rsidP="00E71AC7">
                  <w:pPr>
                    <w:ind w:firstLine="0"/>
                    <w:rPr>
                      <w:rFonts w:eastAsia="宋体"/>
                      <w:lang w:val="en-GB" w:eastAsia="zh-CN"/>
                    </w:rPr>
                  </w:pPr>
                  <w:r>
                    <w:rPr>
                      <w:rFonts w:eastAsia="宋体" w:hint="eastAsia"/>
                      <w:lang w:val="en-GB" w:eastAsia="zh-CN"/>
                    </w:rPr>
                    <w:t>N</w:t>
                  </w:r>
                </w:p>
              </w:tc>
            </w:tr>
            <w:tr w:rsidR="00E71AC7" w14:paraId="3A191EA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162E9" w14:textId="77777777" w:rsidR="00E71AC7" w:rsidRDefault="00E71AC7" w:rsidP="00E71AC7">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1FC90D6" w14:textId="77777777" w:rsidR="00E71AC7" w:rsidRDefault="00E71AC7" w:rsidP="00E71AC7">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14D35E2" w14:textId="77777777" w:rsidR="00E71AC7" w:rsidRDefault="00E71AC7" w:rsidP="00E71AC7">
                  <w:pPr>
                    <w:ind w:firstLine="0"/>
                    <w:rPr>
                      <w:lang w:val="en-GB"/>
                    </w:rPr>
                  </w:pPr>
                  <w:r>
                    <w:rPr>
                      <w:lang w:val="en-GB"/>
                    </w:rPr>
                    <w:t>N</w:t>
                  </w:r>
                </w:p>
              </w:tc>
            </w:tr>
            <w:tr w:rsidR="00E71AC7" w14:paraId="56260D3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0B8E652" w14:textId="77777777" w:rsidR="00E71AC7" w:rsidRDefault="00E71AC7" w:rsidP="00E71AC7">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068BDD8" w14:textId="77777777" w:rsidR="00E71AC7" w:rsidRDefault="00E71AC7" w:rsidP="00E71AC7">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D47CA3B" w14:textId="77777777" w:rsidR="00E71AC7" w:rsidRDefault="00E71AC7" w:rsidP="00E71AC7">
                  <w:pPr>
                    <w:ind w:firstLine="0"/>
                    <w:rPr>
                      <w:lang w:val="en-GB"/>
                    </w:rPr>
                  </w:pPr>
                  <w:r>
                    <w:rPr>
                      <w:lang w:val="en-GB"/>
                    </w:rPr>
                    <w:t>N</w:t>
                  </w:r>
                </w:p>
              </w:tc>
            </w:tr>
            <w:tr w:rsidR="00E71AC7" w14:paraId="434336F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D56EF7" w14:textId="77777777" w:rsidR="00E71AC7" w:rsidRDefault="00E71AC7" w:rsidP="00E71AC7">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30EC2DC" w14:textId="77777777" w:rsidR="00E71AC7" w:rsidRDefault="00E71AC7" w:rsidP="00E71AC7">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856568E" w14:textId="77777777" w:rsidR="00E71AC7" w:rsidRDefault="00E71AC7" w:rsidP="00E71AC7">
                  <w:pPr>
                    <w:ind w:firstLine="0"/>
                    <w:rPr>
                      <w:lang w:val="en-GB"/>
                    </w:rPr>
                  </w:pPr>
                  <w:r>
                    <w:rPr>
                      <w:lang w:val="en-GB"/>
                    </w:rPr>
                    <w:t>N</w:t>
                  </w:r>
                </w:p>
              </w:tc>
            </w:tr>
            <w:tr w:rsidR="00E71AC7" w14:paraId="0693C66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A0701C" w14:textId="77777777" w:rsidR="00E71AC7" w:rsidRDefault="00E71AC7" w:rsidP="00E71AC7">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9F99580" w14:textId="77777777" w:rsidR="00E71AC7" w:rsidRDefault="00E71AC7" w:rsidP="00E71AC7">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E9133D" w14:textId="77777777" w:rsidR="00E71AC7" w:rsidRDefault="00E71AC7" w:rsidP="00E71AC7">
                  <w:pPr>
                    <w:ind w:firstLine="0"/>
                    <w:rPr>
                      <w:lang w:val="en-GB"/>
                    </w:rPr>
                  </w:pPr>
                  <w:r>
                    <w:rPr>
                      <w:lang w:val="en-GB"/>
                    </w:rPr>
                    <w:t>Y</w:t>
                  </w:r>
                </w:p>
              </w:tc>
            </w:tr>
            <w:tr w:rsidR="00E71AC7" w14:paraId="0FE0E506"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E30376F" w14:textId="77777777" w:rsidR="00E71AC7" w:rsidRDefault="00E71AC7" w:rsidP="00E71AC7">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ACB967C" w14:textId="77777777" w:rsidR="00E71AC7" w:rsidRDefault="00E71AC7" w:rsidP="00E71AC7">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F58E1F1" w14:textId="77777777" w:rsidR="00E71AC7" w:rsidRDefault="00E71AC7" w:rsidP="00E71AC7">
                  <w:pPr>
                    <w:ind w:firstLine="0"/>
                    <w:rPr>
                      <w:lang w:val="en-GB"/>
                    </w:rPr>
                  </w:pPr>
                  <w:r>
                    <w:rPr>
                      <w:lang w:val="en-GB"/>
                    </w:rPr>
                    <w:t>Y</w:t>
                  </w:r>
                </w:p>
              </w:tc>
            </w:tr>
            <w:tr w:rsidR="00E71AC7" w14:paraId="6B9DCED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BEBE11" w14:textId="77777777" w:rsidR="00E71AC7" w:rsidRDefault="00E71AC7" w:rsidP="00E71AC7">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D8E766E" w14:textId="77777777" w:rsidR="00E71AC7" w:rsidRDefault="00E71AC7" w:rsidP="00E71AC7">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D623525" w14:textId="77777777" w:rsidR="00E71AC7" w:rsidRDefault="00E71AC7" w:rsidP="00E71AC7">
                  <w:pPr>
                    <w:ind w:firstLine="0"/>
                    <w:rPr>
                      <w:lang w:val="en-GB"/>
                    </w:rPr>
                  </w:pPr>
                  <w:r>
                    <w:rPr>
                      <w:lang w:val="en-GB"/>
                    </w:rPr>
                    <w:t>Y</w:t>
                  </w:r>
                </w:p>
              </w:tc>
            </w:tr>
            <w:tr w:rsidR="00E71AC7" w14:paraId="071D940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1403DD" w14:textId="77777777" w:rsidR="00E71AC7" w:rsidRDefault="00E71AC7" w:rsidP="00E71AC7">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AE50A54" w14:textId="77777777" w:rsidR="00E71AC7" w:rsidRDefault="00E71AC7" w:rsidP="00E71AC7">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7FCA1892" w14:textId="77777777" w:rsidR="00E71AC7" w:rsidRDefault="00E71AC7" w:rsidP="00E71AC7">
                  <w:pPr>
                    <w:ind w:firstLine="0"/>
                    <w:rPr>
                      <w:lang w:val="en-GB"/>
                    </w:rPr>
                  </w:pPr>
                  <w:r>
                    <w:rPr>
                      <w:lang w:val="en-GB"/>
                    </w:rPr>
                    <w:t>Y</w:t>
                  </w:r>
                </w:p>
              </w:tc>
            </w:tr>
            <w:tr w:rsidR="00E71AC7" w14:paraId="511AE752"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4C37A53" w14:textId="77777777" w:rsidR="00E71AC7" w:rsidRDefault="00E71AC7" w:rsidP="00E71AC7">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A389014" w14:textId="77777777" w:rsidR="00E71AC7" w:rsidRDefault="00E71AC7" w:rsidP="00E71AC7">
                  <w:pPr>
                    <w:ind w:firstLine="0"/>
                    <w:rPr>
                      <w:lang w:val="en-GB"/>
                    </w:rPr>
                  </w:pPr>
                  <w:proofErr w:type="spellStart"/>
                  <w:r>
                    <w:rPr>
                      <w:lang w:val="en-GB"/>
                    </w:rPr>
                    <w:t>frequencyDomainAllocation</w:t>
                  </w:r>
                  <w:proofErr w:type="spellEnd"/>
                </w:p>
                <w:p w14:paraId="56FC2582" w14:textId="77777777" w:rsidR="00E71AC7" w:rsidRDefault="00E71AC7" w:rsidP="00E71AC7">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37C8B1" w14:textId="77777777" w:rsidR="00E71AC7" w:rsidRDefault="00E71AC7" w:rsidP="00E71AC7">
                  <w:pPr>
                    <w:ind w:firstLine="0"/>
                    <w:rPr>
                      <w:lang w:val="en-GB"/>
                    </w:rPr>
                  </w:pPr>
                  <w:r>
                    <w:rPr>
                      <w:lang w:val="en-GB"/>
                    </w:rPr>
                    <w:t>Y</w:t>
                  </w:r>
                </w:p>
              </w:tc>
            </w:tr>
            <w:tr w:rsidR="00E71AC7" w14:paraId="56FBF478"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0291766" w14:textId="77777777" w:rsidR="00E71AC7" w:rsidRDefault="00E71AC7" w:rsidP="00E71AC7">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3735908" w14:textId="77777777" w:rsidR="00E71AC7" w:rsidRDefault="00E71AC7" w:rsidP="00E71AC7">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B2B4B7E" w14:textId="77777777" w:rsidR="00E71AC7" w:rsidRDefault="00E71AC7" w:rsidP="00E71AC7">
                  <w:pPr>
                    <w:ind w:firstLine="0"/>
                    <w:rPr>
                      <w:lang w:val="en-GB"/>
                    </w:rPr>
                  </w:pPr>
                  <w:r>
                    <w:rPr>
                      <w:lang w:val="en-GB"/>
                    </w:rPr>
                    <w:t>N</w:t>
                  </w:r>
                </w:p>
              </w:tc>
            </w:tr>
            <w:tr w:rsidR="00E71AC7" w14:paraId="407C179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ADE7550" w14:textId="77777777" w:rsidR="00E71AC7" w:rsidRDefault="00E71AC7" w:rsidP="00E71AC7">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347501B" w14:textId="77777777" w:rsidR="00E71AC7" w:rsidRDefault="00E71AC7" w:rsidP="00E71AC7">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1D9180A" w14:textId="77777777" w:rsidR="00E71AC7" w:rsidRDefault="00E71AC7" w:rsidP="00E71AC7">
                  <w:pPr>
                    <w:ind w:firstLine="0"/>
                    <w:rPr>
                      <w:lang w:val="en-GB"/>
                    </w:rPr>
                  </w:pPr>
                  <w:r>
                    <w:rPr>
                      <w:lang w:val="en-GB"/>
                    </w:rPr>
                    <w:t>Y</w:t>
                  </w:r>
                </w:p>
              </w:tc>
            </w:tr>
            <w:tr w:rsidR="00E71AC7" w14:paraId="13CE1D9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A2D605" w14:textId="77777777" w:rsidR="00E71AC7" w:rsidRDefault="00E71AC7" w:rsidP="00E71AC7">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8F984E9" w14:textId="77777777" w:rsidR="00E71AC7" w:rsidRDefault="00E71AC7" w:rsidP="00E71AC7">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276CCBAB" w14:textId="77777777" w:rsidR="00E71AC7" w:rsidRDefault="00E71AC7" w:rsidP="00E71AC7">
                  <w:pPr>
                    <w:ind w:firstLine="0"/>
                    <w:rPr>
                      <w:lang w:val="en-GB"/>
                    </w:rPr>
                  </w:pPr>
                  <w:r>
                    <w:rPr>
                      <w:lang w:val="en-GB"/>
                    </w:rPr>
                    <w:t>N</w:t>
                  </w:r>
                </w:p>
              </w:tc>
            </w:tr>
            <w:tr w:rsidR="00E71AC7" w14:paraId="7B08B7D9"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552D63E" w14:textId="77777777" w:rsidR="00E71AC7" w:rsidRDefault="00E71AC7" w:rsidP="00E71AC7">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5F1E9EE" w14:textId="77777777" w:rsidR="00E71AC7" w:rsidRDefault="00E71AC7" w:rsidP="00E71AC7">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CA82E66" w14:textId="77777777" w:rsidR="00E71AC7" w:rsidRDefault="00E71AC7" w:rsidP="00E71AC7">
                  <w:pPr>
                    <w:ind w:firstLine="0"/>
                    <w:rPr>
                      <w:lang w:val="en-GB"/>
                    </w:rPr>
                  </w:pPr>
                  <w:r>
                    <w:rPr>
                      <w:lang w:val="en-GB"/>
                    </w:rPr>
                    <w:t>N</w:t>
                  </w:r>
                </w:p>
              </w:tc>
            </w:tr>
            <w:tr w:rsidR="00E71AC7" w14:paraId="2C24ECD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81F3E6" w14:textId="77777777" w:rsidR="00E71AC7" w:rsidRDefault="00E71AC7" w:rsidP="00E71AC7">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C767FF7" w14:textId="77777777" w:rsidR="00E71AC7" w:rsidRDefault="00E71AC7" w:rsidP="00E71AC7">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9181685" w14:textId="77777777" w:rsidR="00E71AC7" w:rsidRDefault="00E71AC7" w:rsidP="00E71AC7">
                  <w:pPr>
                    <w:ind w:firstLine="0"/>
                    <w:rPr>
                      <w:lang w:val="en-GB"/>
                    </w:rPr>
                  </w:pPr>
                  <w:r>
                    <w:rPr>
                      <w:lang w:val="en-GB"/>
                    </w:rPr>
                    <w:t>N</w:t>
                  </w:r>
                </w:p>
              </w:tc>
            </w:tr>
            <w:tr w:rsidR="00E71AC7" w14:paraId="6E9297F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9DFB8C" w14:textId="77777777" w:rsidR="00E71AC7" w:rsidRDefault="00E71AC7" w:rsidP="00E71AC7">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AC7F9BD" w14:textId="77777777" w:rsidR="00E71AC7" w:rsidRDefault="00E71AC7" w:rsidP="00E71AC7">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4C46CE7" w14:textId="77777777" w:rsidR="00E71AC7" w:rsidRDefault="00E71AC7" w:rsidP="00E71AC7">
                  <w:pPr>
                    <w:ind w:firstLine="0"/>
                    <w:rPr>
                      <w:lang w:val="en-GB"/>
                    </w:rPr>
                  </w:pPr>
                  <w:r>
                    <w:rPr>
                      <w:lang w:val="en-GB"/>
                    </w:rPr>
                    <w:t>Y</w:t>
                  </w:r>
                </w:p>
              </w:tc>
            </w:tr>
            <w:tr w:rsidR="00E71AC7" w14:paraId="48DA6A13"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DC7B22" w14:textId="77777777" w:rsidR="00E71AC7" w:rsidRDefault="00E71AC7" w:rsidP="00E71AC7">
                  <w:pPr>
                    <w:ind w:firstLine="0"/>
                    <w:rPr>
                      <w:lang w:val="en-GB"/>
                    </w:rPr>
                  </w:pPr>
                  <w:r>
                    <w:rPr>
                      <w:lang w:val="en-GB"/>
                    </w:rPr>
                    <w:lastRenderedPageBreak/>
                    <w:t>19</w:t>
                  </w:r>
                </w:p>
              </w:tc>
              <w:tc>
                <w:tcPr>
                  <w:tcW w:w="3223" w:type="dxa"/>
                  <w:tcBorders>
                    <w:top w:val="single" w:sz="4" w:space="0" w:color="auto"/>
                    <w:left w:val="single" w:sz="4" w:space="0" w:color="auto"/>
                    <w:bottom w:val="single" w:sz="4" w:space="0" w:color="auto"/>
                    <w:right w:val="single" w:sz="4" w:space="0" w:color="auto"/>
                  </w:tcBorders>
                  <w:hideMark/>
                </w:tcPr>
                <w:p w14:paraId="0D6C74D6" w14:textId="77777777" w:rsidR="00E71AC7" w:rsidRDefault="00E71AC7" w:rsidP="00E71AC7">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CAF309" w14:textId="77777777" w:rsidR="00E71AC7" w:rsidRDefault="00E71AC7" w:rsidP="00E71AC7">
                  <w:pPr>
                    <w:ind w:firstLine="0"/>
                    <w:rPr>
                      <w:lang w:val="en-GB"/>
                    </w:rPr>
                  </w:pPr>
                  <w:r>
                    <w:rPr>
                      <w:lang w:val="en-GB"/>
                    </w:rPr>
                    <w:t>Y</w:t>
                  </w:r>
                </w:p>
              </w:tc>
            </w:tr>
            <w:tr w:rsidR="00E71AC7" w14:paraId="68E21A76"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E243184" w14:textId="77777777" w:rsidR="00E71AC7" w:rsidRDefault="00E71AC7" w:rsidP="00E71AC7">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4D8C9441" w14:textId="77777777" w:rsidR="00E71AC7" w:rsidRDefault="00E71AC7" w:rsidP="00E71AC7">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52072D5" w14:textId="77777777" w:rsidR="00E71AC7" w:rsidRPr="00A05FD8" w:rsidRDefault="00E71AC7" w:rsidP="00E71AC7">
                  <w:pPr>
                    <w:ind w:firstLine="0"/>
                    <w:rPr>
                      <w:rFonts w:eastAsia="宋体"/>
                      <w:lang w:val="en-GB" w:eastAsia="zh-CN"/>
                    </w:rPr>
                  </w:pPr>
                  <w:r>
                    <w:rPr>
                      <w:rFonts w:eastAsia="宋体" w:hint="eastAsia"/>
                      <w:lang w:val="en-GB" w:eastAsia="zh-CN"/>
                    </w:rPr>
                    <w:t>N</w:t>
                  </w:r>
                </w:p>
              </w:tc>
            </w:tr>
            <w:tr w:rsidR="00E71AC7" w14:paraId="58F35A34"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51E0CD7" w14:textId="77777777" w:rsidR="00E71AC7" w:rsidRPr="000B15D8" w:rsidRDefault="00E71AC7" w:rsidP="00E71AC7">
                  <w:pPr>
                    <w:ind w:firstLine="0"/>
                    <w:rPr>
                      <w:rFonts w:eastAsia="宋体"/>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CDF6421" w14:textId="77777777" w:rsidR="00E71AC7" w:rsidRDefault="00E71AC7" w:rsidP="00E71AC7">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1111F88" w14:textId="77777777" w:rsidR="00E71AC7" w:rsidRDefault="00E71AC7" w:rsidP="00E71AC7">
                  <w:pPr>
                    <w:ind w:firstLine="0"/>
                    <w:rPr>
                      <w:lang w:val="en-GB"/>
                    </w:rPr>
                  </w:pPr>
                </w:p>
              </w:tc>
            </w:tr>
          </w:tbl>
          <w:p w14:paraId="5A2C1418" w14:textId="77777777" w:rsidR="00E71AC7" w:rsidRPr="00115620" w:rsidRDefault="00E71AC7" w:rsidP="00E71AC7">
            <w:pPr>
              <w:ind w:firstLine="0"/>
            </w:pPr>
          </w:p>
        </w:tc>
      </w:tr>
      <w:tr w:rsidR="003C5F3E" w14:paraId="68181A95" w14:textId="77777777" w:rsidTr="006F3551">
        <w:tc>
          <w:tcPr>
            <w:tcW w:w="1696" w:type="dxa"/>
          </w:tcPr>
          <w:p w14:paraId="3E8075D9" w14:textId="0A61D70C" w:rsidR="003C5F3E" w:rsidRDefault="003C5F3E" w:rsidP="00E71AC7">
            <w:pPr>
              <w:spacing w:after="120"/>
              <w:rPr>
                <w:rFonts w:eastAsia="宋体"/>
                <w:lang w:eastAsia="zh-CN"/>
              </w:rPr>
            </w:pPr>
            <w:r>
              <w:rPr>
                <w:rFonts w:eastAsia="宋体"/>
                <w:lang w:eastAsia="zh-CN"/>
              </w:rPr>
              <w:lastRenderedPageBreak/>
              <w:t>CATT</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347C76" w14:paraId="1294B02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820531" w14:textId="77777777" w:rsidR="00347C76" w:rsidRDefault="00347C76" w:rsidP="00347C76">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70E19A4" w14:textId="77777777" w:rsidR="00347C76" w:rsidRDefault="00347C76" w:rsidP="00347C76">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2FA978B" w14:textId="77777777" w:rsidR="00347C76" w:rsidRDefault="00347C76" w:rsidP="00347C76">
                  <w:pPr>
                    <w:ind w:firstLine="0"/>
                    <w:rPr>
                      <w:b/>
                      <w:bCs/>
                      <w:lang w:val="en-GB"/>
                    </w:rPr>
                  </w:pPr>
                  <w:r>
                    <w:rPr>
                      <w:b/>
                      <w:bCs/>
                      <w:highlight w:val="cyan"/>
                      <w:lang w:val="en-GB"/>
                    </w:rPr>
                    <w:t>Need? (Y/N)</w:t>
                  </w:r>
                </w:p>
              </w:tc>
            </w:tr>
            <w:tr w:rsidR="00347C76" w14:paraId="615A2140"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D3676FF" w14:textId="77777777" w:rsidR="00347C76" w:rsidRDefault="00347C76" w:rsidP="00347C76">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D8002A1" w14:textId="77777777" w:rsidR="00347C76" w:rsidRDefault="00347C76" w:rsidP="00347C76">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2F1CD35" w14:textId="77777777" w:rsidR="00347C76" w:rsidRDefault="00347C76" w:rsidP="00347C76">
                  <w:pPr>
                    <w:ind w:firstLine="0"/>
                    <w:rPr>
                      <w:lang w:val="en-GB"/>
                    </w:rPr>
                  </w:pPr>
                  <w:r>
                    <w:rPr>
                      <w:lang w:val="en-GB"/>
                    </w:rPr>
                    <w:t>N</w:t>
                  </w:r>
                </w:p>
              </w:tc>
            </w:tr>
            <w:tr w:rsidR="00347C76" w14:paraId="267F17B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BA7A87" w14:textId="77777777" w:rsidR="00347C76" w:rsidRDefault="00347C76" w:rsidP="00347C76">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FB648F" w14:textId="77777777" w:rsidR="00347C76" w:rsidRDefault="00347C76" w:rsidP="00347C76">
                  <w:pPr>
                    <w:ind w:firstLine="0"/>
                  </w:pPr>
                  <w:proofErr w:type="spellStart"/>
                  <w:r>
                    <w:t>resourceType</w:t>
                  </w:r>
                  <w:proofErr w:type="spellEnd"/>
                  <w:r>
                    <w:t xml:space="preserve"> </w:t>
                  </w:r>
                </w:p>
                <w:p w14:paraId="044DA1C9" w14:textId="77777777" w:rsidR="00347C76" w:rsidRDefault="00347C76" w:rsidP="00347C76">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1445BB6" w14:textId="61509672" w:rsidR="00347C76" w:rsidRDefault="00347C76" w:rsidP="00347C76">
                  <w:pPr>
                    <w:ind w:firstLine="0"/>
                    <w:rPr>
                      <w:lang w:val="en-GB"/>
                    </w:rPr>
                  </w:pPr>
                  <w:r>
                    <w:rPr>
                      <w:lang w:val="en-GB"/>
                    </w:rPr>
                    <w:t>Y</w:t>
                  </w:r>
                </w:p>
              </w:tc>
            </w:tr>
            <w:tr w:rsidR="00347C76" w14:paraId="046C4B3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4BE26C4" w14:textId="77777777" w:rsidR="00347C76" w:rsidRDefault="00347C76" w:rsidP="00347C76">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E21222" w14:textId="77777777" w:rsidR="00347C76" w:rsidRDefault="00347C76" w:rsidP="00347C76">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4DE6F9B" w14:textId="77777777" w:rsidR="00347C76" w:rsidRDefault="00347C76" w:rsidP="00347C76">
                  <w:pPr>
                    <w:ind w:firstLine="0"/>
                    <w:rPr>
                      <w:lang w:val="en-GB"/>
                    </w:rPr>
                  </w:pPr>
                  <w:r>
                    <w:rPr>
                      <w:lang w:val="en-GB"/>
                    </w:rPr>
                    <w:t>N</w:t>
                  </w:r>
                </w:p>
              </w:tc>
            </w:tr>
            <w:tr w:rsidR="00347C76" w14:paraId="39BB021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98DBEB7" w14:textId="77777777" w:rsidR="00347C76" w:rsidRDefault="00347C76" w:rsidP="00347C76">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DDA4E7E" w14:textId="77777777" w:rsidR="00347C76" w:rsidRDefault="00347C76" w:rsidP="00347C76">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B0213B7" w14:textId="0E2E631F" w:rsidR="00347C76" w:rsidRDefault="00347C76" w:rsidP="00347C76">
                  <w:pPr>
                    <w:ind w:firstLine="0"/>
                    <w:rPr>
                      <w:lang w:val="en-GB"/>
                    </w:rPr>
                  </w:pPr>
                  <w:r>
                    <w:rPr>
                      <w:lang w:val="en-GB"/>
                    </w:rPr>
                    <w:t>N, only periodic TRS/CSI-RS is supported</w:t>
                  </w:r>
                </w:p>
              </w:tc>
            </w:tr>
            <w:tr w:rsidR="00347C76" w14:paraId="241AE0B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64BDF15" w14:textId="77777777" w:rsidR="00347C76" w:rsidRDefault="00347C76" w:rsidP="00347C76">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BA0158" w14:textId="77777777" w:rsidR="00347C76" w:rsidRDefault="00347C76" w:rsidP="00347C76">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75D26934" w14:textId="2295323C" w:rsidR="00347C76" w:rsidRDefault="00347C76" w:rsidP="00347C76">
                  <w:pPr>
                    <w:ind w:firstLine="0"/>
                    <w:rPr>
                      <w:lang w:val="en-GB"/>
                    </w:rPr>
                  </w:pPr>
                  <w:r>
                    <w:rPr>
                      <w:lang w:val="en-GB"/>
                    </w:rPr>
                    <w:t>Y</w:t>
                  </w:r>
                </w:p>
              </w:tc>
            </w:tr>
            <w:tr w:rsidR="00347C76" w14:paraId="77B8240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62C550E" w14:textId="77777777" w:rsidR="00347C76" w:rsidRDefault="00347C76" w:rsidP="00347C76">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DC7BBDF" w14:textId="77777777" w:rsidR="00347C76" w:rsidRDefault="00347C76" w:rsidP="00347C76">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27F4648" w14:textId="4777B0A5" w:rsidR="00347C76" w:rsidRDefault="00347C76" w:rsidP="00347C76">
                  <w:pPr>
                    <w:ind w:firstLine="0"/>
                    <w:rPr>
                      <w:lang w:val="en-GB"/>
                    </w:rPr>
                  </w:pPr>
                  <w:r>
                    <w:rPr>
                      <w:lang w:val="en-GB"/>
                    </w:rPr>
                    <w:t>N</w:t>
                  </w:r>
                </w:p>
              </w:tc>
            </w:tr>
            <w:tr w:rsidR="00347C76" w14:paraId="3FECA2A5"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4BF623" w14:textId="77777777" w:rsidR="00347C76" w:rsidRDefault="00347C76" w:rsidP="00347C76">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732EA0D0" w14:textId="77777777" w:rsidR="00347C76" w:rsidRDefault="00347C76" w:rsidP="00347C76">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EDC2E64" w14:textId="4AD0354D" w:rsidR="00347C76" w:rsidRDefault="00347C76" w:rsidP="00347C76">
                  <w:pPr>
                    <w:ind w:firstLine="0"/>
                    <w:rPr>
                      <w:lang w:val="en-GB"/>
                    </w:rPr>
                  </w:pPr>
                  <w:r>
                    <w:rPr>
                      <w:lang w:val="en-GB"/>
                    </w:rPr>
                    <w:t>N</w:t>
                  </w:r>
                </w:p>
              </w:tc>
            </w:tr>
            <w:tr w:rsidR="00347C76" w14:paraId="64374D5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428787E" w14:textId="77777777" w:rsidR="00347C76" w:rsidRDefault="00347C76" w:rsidP="00347C76">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FA370D5" w14:textId="77777777" w:rsidR="00347C76" w:rsidRDefault="00347C76" w:rsidP="00347C76">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2C8D58" w14:textId="77777777" w:rsidR="00347C76" w:rsidRDefault="00347C76" w:rsidP="00347C76">
                  <w:pPr>
                    <w:ind w:firstLine="0"/>
                    <w:rPr>
                      <w:lang w:val="en-GB"/>
                    </w:rPr>
                  </w:pPr>
                  <w:r>
                    <w:rPr>
                      <w:lang w:val="en-GB"/>
                    </w:rPr>
                    <w:t>Y</w:t>
                  </w:r>
                </w:p>
              </w:tc>
            </w:tr>
            <w:tr w:rsidR="00347C76" w14:paraId="7D49C1C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A01EA3" w14:textId="77777777" w:rsidR="00347C76" w:rsidRDefault="00347C76" w:rsidP="00347C76">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1C426FB" w14:textId="77777777" w:rsidR="00347C76" w:rsidRDefault="00347C76" w:rsidP="00347C76">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186E3D" w14:textId="77777777" w:rsidR="00347C76" w:rsidRDefault="00347C76" w:rsidP="00347C76">
                  <w:pPr>
                    <w:ind w:firstLine="0"/>
                    <w:rPr>
                      <w:lang w:val="en-GB"/>
                    </w:rPr>
                  </w:pPr>
                  <w:r>
                    <w:rPr>
                      <w:lang w:val="en-GB"/>
                    </w:rPr>
                    <w:t>Y</w:t>
                  </w:r>
                </w:p>
              </w:tc>
            </w:tr>
            <w:tr w:rsidR="00347C76" w14:paraId="51ECD978"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9C8C53" w14:textId="77777777" w:rsidR="00347C76" w:rsidRDefault="00347C76" w:rsidP="00347C76">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DBFFE21" w14:textId="77777777" w:rsidR="00347C76" w:rsidRDefault="00347C76" w:rsidP="00347C76">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098517C0" w14:textId="77777777" w:rsidR="00347C76" w:rsidRDefault="00347C76" w:rsidP="00347C76">
                  <w:pPr>
                    <w:ind w:firstLine="0"/>
                    <w:rPr>
                      <w:lang w:val="en-GB"/>
                    </w:rPr>
                  </w:pPr>
                  <w:r>
                    <w:rPr>
                      <w:lang w:val="en-GB"/>
                    </w:rPr>
                    <w:t>Y</w:t>
                  </w:r>
                </w:p>
              </w:tc>
            </w:tr>
            <w:tr w:rsidR="00347C76" w14:paraId="66D95226"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65FBDB1" w14:textId="77777777" w:rsidR="00347C76" w:rsidRDefault="00347C76" w:rsidP="00347C76">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1FCF4C3" w14:textId="77777777" w:rsidR="00347C76" w:rsidRDefault="00347C76" w:rsidP="00347C76">
                  <w:pPr>
                    <w:ind w:firstLine="0"/>
                    <w:rPr>
                      <w:lang w:val="en-GB"/>
                    </w:rPr>
                  </w:pPr>
                  <w:proofErr w:type="spellStart"/>
                  <w:r>
                    <w:rPr>
                      <w:lang w:val="en-GB"/>
                    </w:rPr>
                    <w:t>frequencyDomainAllocation</w:t>
                  </w:r>
                  <w:proofErr w:type="spellEnd"/>
                </w:p>
                <w:p w14:paraId="00469EEE" w14:textId="77777777" w:rsidR="00347C76" w:rsidRDefault="00347C76" w:rsidP="00347C76">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04BCBE1" w14:textId="77777777" w:rsidR="00347C76" w:rsidRDefault="00347C76" w:rsidP="00347C76">
                  <w:pPr>
                    <w:ind w:firstLine="0"/>
                    <w:rPr>
                      <w:lang w:val="en-GB"/>
                    </w:rPr>
                  </w:pPr>
                  <w:r>
                    <w:rPr>
                      <w:lang w:val="en-GB"/>
                    </w:rPr>
                    <w:t>Y</w:t>
                  </w:r>
                </w:p>
              </w:tc>
            </w:tr>
            <w:tr w:rsidR="00347C76" w14:paraId="4818753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317B1C" w14:textId="77777777" w:rsidR="00347C76" w:rsidRDefault="00347C76" w:rsidP="00347C76">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74CABF4" w14:textId="77777777" w:rsidR="00347C76" w:rsidRDefault="00347C76" w:rsidP="00347C76">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36D6DC1" w14:textId="77777777" w:rsidR="00347C76" w:rsidRDefault="00347C76" w:rsidP="00347C76">
                  <w:pPr>
                    <w:ind w:firstLine="0"/>
                    <w:rPr>
                      <w:lang w:val="en-GB"/>
                    </w:rPr>
                  </w:pPr>
                  <w:r>
                    <w:rPr>
                      <w:lang w:val="en-GB"/>
                    </w:rPr>
                    <w:t>N</w:t>
                  </w:r>
                </w:p>
              </w:tc>
            </w:tr>
            <w:tr w:rsidR="00347C76" w14:paraId="338D9C4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D5541E6" w14:textId="77777777" w:rsidR="00347C76" w:rsidRDefault="00347C76" w:rsidP="00347C76">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CE17FA" w14:textId="77777777" w:rsidR="00347C76" w:rsidRDefault="00347C76" w:rsidP="00347C76">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F7AC2BD" w14:textId="77777777" w:rsidR="00347C76" w:rsidRDefault="00347C76" w:rsidP="00347C76">
                  <w:pPr>
                    <w:ind w:firstLine="0"/>
                    <w:rPr>
                      <w:lang w:val="en-GB"/>
                    </w:rPr>
                  </w:pPr>
                  <w:r>
                    <w:rPr>
                      <w:lang w:val="en-GB"/>
                    </w:rPr>
                    <w:t>Y</w:t>
                  </w:r>
                </w:p>
              </w:tc>
            </w:tr>
            <w:tr w:rsidR="00347C76" w14:paraId="3F84530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B25FC2" w14:textId="77777777" w:rsidR="00347C76" w:rsidRDefault="00347C76" w:rsidP="00347C76">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0810863F" w14:textId="77777777" w:rsidR="00347C76" w:rsidRDefault="00347C76" w:rsidP="00347C76">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CFAE085" w14:textId="77777777" w:rsidR="00347C76" w:rsidRDefault="00347C76" w:rsidP="00347C76">
                  <w:pPr>
                    <w:ind w:firstLine="0"/>
                    <w:rPr>
                      <w:lang w:val="en-GB"/>
                    </w:rPr>
                  </w:pPr>
                  <w:r>
                    <w:rPr>
                      <w:lang w:val="en-GB"/>
                    </w:rPr>
                    <w:t>N</w:t>
                  </w:r>
                </w:p>
              </w:tc>
            </w:tr>
            <w:tr w:rsidR="00347C76" w14:paraId="530EB69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2718E4E" w14:textId="77777777" w:rsidR="00347C76" w:rsidRDefault="00347C76" w:rsidP="00347C76">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96D159C" w14:textId="77777777" w:rsidR="00347C76" w:rsidRDefault="00347C76" w:rsidP="00347C76">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8E2E242" w14:textId="77777777" w:rsidR="00347C76" w:rsidRDefault="00347C76" w:rsidP="00347C76">
                  <w:pPr>
                    <w:ind w:firstLine="0"/>
                    <w:rPr>
                      <w:lang w:val="en-GB"/>
                    </w:rPr>
                  </w:pPr>
                  <w:r>
                    <w:rPr>
                      <w:lang w:val="en-GB"/>
                    </w:rPr>
                    <w:t>N</w:t>
                  </w:r>
                </w:p>
              </w:tc>
            </w:tr>
            <w:tr w:rsidR="00347C76" w14:paraId="6A98A69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80D7E3" w14:textId="77777777" w:rsidR="00347C76" w:rsidRDefault="00347C76" w:rsidP="00347C76">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7E70F68" w14:textId="77777777" w:rsidR="00347C76" w:rsidRDefault="00347C76" w:rsidP="00347C76">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646F103" w14:textId="77777777" w:rsidR="00347C76" w:rsidRDefault="00347C76" w:rsidP="00347C76">
                  <w:pPr>
                    <w:ind w:firstLine="0"/>
                    <w:rPr>
                      <w:lang w:val="en-GB"/>
                    </w:rPr>
                  </w:pPr>
                  <w:r>
                    <w:rPr>
                      <w:lang w:val="en-GB"/>
                    </w:rPr>
                    <w:t>N</w:t>
                  </w:r>
                </w:p>
              </w:tc>
            </w:tr>
            <w:tr w:rsidR="00347C76" w14:paraId="6F2CB43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D3C49B8" w14:textId="77777777" w:rsidR="00347C76" w:rsidRDefault="00347C76" w:rsidP="00347C76">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CE507A4" w14:textId="77777777" w:rsidR="00347C76" w:rsidRDefault="00347C76" w:rsidP="00347C76">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962D25A" w14:textId="77777777" w:rsidR="00347C76" w:rsidRDefault="00347C76" w:rsidP="00347C76">
                  <w:pPr>
                    <w:ind w:firstLine="0"/>
                    <w:rPr>
                      <w:lang w:val="en-GB"/>
                    </w:rPr>
                  </w:pPr>
                  <w:r>
                    <w:rPr>
                      <w:lang w:val="en-GB"/>
                    </w:rPr>
                    <w:t>Y</w:t>
                  </w:r>
                </w:p>
              </w:tc>
            </w:tr>
            <w:tr w:rsidR="00347C76" w14:paraId="437E297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0B776E" w14:textId="77777777" w:rsidR="00347C76" w:rsidRDefault="00347C76" w:rsidP="00347C76">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FF186C2" w14:textId="77777777" w:rsidR="00347C76" w:rsidRDefault="00347C76" w:rsidP="00347C76">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FCBAB78" w14:textId="77777777" w:rsidR="00347C76" w:rsidRDefault="00347C76" w:rsidP="00347C76">
                  <w:pPr>
                    <w:ind w:firstLine="0"/>
                    <w:rPr>
                      <w:lang w:val="en-GB"/>
                    </w:rPr>
                  </w:pPr>
                  <w:r>
                    <w:rPr>
                      <w:lang w:val="en-GB"/>
                    </w:rPr>
                    <w:t>Y</w:t>
                  </w:r>
                </w:p>
              </w:tc>
            </w:tr>
            <w:tr w:rsidR="00347C76" w14:paraId="6D0177C5"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0A3C82" w14:textId="77777777" w:rsidR="00347C76" w:rsidRDefault="00347C76" w:rsidP="00347C76">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55C0257C" w14:textId="77777777" w:rsidR="00347C76" w:rsidRDefault="00347C76" w:rsidP="00347C76">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76AF338" w14:textId="1BE408E8" w:rsidR="00347C76" w:rsidRDefault="00347C76" w:rsidP="00347C76">
                  <w:pPr>
                    <w:ind w:firstLine="0"/>
                    <w:rPr>
                      <w:lang w:val="en-GB"/>
                    </w:rPr>
                  </w:pPr>
                  <w:r>
                    <w:rPr>
                      <w:lang w:val="en-GB"/>
                    </w:rPr>
                    <w:t>N</w:t>
                  </w:r>
                </w:p>
              </w:tc>
            </w:tr>
            <w:tr w:rsidR="00347C76" w14:paraId="2C5AA5C8"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C5CA4E5" w14:textId="77777777" w:rsidR="00347C76" w:rsidRDefault="00347C76" w:rsidP="00347C76">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92EC76C" w14:textId="77777777" w:rsidR="00347C76" w:rsidRDefault="00347C76" w:rsidP="00347C76">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2A5592B" w14:textId="77777777" w:rsidR="00347C76" w:rsidRDefault="00347C76" w:rsidP="00347C76">
                  <w:pPr>
                    <w:ind w:firstLine="0"/>
                    <w:rPr>
                      <w:lang w:val="en-GB"/>
                    </w:rPr>
                  </w:pPr>
                </w:p>
              </w:tc>
            </w:tr>
          </w:tbl>
          <w:p w14:paraId="6135CD76" w14:textId="77777777" w:rsidR="003C5F3E" w:rsidRPr="00347C76" w:rsidRDefault="003C5F3E" w:rsidP="00E71AC7">
            <w:pPr>
              <w:ind w:firstLine="0"/>
            </w:pPr>
          </w:p>
        </w:tc>
      </w:tr>
      <w:tr w:rsidR="0019277F" w14:paraId="5FDAD7AA" w14:textId="77777777" w:rsidTr="006F3551">
        <w:tc>
          <w:tcPr>
            <w:tcW w:w="1696" w:type="dxa"/>
          </w:tcPr>
          <w:p w14:paraId="3C6EED3D" w14:textId="2D6B2979" w:rsidR="0019277F" w:rsidRDefault="0019277F" w:rsidP="0019277F">
            <w:pPr>
              <w:spacing w:after="120"/>
              <w:rPr>
                <w:rFonts w:eastAsia="宋体"/>
                <w:lang w:eastAsia="zh-CN"/>
              </w:rPr>
            </w:pPr>
            <w:r>
              <w:t>Lenovo, Motorola Mobility</w:t>
            </w:r>
          </w:p>
        </w:tc>
        <w:tc>
          <w:tcPr>
            <w:tcW w:w="8080" w:type="dxa"/>
          </w:tcPr>
          <w:p w14:paraId="37B32753" w14:textId="77777777" w:rsidR="0019277F" w:rsidRDefault="0019277F" w:rsidP="0019277F">
            <w:pPr>
              <w:ind w:firstLine="0"/>
              <w:rPr>
                <w:lang w:val="en-GB"/>
              </w:rPr>
            </w:pPr>
            <w:r>
              <w:rPr>
                <w:lang w:val="en-GB"/>
              </w:rPr>
              <w:t>With considering only periodic TRS, TRS resource mapping signalling can be simplified:</w:t>
            </w:r>
          </w:p>
          <w:p w14:paraId="6EF8663A" w14:textId="77777777" w:rsidR="0019277F" w:rsidRPr="0038107E" w:rsidRDefault="0019277F" w:rsidP="0019277F">
            <w:pPr>
              <w:pStyle w:val="af9"/>
              <w:numPr>
                <w:ilvl w:val="0"/>
                <w:numId w:val="32"/>
              </w:numPr>
              <w:rPr>
                <w:rFonts w:ascii="Times New Roman" w:hAnsi="Times New Roman"/>
                <w:sz w:val="20"/>
                <w:szCs w:val="20"/>
                <w:lang w:val="en-GB"/>
              </w:rPr>
            </w:pPr>
            <w:r w:rsidRPr="0038107E">
              <w:rPr>
                <w:rFonts w:ascii="Times New Roman" w:hAnsi="Times New Roman"/>
                <w:sz w:val="20"/>
                <w:szCs w:val="20"/>
                <w:lang w:val="en-GB"/>
              </w:rPr>
              <w:t>Frequency domain resource mapping information in a TRS resource set configuration is signalled once to apply all NZP-CSI-RS resources in the TRS resource set</w:t>
            </w:r>
            <w:r>
              <w:rPr>
                <w:rFonts w:ascii="Times New Roman" w:hAnsi="Times New Roman"/>
                <w:sz w:val="20"/>
                <w:szCs w:val="20"/>
                <w:lang w:val="en-GB"/>
              </w:rPr>
              <w:t>.</w:t>
            </w:r>
          </w:p>
          <w:p w14:paraId="4A76BF6C" w14:textId="77777777" w:rsidR="0019277F" w:rsidRPr="0038107E" w:rsidRDefault="0019277F" w:rsidP="0019277F">
            <w:pPr>
              <w:pStyle w:val="af9"/>
              <w:numPr>
                <w:ilvl w:val="0"/>
                <w:numId w:val="32"/>
              </w:numPr>
              <w:rPr>
                <w:rFonts w:ascii="Times New Roman" w:hAnsi="Times New Roman"/>
                <w:sz w:val="20"/>
                <w:szCs w:val="20"/>
                <w:lang w:val="en-GB"/>
              </w:rPr>
            </w:pPr>
            <w:r w:rsidRPr="0038107E">
              <w:rPr>
                <w:rFonts w:ascii="Times New Roman" w:hAnsi="Times New Roman"/>
                <w:sz w:val="20"/>
                <w:szCs w:val="20"/>
                <w:lang w:val="en-GB"/>
              </w:rPr>
              <w:t>Time domain resource mapping information (i.e. an allocated OFDM symbol) is signalled for a first NZP-CSI-RS resource, and a UE can derive time domain resource mapping for remaining NZP-CSI-RS resources in a TRS resource set, based on the</w:t>
            </w:r>
            <w:r>
              <w:rPr>
                <w:rFonts w:ascii="Times New Roman" w:hAnsi="Times New Roman"/>
                <w:sz w:val="20"/>
                <w:szCs w:val="20"/>
                <w:lang w:val="en-GB"/>
              </w:rPr>
              <w:t xml:space="preserve"> signalled</w:t>
            </w:r>
            <w:r w:rsidRPr="0038107E">
              <w:rPr>
                <w:rFonts w:ascii="Times New Roman" w:hAnsi="Times New Roman"/>
                <w:sz w:val="20"/>
                <w:szCs w:val="20"/>
                <w:lang w:val="en-GB"/>
              </w:rPr>
              <w:t xml:space="preserve"> time domain resource mapping information. </w:t>
            </w:r>
            <w:r>
              <w:rPr>
                <w:rFonts w:ascii="Times New Roman" w:hAnsi="Times New Roman"/>
                <w:sz w:val="20"/>
                <w:szCs w:val="20"/>
                <w:lang w:val="en-GB"/>
              </w:rPr>
              <w:t>For TRS, note that t</w:t>
            </w:r>
            <w:proofErr w:type="spellStart"/>
            <w:r w:rsidRPr="0038107E">
              <w:rPr>
                <w:rFonts w:ascii="Times New Roman" w:hAnsi="Times New Roman"/>
                <w:sz w:val="20"/>
                <w:szCs w:val="20"/>
              </w:rPr>
              <w:t>ime</w:t>
            </w:r>
            <w:proofErr w:type="spellEnd"/>
            <w:r w:rsidRPr="0038107E">
              <w:rPr>
                <w:rFonts w:ascii="Times New Roman" w:hAnsi="Times New Roman"/>
                <w:sz w:val="20"/>
                <w:szCs w:val="20"/>
              </w:rPr>
              <w:t>-domain locations of the two NZP-CSI-</w:t>
            </w:r>
            <w:r w:rsidRPr="0038107E">
              <w:rPr>
                <w:rFonts w:ascii="Times New Roman" w:hAnsi="Times New Roman"/>
                <w:sz w:val="20"/>
                <w:szCs w:val="20"/>
              </w:rPr>
              <w:lastRenderedPageBreak/>
              <w:t>RS resources in a slot, or of the four NZP-CSI-RS resources in two consecutive slots (which are the same across two consecutive slots) are given by one of</w:t>
            </w:r>
          </w:p>
          <w:p w14:paraId="489A71EB" w14:textId="77777777" w:rsidR="0019277F" w:rsidRDefault="0019277F" w:rsidP="0019277F">
            <w:r w:rsidRPr="0038107E">
              <w:t>-</w:t>
            </w:r>
            <w:r w:rsidRPr="0038107E">
              <w:tab/>
            </w:r>
            <w:r w:rsidR="003772AA" w:rsidRPr="0038107E">
              <w:rPr>
                <w:noProof/>
                <w:position w:val="-10"/>
              </w:rPr>
              <w:object w:dxaOrig="700" w:dyaOrig="300" w14:anchorId="6EB4D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5pt;height:14.4pt;mso-width-percent:0;mso-height-percent:0;mso-width-percent:0;mso-height-percent:0" o:ole="">
                  <v:imagedata r:id="rId15" o:title=""/>
                </v:shape>
                <o:OLEObject Type="Embed" ProgID="Equation.3" ShapeID="_x0000_i1025" DrawAspect="Content" ObjectID="_1673359178" r:id="rId16"/>
              </w:object>
            </w:r>
            <w:r w:rsidRPr="0038107E">
              <w:t xml:space="preserve">, </w:t>
            </w:r>
            <w:r w:rsidR="003772AA" w:rsidRPr="0038107E">
              <w:rPr>
                <w:noProof/>
                <w:position w:val="-10"/>
              </w:rPr>
              <w:object w:dxaOrig="700" w:dyaOrig="300" w14:anchorId="55578058">
                <v:shape id="_x0000_i1026" type="#_x0000_t75" alt="" style="width:36.25pt;height:14.4pt;mso-width-percent:0;mso-height-percent:0;mso-width-percent:0;mso-height-percent:0" o:ole="">
                  <v:imagedata r:id="rId17" o:title=""/>
                </v:shape>
                <o:OLEObject Type="Embed" ProgID="Equation.3" ShapeID="_x0000_i1026" DrawAspect="Content" ObjectID="_1673359179" r:id="rId18"/>
              </w:object>
            </w:r>
            <w:r w:rsidRPr="0038107E">
              <w:t>, or</w:t>
            </w:r>
            <w:r w:rsidR="003772AA" w:rsidRPr="0038107E">
              <w:rPr>
                <w:noProof/>
                <w:position w:val="-10"/>
              </w:rPr>
              <w:object w:dxaOrig="780" w:dyaOrig="300" w14:anchorId="250E6012">
                <v:shape id="_x0000_i1027" type="#_x0000_t75" alt="" style="width:45.35pt;height:14.4pt;mso-width-percent:0;mso-height-percent:0;mso-width-percent:0;mso-height-percent:0" o:ole="">
                  <v:imagedata r:id="rId19" o:title=""/>
                </v:shape>
                <o:OLEObject Type="Embed" ProgID="Equation.3" ShapeID="_x0000_i1027" DrawAspect="Content" ObjectID="_1673359180" r:id="rId20"/>
              </w:object>
            </w:r>
            <w:r w:rsidRPr="0038107E">
              <w:t xml:space="preserve"> for frequency range 1 and frequency range 2,</w:t>
            </w:r>
          </w:p>
          <w:p w14:paraId="68111C7C" w14:textId="77777777" w:rsidR="0019277F" w:rsidRDefault="0019277F" w:rsidP="0019277F">
            <w:r w:rsidRPr="004E38D4">
              <w:t>-</w:t>
            </w:r>
            <w:r w:rsidRPr="004E38D4">
              <w:tab/>
            </w:r>
            <w:r w:rsidR="003772AA" w:rsidRPr="004E38D4">
              <w:rPr>
                <w:noProof/>
                <w:position w:val="-10"/>
              </w:rPr>
              <w:object w:dxaOrig="700" w:dyaOrig="300" w14:anchorId="75055F55">
                <v:shape id="_x0000_i1028" type="#_x0000_t75" alt="" style="width:36.25pt;height:14.4pt;mso-width-percent:0;mso-height-percent:0;mso-width-percent:0;mso-height-percent:0" o:ole="">
                  <v:imagedata r:id="rId21" o:title=""/>
                </v:shape>
                <o:OLEObject Type="Embed" ProgID="Equation.3" ShapeID="_x0000_i1028" DrawAspect="Content" ObjectID="_1673359181" r:id="rId22"/>
              </w:object>
            </w:r>
            <w:proofErr w:type="gramStart"/>
            <w:r w:rsidRPr="004E38D4">
              <w:t xml:space="preserve">, </w:t>
            </w:r>
            <w:proofErr w:type="gramEnd"/>
            <w:r w:rsidR="003772AA" w:rsidRPr="004E38D4">
              <w:rPr>
                <w:noProof/>
                <w:position w:val="-10"/>
              </w:rPr>
              <w:object w:dxaOrig="639" w:dyaOrig="300" w14:anchorId="28DFA82F">
                <v:shape id="_x0000_i1029" type="#_x0000_t75" alt="" style="width:26.65pt;height:14.4pt;mso-width-percent:0;mso-height-percent:0;mso-width-percent:0;mso-height-percent:0" o:ole="">
                  <v:imagedata r:id="rId23" o:title=""/>
                </v:shape>
                <o:OLEObject Type="Embed" ProgID="Equation.3" ShapeID="_x0000_i1029" DrawAspect="Content" ObjectID="_1673359182" r:id="rId24"/>
              </w:object>
            </w:r>
            <w:r w:rsidRPr="004E38D4">
              <w:t xml:space="preserve">, </w:t>
            </w:r>
            <w:r w:rsidR="003772AA" w:rsidRPr="004E38D4">
              <w:rPr>
                <w:noProof/>
                <w:position w:val="-10"/>
              </w:rPr>
              <w:object w:dxaOrig="700" w:dyaOrig="300" w14:anchorId="0D888C04">
                <v:shape id="_x0000_i1030" type="#_x0000_t75" alt="" style="width:36.25pt;height:14.4pt;mso-width-percent:0;mso-height-percent:0;mso-width-percent:0;mso-height-percent:0" o:ole="">
                  <v:imagedata r:id="rId25" o:title=""/>
                </v:shape>
                <o:OLEObject Type="Embed" ProgID="Equation.3" ShapeID="_x0000_i1030" DrawAspect="Content" ObjectID="_1673359183" r:id="rId26"/>
              </w:object>
            </w:r>
            <w:r w:rsidRPr="004E38D4">
              <w:t xml:space="preserve">, </w:t>
            </w:r>
            <w:r w:rsidR="003772AA" w:rsidRPr="004E38D4">
              <w:rPr>
                <w:noProof/>
                <w:position w:val="-10"/>
              </w:rPr>
              <w:object w:dxaOrig="680" w:dyaOrig="300" w14:anchorId="309EDE2C">
                <v:shape id="_x0000_i1031" type="#_x0000_t75" alt="" style="width:36.25pt;height:14.4pt;mso-width-percent:0;mso-height-percent:0;mso-width-percent:0;mso-height-percent:0" o:ole="">
                  <v:imagedata r:id="rId27" o:title=""/>
                </v:shape>
                <o:OLEObject Type="Embed" ProgID="Equation.3" ShapeID="_x0000_i1031" DrawAspect="Content" ObjectID="_1673359184" r:id="rId28"/>
              </w:object>
            </w:r>
            <w:r w:rsidRPr="004E38D4">
              <w:t xml:space="preserve">, </w:t>
            </w:r>
            <w:r w:rsidR="003772AA" w:rsidRPr="004E38D4">
              <w:rPr>
                <w:noProof/>
                <w:position w:val="-10"/>
              </w:rPr>
              <w:object w:dxaOrig="760" w:dyaOrig="300" w14:anchorId="3445AEC5">
                <v:shape id="_x0000_i1032" type="#_x0000_t75" alt="" style="width:35.75pt;height:14.4pt;mso-width-percent:0;mso-height-percent:0;mso-width-percent:0;mso-height-percent:0" o:ole="">
                  <v:imagedata r:id="rId29" o:title=""/>
                </v:shape>
                <o:OLEObject Type="Embed" ProgID="Equation.3" ShapeID="_x0000_i1032" DrawAspect="Content" ObjectID="_1673359185" r:id="rId30"/>
              </w:object>
            </w:r>
            <w:r w:rsidRPr="004E38D4">
              <w:t xml:space="preserve">, </w:t>
            </w:r>
            <w:r w:rsidR="003772AA" w:rsidRPr="004E38D4">
              <w:rPr>
                <w:noProof/>
                <w:position w:val="-10"/>
              </w:rPr>
              <w:object w:dxaOrig="760" w:dyaOrig="300" w14:anchorId="3DF044A6">
                <v:shape id="_x0000_i1033" type="#_x0000_t75" alt="" style="width:35.75pt;height:14.4pt;mso-width-percent:0;mso-height-percent:0;mso-width-percent:0;mso-height-percent:0" o:ole="">
                  <v:imagedata r:id="rId31" o:title=""/>
                </v:shape>
                <o:OLEObject Type="Embed" ProgID="Equation.3" ShapeID="_x0000_i1033" DrawAspect="Content" ObjectID="_1673359186" r:id="rId32"/>
              </w:object>
            </w:r>
            <w:r w:rsidRPr="004E38D4">
              <w:t xml:space="preserve"> </w:t>
            </w:r>
            <w:r w:rsidRPr="0038107E">
              <w:t xml:space="preserve">or </w:t>
            </w:r>
            <w:r w:rsidR="003772AA" w:rsidRPr="0038107E">
              <w:rPr>
                <w:noProof/>
                <w:position w:val="-10"/>
              </w:rPr>
              <w:object w:dxaOrig="760" w:dyaOrig="300" w14:anchorId="0FF4F971">
                <v:shape id="_x0000_i1034" type="#_x0000_t75" alt="" style="width:35.75pt;height:14.4pt;mso-width-percent:0;mso-height-percent:0;mso-width-percent:0;mso-height-percent:0" o:ole="">
                  <v:imagedata r:id="rId33" o:title=""/>
                </v:shape>
                <o:OLEObject Type="Embed" ProgID="Equation.3" ShapeID="_x0000_i1034" DrawAspect="Content" ObjectID="_1673359187" r:id="rId34"/>
              </w:object>
            </w:r>
            <w:r w:rsidRPr="0038107E">
              <w:t xml:space="preserve"> for frequency range 2.</w:t>
            </w:r>
          </w:p>
          <w:tbl>
            <w:tblPr>
              <w:tblStyle w:val="af2"/>
              <w:tblW w:w="0" w:type="auto"/>
              <w:jc w:val="center"/>
              <w:tblLook w:val="04A0" w:firstRow="1" w:lastRow="0" w:firstColumn="1" w:lastColumn="0" w:noHBand="0" w:noVBand="1"/>
            </w:tblPr>
            <w:tblGrid>
              <w:gridCol w:w="416"/>
              <w:gridCol w:w="3223"/>
              <w:gridCol w:w="3780"/>
            </w:tblGrid>
            <w:tr w:rsidR="0019277F" w14:paraId="52C8190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7EB243" w14:textId="77777777" w:rsidR="0019277F" w:rsidRDefault="0019277F" w:rsidP="0019277F">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5E899FC9" w14:textId="77777777" w:rsidR="0019277F" w:rsidRDefault="0019277F" w:rsidP="0019277F">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60C3CE24" w14:textId="77777777" w:rsidR="0019277F" w:rsidRDefault="0019277F" w:rsidP="0019277F">
                  <w:pPr>
                    <w:ind w:firstLine="0"/>
                    <w:rPr>
                      <w:b/>
                      <w:bCs/>
                      <w:lang w:val="en-GB"/>
                    </w:rPr>
                  </w:pPr>
                  <w:r>
                    <w:rPr>
                      <w:b/>
                      <w:bCs/>
                      <w:highlight w:val="cyan"/>
                      <w:lang w:val="en-GB"/>
                    </w:rPr>
                    <w:t>Need? (Y/N)</w:t>
                  </w:r>
                </w:p>
              </w:tc>
            </w:tr>
            <w:tr w:rsidR="0019277F" w14:paraId="3D8634E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17565EE" w14:textId="77777777" w:rsidR="0019277F" w:rsidRDefault="0019277F" w:rsidP="0019277F">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6FD4385F" w14:textId="77777777" w:rsidR="0019277F" w:rsidRDefault="0019277F" w:rsidP="0019277F">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B837758" w14:textId="77777777" w:rsidR="0019277F" w:rsidRDefault="0019277F" w:rsidP="0019277F">
                  <w:pPr>
                    <w:ind w:firstLine="0"/>
                    <w:rPr>
                      <w:lang w:val="en-GB"/>
                    </w:rPr>
                  </w:pPr>
                  <w:r>
                    <w:rPr>
                      <w:lang w:val="en-GB"/>
                    </w:rPr>
                    <w:t>N</w:t>
                  </w:r>
                </w:p>
              </w:tc>
            </w:tr>
            <w:tr w:rsidR="0019277F" w14:paraId="4C34447A"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60A92649" w14:textId="77777777" w:rsidR="0019277F" w:rsidRDefault="0019277F" w:rsidP="0019277F">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42EB594" w14:textId="77777777" w:rsidR="0019277F" w:rsidRDefault="0019277F" w:rsidP="0019277F">
                  <w:pPr>
                    <w:ind w:firstLine="0"/>
                  </w:pPr>
                  <w:proofErr w:type="spellStart"/>
                  <w:r>
                    <w:t>resourceType</w:t>
                  </w:r>
                  <w:proofErr w:type="spellEnd"/>
                  <w:r>
                    <w:t xml:space="preserve"> </w:t>
                  </w:r>
                </w:p>
                <w:p w14:paraId="1EF8E0A9" w14:textId="77777777" w:rsidR="0019277F" w:rsidRDefault="0019277F" w:rsidP="0019277F">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4CCF6A77" w14:textId="77777777" w:rsidR="0019277F" w:rsidRDefault="0019277F" w:rsidP="0019277F">
                  <w:pPr>
                    <w:ind w:firstLine="0"/>
                    <w:rPr>
                      <w:lang w:val="en-GB"/>
                    </w:rPr>
                  </w:pPr>
                  <w:r>
                    <w:rPr>
                      <w:lang w:val="en-GB"/>
                    </w:rPr>
                    <w:t>N</w:t>
                  </w:r>
                </w:p>
              </w:tc>
            </w:tr>
            <w:tr w:rsidR="0019277F" w14:paraId="66A880F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33CFB8" w14:textId="77777777" w:rsidR="0019277F" w:rsidRDefault="0019277F" w:rsidP="0019277F">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AB47FB0" w14:textId="77777777" w:rsidR="0019277F" w:rsidRDefault="0019277F" w:rsidP="0019277F">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9936578" w14:textId="77777777" w:rsidR="0019277F" w:rsidRDefault="0019277F" w:rsidP="0019277F">
                  <w:pPr>
                    <w:ind w:firstLine="0"/>
                    <w:rPr>
                      <w:lang w:val="en-GB"/>
                    </w:rPr>
                  </w:pPr>
                  <w:r>
                    <w:rPr>
                      <w:lang w:val="en-GB"/>
                    </w:rPr>
                    <w:t>N</w:t>
                  </w:r>
                </w:p>
              </w:tc>
            </w:tr>
            <w:tr w:rsidR="0019277F" w14:paraId="47834E6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84B6F" w14:textId="77777777" w:rsidR="0019277F" w:rsidRDefault="0019277F" w:rsidP="0019277F">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122DB02" w14:textId="77777777" w:rsidR="0019277F" w:rsidRDefault="0019277F" w:rsidP="0019277F">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138B4F8" w14:textId="77777777" w:rsidR="0019277F" w:rsidRDefault="0019277F" w:rsidP="0019277F">
                  <w:pPr>
                    <w:ind w:firstLine="0"/>
                    <w:rPr>
                      <w:lang w:val="en-GB"/>
                    </w:rPr>
                  </w:pPr>
                  <w:r>
                    <w:rPr>
                      <w:lang w:val="en-GB"/>
                    </w:rPr>
                    <w:t>N, aperiodic is not supported</w:t>
                  </w:r>
                </w:p>
              </w:tc>
            </w:tr>
            <w:tr w:rsidR="0019277F" w14:paraId="6A8E70F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362D999" w14:textId="77777777" w:rsidR="0019277F" w:rsidRDefault="0019277F" w:rsidP="0019277F">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52428DCF" w14:textId="77777777" w:rsidR="0019277F" w:rsidRDefault="0019277F" w:rsidP="0019277F">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5E472620" w14:textId="77777777" w:rsidR="0019277F" w:rsidRDefault="0019277F" w:rsidP="0019277F">
                  <w:pPr>
                    <w:ind w:firstLine="0"/>
                    <w:rPr>
                      <w:lang w:val="en-GB"/>
                    </w:rPr>
                  </w:pPr>
                  <w:r>
                    <w:rPr>
                      <w:lang w:val="en-GB"/>
                    </w:rPr>
                    <w:t>N, can be omitted</w:t>
                  </w:r>
                </w:p>
              </w:tc>
            </w:tr>
            <w:tr w:rsidR="0019277F" w14:paraId="66B9B0B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91922B" w14:textId="77777777" w:rsidR="0019277F" w:rsidRDefault="0019277F" w:rsidP="0019277F">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CA169EA" w14:textId="77777777" w:rsidR="0019277F" w:rsidRDefault="0019277F" w:rsidP="0019277F">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7691E3D" w14:textId="77777777" w:rsidR="0019277F" w:rsidRDefault="0019277F" w:rsidP="0019277F">
                  <w:pPr>
                    <w:ind w:firstLine="0"/>
                    <w:rPr>
                      <w:lang w:val="en-GB"/>
                    </w:rPr>
                  </w:pPr>
                  <w:r>
                    <w:rPr>
                      <w:lang w:val="en-GB"/>
                    </w:rPr>
                    <w:t>N</w:t>
                  </w:r>
                </w:p>
              </w:tc>
            </w:tr>
            <w:tr w:rsidR="0019277F" w14:paraId="1316E22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BE7E21" w14:textId="77777777" w:rsidR="0019277F" w:rsidRDefault="0019277F" w:rsidP="0019277F">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32F9A3A9" w14:textId="77777777" w:rsidR="0019277F" w:rsidRDefault="0019277F" w:rsidP="0019277F">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E0864FC" w14:textId="77777777" w:rsidR="0019277F" w:rsidRDefault="0019277F" w:rsidP="0019277F">
                  <w:pPr>
                    <w:ind w:firstLine="0"/>
                    <w:rPr>
                      <w:lang w:val="en-GB"/>
                    </w:rPr>
                  </w:pPr>
                  <w:r>
                    <w:rPr>
                      <w:lang w:val="en-GB"/>
                    </w:rPr>
                    <w:t>Y</w:t>
                  </w:r>
                </w:p>
              </w:tc>
            </w:tr>
            <w:tr w:rsidR="0019277F" w14:paraId="55892D5B"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FEFAEE3" w14:textId="77777777" w:rsidR="0019277F" w:rsidRDefault="0019277F" w:rsidP="0019277F">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591532CC" w14:textId="77777777" w:rsidR="0019277F" w:rsidRDefault="0019277F" w:rsidP="0019277F">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4AB186" w14:textId="77777777" w:rsidR="0019277F" w:rsidRDefault="0019277F" w:rsidP="0019277F">
                  <w:pPr>
                    <w:ind w:firstLine="0"/>
                    <w:rPr>
                      <w:lang w:val="en-GB"/>
                    </w:rPr>
                  </w:pPr>
                  <w:r>
                    <w:rPr>
                      <w:lang w:val="en-GB"/>
                    </w:rPr>
                    <w:t>Y</w:t>
                  </w:r>
                </w:p>
              </w:tc>
            </w:tr>
            <w:tr w:rsidR="0019277F" w14:paraId="72B16889"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A9DE76F" w14:textId="77777777" w:rsidR="0019277F" w:rsidRDefault="0019277F" w:rsidP="0019277F">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66C44BF6" w14:textId="77777777" w:rsidR="0019277F" w:rsidRDefault="0019277F" w:rsidP="0019277F">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3A316E1" w14:textId="77777777" w:rsidR="0019277F" w:rsidRDefault="0019277F" w:rsidP="0019277F">
                  <w:pPr>
                    <w:ind w:firstLine="0"/>
                    <w:rPr>
                      <w:lang w:val="en-GB"/>
                    </w:rPr>
                  </w:pPr>
                  <w:r>
                    <w:rPr>
                      <w:lang w:val="en-GB"/>
                    </w:rPr>
                    <w:t>Y</w:t>
                  </w:r>
                </w:p>
              </w:tc>
            </w:tr>
            <w:tr w:rsidR="0019277F" w14:paraId="417F2D2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B0455D2" w14:textId="77777777" w:rsidR="0019277F" w:rsidRDefault="0019277F" w:rsidP="0019277F">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05D0B1F" w14:textId="77777777" w:rsidR="0019277F" w:rsidRDefault="0019277F" w:rsidP="0019277F">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5C804FB8" w14:textId="35B66E60" w:rsidR="0019277F" w:rsidRDefault="0019277F" w:rsidP="0019277F">
                  <w:pPr>
                    <w:ind w:firstLine="0"/>
                    <w:rPr>
                      <w:lang w:val="en-GB"/>
                    </w:rPr>
                  </w:pPr>
                  <w:r>
                    <w:rPr>
                      <w:lang w:val="en-GB"/>
                    </w:rPr>
                    <w:t>FFS</w:t>
                  </w:r>
                </w:p>
              </w:tc>
            </w:tr>
            <w:tr w:rsidR="0019277F" w14:paraId="3B29D92D"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6F4B6F8" w14:textId="77777777" w:rsidR="0019277F" w:rsidRDefault="0019277F" w:rsidP="0019277F">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51C1499" w14:textId="77777777" w:rsidR="0019277F" w:rsidRDefault="0019277F" w:rsidP="0019277F">
                  <w:pPr>
                    <w:ind w:firstLine="0"/>
                    <w:rPr>
                      <w:lang w:val="en-GB"/>
                    </w:rPr>
                  </w:pPr>
                  <w:proofErr w:type="spellStart"/>
                  <w:r>
                    <w:rPr>
                      <w:lang w:val="en-GB"/>
                    </w:rPr>
                    <w:t>frequencyDomainAllocation</w:t>
                  </w:r>
                  <w:proofErr w:type="spellEnd"/>
                </w:p>
                <w:p w14:paraId="114EF685" w14:textId="77777777" w:rsidR="0019277F" w:rsidRDefault="0019277F" w:rsidP="0019277F">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1D5403FE" w14:textId="77777777" w:rsidR="0019277F" w:rsidRDefault="0019277F" w:rsidP="0019277F">
                  <w:pPr>
                    <w:ind w:firstLine="0"/>
                    <w:rPr>
                      <w:lang w:val="en-GB"/>
                    </w:rPr>
                  </w:pPr>
                  <w:r>
                    <w:rPr>
                      <w:lang w:val="en-GB"/>
                    </w:rPr>
                    <w:t>Y</w:t>
                  </w:r>
                </w:p>
              </w:tc>
            </w:tr>
            <w:tr w:rsidR="0019277F" w14:paraId="71517AB2"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F7D6C23" w14:textId="77777777" w:rsidR="0019277F" w:rsidRDefault="0019277F" w:rsidP="0019277F">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9AA5DEC" w14:textId="77777777" w:rsidR="0019277F" w:rsidRDefault="0019277F" w:rsidP="0019277F">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7E1ED18" w14:textId="77777777" w:rsidR="0019277F" w:rsidRDefault="0019277F" w:rsidP="0019277F">
                  <w:pPr>
                    <w:ind w:firstLine="0"/>
                    <w:rPr>
                      <w:lang w:val="en-GB"/>
                    </w:rPr>
                  </w:pPr>
                  <w:r>
                    <w:rPr>
                      <w:lang w:val="en-GB"/>
                    </w:rPr>
                    <w:t>N</w:t>
                  </w:r>
                </w:p>
              </w:tc>
            </w:tr>
            <w:tr w:rsidR="0019277F" w14:paraId="2F56E75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DDCFBB8" w14:textId="77777777" w:rsidR="0019277F" w:rsidRDefault="0019277F" w:rsidP="0019277F">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01B1A1D5" w14:textId="77777777" w:rsidR="0019277F" w:rsidRDefault="0019277F" w:rsidP="0019277F">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9A0FA5" w14:textId="77777777" w:rsidR="0019277F" w:rsidRDefault="0019277F" w:rsidP="0019277F">
                  <w:pPr>
                    <w:ind w:firstLine="0"/>
                    <w:rPr>
                      <w:lang w:val="en-GB"/>
                    </w:rPr>
                  </w:pPr>
                  <w:r>
                    <w:rPr>
                      <w:lang w:val="en-GB"/>
                    </w:rPr>
                    <w:t>Y</w:t>
                  </w:r>
                </w:p>
              </w:tc>
            </w:tr>
            <w:tr w:rsidR="0019277F" w14:paraId="5BBE274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3F4C5A6" w14:textId="77777777" w:rsidR="0019277F" w:rsidRDefault="0019277F" w:rsidP="0019277F">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04F461F" w14:textId="77777777" w:rsidR="0019277F" w:rsidRDefault="0019277F" w:rsidP="0019277F">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C4204C8" w14:textId="77777777" w:rsidR="0019277F" w:rsidRDefault="0019277F" w:rsidP="0019277F">
                  <w:pPr>
                    <w:ind w:firstLine="0"/>
                    <w:rPr>
                      <w:lang w:val="en-GB"/>
                    </w:rPr>
                  </w:pPr>
                  <w:r>
                    <w:rPr>
                      <w:lang w:val="en-GB"/>
                    </w:rPr>
                    <w:t>N</w:t>
                  </w:r>
                </w:p>
              </w:tc>
            </w:tr>
            <w:tr w:rsidR="0019277F" w14:paraId="406A2483"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8F49DBD" w14:textId="77777777" w:rsidR="0019277F" w:rsidRDefault="0019277F" w:rsidP="0019277F">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B542D2F" w14:textId="77777777" w:rsidR="0019277F" w:rsidRDefault="0019277F" w:rsidP="0019277F">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7562F86" w14:textId="77777777" w:rsidR="0019277F" w:rsidRDefault="0019277F" w:rsidP="0019277F">
                  <w:pPr>
                    <w:ind w:firstLine="0"/>
                    <w:rPr>
                      <w:lang w:val="en-GB"/>
                    </w:rPr>
                  </w:pPr>
                  <w:r>
                    <w:rPr>
                      <w:lang w:val="en-GB"/>
                    </w:rPr>
                    <w:t>N</w:t>
                  </w:r>
                </w:p>
              </w:tc>
            </w:tr>
            <w:tr w:rsidR="0019277F" w14:paraId="669D910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30780BE" w14:textId="77777777" w:rsidR="0019277F" w:rsidRDefault="0019277F" w:rsidP="0019277F">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11E2D9FC" w14:textId="77777777" w:rsidR="0019277F" w:rsidRDefault="0019277F" w:rsidP="0019277F">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46D14DAC" w14:textId="77777777" w:rsidR="0019277F" w:rsidRDefault="0019277F" w:rsidP="0019277F">
                  <w:pPr>
                    <w:ind w:firstLine="0"/>
                    <w:rPr>
                      <w:lang w:val="en-GB"/>
                    </w:rPr>
                  </w:pPr>
                  <w:r>
                    <w:rPr>
                      <w:lang w:val="en-GB"/>
                    </w:rPr>
                    <w:t>N</w:t>
                  </w:r>
                </w:p>
              </w:tc>
            </w:tr>
            <w:tr w:rsidR="0019277F" w14:paraId="0BD17E9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5D0C52E" w14:textId="77777777" w:rsidR="0019277F" w:rsidRDefault="0019277F" w:rsidP="0019277F">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5294C2D" w14:textId="77777777" w:rsidR="0019277F" w:rsidRDefault="0019277F" w:rsidP="0019277F">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5C4BB7" w14:textId="77777777" w:rsidR="0019277F" w:rsidRDefault="0019277F" w:rsidP="0019277F">
                  <w:pPr>
                    <w:ind w:firstLine="0"/>
                    <w:rPr>
                      <w:lang w:val="en-GB"/>
                    </w:rPr>
                  </w:pPr>
                  <w:r>
                    <w:rPr>
                      <w:lang w:val="en-GB"/>
                    </w:rPr>
                    <w:t>Y</w:t>
                  </w:r>
                </w:p>
              </w:tc>
            </w:tr>
            <w:tr w:rsidR="0019277F" w14:paraId="41BD4D4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EF1B819" w14:textId="77777777" w:rsidR="0019277F" w:rsidRDefault="0019277F" w:rsidP="0019277F">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A308A19" w14:textId="77777777" w:rsidR="0019277F" w:rsidRDefault="0019277F" w:rsidP="0019277F">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32EB407" w14:textId="77777777" w:rsidR="0019277F" w:rsidRDefault="0019277F" w:rsidP="0019277F">
                  <w:pPr>
                    <w:ind w:firstLine="0"/>
                    <w:rPr>
                      <w:lang w:val="en-GB"/>
                    </w:rPr>
                  </w:pPr>
                  <w:r>
                    <w:rPr>
                      <w:lang w:val="en-GB"/>
                    </w:rPr>
                    <w:t>Y</w:t>
                  </w:r>
                </w:p>
              </w:tc>
            </w:tr>
            <w:tr w:rsidR="0019277F" w14:paraId="248C4619"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4B7E3C" w14:textId="77777777" w:rsidR="0019277F" w:rsidRDefault="0019277F" w:rsidP="0019277F">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9366F8E" w14:textId="77777777" w:rsidR="0019277F" w:rsidRDefault="0019277F" w:rsidP="0019277F">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6862776C" w14:textId="65F28BF7" w:rsidR="0019277F" w:rsidRDefault="0019277F" w:rsidP="0019277F">
                  <w:pPr>
                    <w:ind w:firstLine="0"/>
                    <w:rPr>
                      <w:lang w:val="en-GB"/>
                    </w:rPr>
                  </w:pPr>
                  <w:r>
                    <w:rPr>
                      <w:lang w:val="en-GB"/>
                    </w:rPr>
                    <w:t>N</w:t>
                  </w:r>
                </w:p>
              </w:tc>
            </w:tr>
            <w:tr w:rsidR="0019277F" w14:paraId="6D123E2C"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469FB15" w14:textId="77777777" w:rsidR="0019277F" w:rsidRDefault="0019277F" w:rsidP="0019277F">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60D231D7" w14:textId="77777777" w:rsidR="0019277F" w:rsidRDefault="0019277F" w:rsidP="0019277F">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ACEDD71" w14:textId="77777777" w:rsidR="0019277F" w:rsidRDefault="0019277F" w:rsidP="0019277F">
                  <w:pPr>
                    <w:ind w:firstLine="0"/>
                    <w:rPr>
                      <w:lang w:val="en-GB"/>
                    </w:rPr>
                  </w:pPr>
                </w:p>
              </w:tc>
            </w:tr>
          </w:tbl>
          <w:p w14:paraId="069010A2" w14:textId="77777777" w:rsidR="0019277F" w:rsidRDefault="0019277F" w:rsidP="0019277F">
            <w:pPr>
              <w:ind w:firstLine="0"/>
              <w:rPr>
                <w:lang w:val="en-GB"/>
              </w:rPr>
            </w:pPr>
          </w:p>
        </w:tc>
      </w:tr>
      <w:tr w:rsidR="003B2CCD" w:rsidRPr="00115620" w14:paraId="49A2279F" w14:textId="77777777" w:rsidTr="003B2CCD">
        <w:tc>
          <w:tcPr>
            <w:tcW w:w="1696" w:type="dxa"/>
          </w:tcPr>
          <w:p w14:paraId="55E65CD6" w14:textId="77777777" w:rsidR="003B2CCD" w:rsidRPr="00115620" w:rsidRDefault="003B2CCD" w:rsidP="009307EC">
            <w:pPr>
              <w:spacing w:after="120"/>
            </w:pPr>
            <w:r>
              <w:lastRenderedPageBreak/>
              <w:t>Ericsson</w:t>
            </w:r>
          </w:p>
        </w:tc>
        <w:tc>
          <w:tcPr>
            <w:tcW w:w="8080" w:type="dxa"/>
          </w:tcPr>
          <w:p w14:paraId="50739A85" w14:textId="77777777" w:rsidR="003B2CCD" w:rsidRDefault="003B2CCD" w:rsidP="009307EC">
            <w:pPr>
              <w:ind w:firstLine="0"/>
            </w:pPr>
            <w:r>
              <w:t>BWP-Id is not necessary.</w:t>
            </w:r>
          </w:p>
          <w:p w14:paraId="7DFBC17F" w14:textId="77777777" w:rsidR="003B2CCD" w:rsidRDefault="003B2CCD" w:rsidP="009307EC">
            <w:pPr>
              <w:ind w:firstLine="0"/>
            </w:pPr>
            <w:r>
              <w:t>At least following parameters can be included (while other parameters else can be fixed/optional)</w:t>
            </w:r>
          </w:p>
          <w:p w14:paraId="3E3B20FE" w14:textId="77777777" w:rsidR="003B2CCD" w:rsidRDefault="003B2CCD" w:rsidP="009307EC">
            <w:pPr>
              <w:pStyle w:val="a9"/>
              <w:numPr>
                <w:ilvl w:val="0"/>
                <w:numId w:val="18"/>
              </w:numPr>
              <w:tabs>
                <w:tab w:val="left" w:pos="920"/>
              </w:tabs>
              <w:suppressAutoHyphens w:val="0"/>
              <w:spacing w:before="0" w:line="259" w:lineRule="auto"/>
            </w:pPr>
            <w:proofErr w:type="spellStart"/>
            <w:r>
              <w:t>powerControlOffsetSS</w:t>
            </w:r>
            <w:proofErr w:type="spellEnd"/>
          </w:p>
          <w:p w14:paraId="7D6D93DA" w14:textId="77777777" w:rsidR="003B2CCD" w:rsidRDefault="003B2CCD" w:rsidP="009307EC">
            <w:pPr>
              <w:pStyle w:val="a9"/>
              <w:numPr>
                <w:ilvl w:val="0"/>
                <w:numId w:val="18"/>
              </w:numPr>
              <w:tabs>
                <w:tab w:val="left" w:pos="920"/>
              </w:tabs>
              <w:suppressAutoHyphens w:val="0"/>
              <w:spacing w:before="0" w:line="259" w:lineRule="auto"/>
            </w:pPr>
            <w:proofErr w:type="spellStart"/>
            <w:r>
              <w:t>scramblingID</w:t>
            </w:r>
            <w:proofErr w:type="spellEnd"/>
          </w:p>
          <w:p w14:paraId="6FCDFB64" w14:textId="77777777" w:rsidR="003B2CCD" w:rsidRDefault="003B2CCD" w:rsidP="009307EC">
            <w:pPr>
              <w:pStyle w:val="a9"/>
              <w:numPr>
                <w:ilvl w:val="0"/>
                <w:numId w:val="18"/>
              </w:numPr>
              <w:tabs>
                <w:tab w:val="left" w:pos="920"/>
              </w:tabs>
              <w:suppressAutoHyphens w:val="0"/>
              <w:spacing w:before="0" w:line="259" w:lineRule="auto"/>
            </w:pPr>
            <w:proofErr w:type="spellStart"/>
            <w:r>
              <w:t>periodicityAndOffset</w:t>
            </w:r>
            <w:proofErr w:type="spellEnd"/>
          </w:p>
          <w:p w14:paraId="4C322C6E" w14:textId="77777777" w:rsidR="003B2CCD" w:rsidRDefault="003B2CCD" w:rsidP="009307EC">
            <w:pPr>
              <w:pStyle w:val="a9"/>
              <w:numPr>
                <w:ilvl w:val="0"/>
                <w:numId w:val="18"/>
              </w:numPr>
              <w:tabs>
                <w:tab w:val="left" w:pos="920"/>
              </w:tabs>
              <w:suppressAutoHyphens w:val="0"/>
              <w:spacing w:before="0" w:line="259" w:lineRule="auto"/>
            </w:pPr>
            <w:proofErr w:type="spellStart"/>
            <w:r>
              <w:t>qcl</w:t>
            </w:r>
            <w:proofErr w:type="spellEnd"/>
            <w:r>
              <w:t>-</w:t>
            </w:r>
            <w:proofErr w:type="spellStart"/>
            <w:r>
              <w:t>InfoPeriodicCSI</w:t>
            </w:r>
            <w:proofErr w:type="spellEnd"/>
            <w:r>
              <w:t>-RS</w:t>
            </w:r>
          </w:p>
          <w:p w14:paraId="3BDF509A" w14:textId="77777777" w:rsidR="003B2CCD" w:rsidRDefault="003B2CCD" w:rsidP="009307EC">
            <w:pPr>
              <w:pStyle w:val="a9"/>
              <w:numPr>
                <w:ilvl w:val="0"/>
                <w:numId w:val="18"/>
              </w:numPr>
              <w:tabs>
                <w:tab w:val="left" w:pos="920"/>
              </w:tabs>
              <w:suppressAutoHyphens w:val="0"/>
              <w:spacing w:before="0" w:line="259" w:lineRule="auto"/>
            </w:pPr>
            <w:proofErr w:type="spellStart"/>
            <w:r>
              <w:t>firstOFDMSymbolInTimeDomain</w:t>
            </w:r>
            <w:proofErr w:type="spellEnd"/>
          </w:p>
          <w:p w14:paraId="0123F938" w14:textId="77777777" w:rsidR="003B2CCD" w:rsidRDefault="003B2CCD" w:rsidP="009307EC">
            <w:pPr>
              <w:pStyle w:val="a9"/>
              <w:numPr>
                <w:ilvl w:val="0"/>
                <w:numId w:val="18"/>
              </w:numPr>
              <w:tabs>
                <w:tab w:val="left" w:pos="920"/>
              </w:tabs>
              <w:suppressAutoHyphens w:val="0"/>
              <w:spacing w:before="0" w:line="259" w:lineRule="auto"/>
            </w:pPr>
            <w:proofErr w:type="spellStart"/>
            <w:r>
              <w:lastRenderedPageBreak/>
              <w:t>startingRB</w:t>
            </w:r>
            <w:proofErr w:type="spellEnd"/>
            <w:r>
              <w:t xml:space="preserve">  </w:t>
            </w:r>
          </w:p>
          <w:p w14:paraId="5C1C8194" w14:textId="77777777" w:rsidR="003B2CCD" w:rsidRDefault="003B2CCD" w:rsidP="009307EC">
            <w:pPr>
              <w:pStyle w:val="a9"/>
              <w:numPr>
                <w:ilvl w:val="0"/>
                <w:numId w:val="18"/>
              </w:numPr>
              <w:tabs>
                <w:tab w:val="left" w:pos="920"/>
              </w:tabs>
              <w:suppressAutoHyphens w:val="0"/>
              <w:spacing w:before="0" w:line="259" w:lineRule="auto"/>
            </w:pPr>
            <w:proofErr w:type="spellStart"/>
            <w:r>
              <w:t>nrofRBs</w:t>
            </w:r>
            <w:proofErr w:type="spellEnd"/>
          </w:p>
          <w:p w14:paraId="4CA3F95C" w14:textId="77777777" w:rsidR="003B2CCD" w:rsidRPr="00115620" w:rsidRDefault="003B2CCD" w:rsidP="009307EC">
            <w:pPr>
              <w:pStyle w:val="a9"/>
              <w:tabs>
                <w:tab w:val="left" w:pos="920"/>
              </w:tabs>
              <w:suppressAutoHyphens w:val="0"/>
              <w:spacing w:before="0" w:line="259" w:lineRule="auto"/>
              <w:ind w:left="720" w:firstLine="0"/>
            </w:pPr>
          </w:p>
        </w:tc>
      </w:tr>
      <w:tr w:rsidR="00134168" w:rsidRPr="00115620" w14:paraId="759B9C10" w14:textId="77777777" w:rsidTr="003B2CCD">
        <w:tc>
          <w:tcPr>
            <w:tcW w:w="1696" w:type="dxa"/>
          </w:tcPr>
          <w:p w14:paraId="42F457EA" w14:textId="18EE1C2D" w:rsidR="00134168" w:rsidRDefault="00134168" w:rsidP="009307EC">
            <w:pPr>
              <w:spacing w:after="120"/>
            </w:pPr>
            <w:r>
              <w:lastRenderedPageBreak/>
              <w:t>Apple</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D24F0E" w14:paraId="389A94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44EDE9" w14:textId="77777777" w:rsidR="00D24F0E" w:rsidRDefault="00D24F0E" w:rsidP="00D24F0E">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C67CF1A" w14:textId="77777777" w:rsidR="00D24F0E" w:rsidRDefault="00D24F0E" w:rsidP="00D24F0E">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0580C88E" w14:textId="77777777" w:rsidR="00D24F0E" w:rsidRDefault="00D24F0E" w:rsidP="00D24F0E">
                  <w:pPr>
                    <w:ind w:firstLine="0"/>
                    <w:rPr>
                      <w:b/>
                      <w:bCs/>
                      <w:lang w:val="en-GB"/>
                    </w:rPr>
                  </w:pPr>
                  <w:r>
                    <w:rPr>
                      <w:b/>
                      <w:bCs/>
                      <w:highlight w:val="cyan"/>
                      <w:lang w:val="en-GB"/>
                    </w:rPr>
                    <w:t>Need? (Y/N)</w:t>
                  </w:r>
                </w:p>
              </w:tc>
            </w:tr>
            <w:tr w:rsidR="00D24F0E" w14:paraId="57C84BB3"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D354818" w14:textId="77777777" w:rsidR="00D24F0E" w:rsidRDefault="00D24F0E" w:rsidP="00D24F0E">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01B7E16" w14:textId="77777777" w:rsidR="00D24F0E" w:rsidRDefault="00D24F0E" w:rsidP="00D24F0E">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59C0E2C3" w14:textId="77777777" w:rsidR="00D24F0E" w:rsidRDefault="00D24F0E" w:rsidP="00D24F0E">
                  <w:pPr>
                    <w:ind w:firstLine="0"/>
                    <w:rPr>
                      <w:lang w:val="en-GB"/>
                    </w:rPr>
                  </w:pPr>
                  <w:r>
                    <w:rPr>
                      <w:lang w:val="en-GB"/>
                    </w:rPr>
                    <w:t>N</w:t>
                  </w:r>
                </w:p>
              </w:tc>
            </w:tr>
            <w:tr w:rsidR="00D24F0E" w14:paraId="44214D5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CEB58" w14:textId="77777777" w:rsidR="00D24F0E" w:rsidRDefault="00D24F0E" w:rsidP="00D24F0E">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AD563A" w14:textId="77777777" w:rsidR="00D24F0E" w:rsidRDefault="00D24F0E" w:rsidP="00D24F0E">
                  <w:pPr>
                    <w:ind w:firstLine="0"/>
                  </w:pPr>
                  <w:proofErr w:type="spellStart"/>
                  <w:r>
                    <w:t>resourceType</w:t>
                  </w:r>
                  <w:proofErr w:type="spellEnd"/>
                  <w:r>
                    <w:t xml:space="preserve"> </w:t>
                  </w:r>
                </w:p>
                <w:p w14:paraId="40D1BEF2" w14:textId="77777777" w:rsidR="00D24F0E" w:rsidRDefault="00D24F0E" w:rsidP="00D24F0E">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49971584" w14:textId="390EF7E2" w:rsidR="00D24F0E" w:rsidRDefault="00D24F0E" w:rsidP="00D24F0E">
                  <w:pPr>
                    <w:ind w:firstLine="0"/>
                    <w:rPr>
                      <w:lang w:val="en-GB"/>
                    </w:rPr>
                  </w:pPr>
                  <w:r>
                    <w:rPr>
                      <w:lang w:val="en-GB"/>
                    </w:rPr>
                    <w:t>N (assuming periodic only)</w:t>
                  </w:r>
                </w:p>
              </w:tc>
            </w:tr>
            <w:tr w:rsidR="00D24F0E" w14:paraId="0ED2228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CA1852F" w14:textId="77777777" w:rsidR="00D24F0E" w:rsidRDefault="00D24F0E" w:rsidP="00D24F0E">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6B7F2FD7" w14:textId="77777777" w:rsidR="00D24F0E" w:rsidRDefault="00D24F0E" w:rsidP="00D24F0E">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095B4E29" w14:textId="40229926" w:rsidR="00D24F0E" w:rsidRDefault="00424BB8" w:rsidP="00D24F0E">
                  <w:pPr>
                    <w:ind w:firstLine="0"/>
                    <w:rPr>
                      <w:lang w:val="en-GB"/>
                    </w:rPr>
                  </w:pPr>
                  <w:r>
                    <w:rPr>
                      <w:lang w:val="en-GB"/>
                    </w:rPr>
                    <w:t xml:space="preserve">FFS (if it is configured for connected UEs, this could also help the idle/inactive </w:t>
                  </w:r>
                  <w:proofErr w:type="spellStart"/>
                  <w:r>
                    <w:rPr>
                      <w:lang w:val="en-GB"/>
                    </w:rPr>
                    <w:t>U</w:t>
                  </w:r>
                  <w:r w:rsidR="001B5D53">
                    <w:rPr>
                      <w:lang w:val="en-GB"/>
                    </w:rPr>
                    <w:t>e</w:t>
                  </w:r>
                  <w:r>
                    <w:rPr>
                      <w:lang w:val="en-GB"/>
                    </w:rPr>
                    <w:t>s</w:t>
                  </w:r>
                  <w:proofErr w:type="spellEnd"/>
                  <w:r>
                    <w:rPr>
                      <w:lang w:val="en-GB"/>
                    </w:rPr>
                    <w:t>.)</w:t>
                  </w:r>
                </w:p>
              </w:tc>
            </w:tr>
            <w:tr w:rsidR="00D24F0E" w14:paraId="16AF76F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3989E" w14:textId="77777777" w:rsidR="00D24F0E" w:rsidRDefault="00D24F0E" w:rsidP="00D24F0E">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982BDBE" w14:textId="77777777" w:rsidR="00D24F0E" w:rsidRDefault="00D24F0E" w:rsidP="00D24F0E">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7B5DB6A" w14:textId="0616654B" w:rsidR="00D24F0E" w:rsidRDefault="00D24F0E" w:rsidP="00D24F0E">
                  <w:pPr>
                    <w:ind w:firstLine="0"/>
                    <w:rPr>
                      <w:lang w:val="en-GB"/>
                    </w:rPr>
                  </w:pPr>
                  <w:r>
                    <w:rPr>
                      <w:lang w:val="en-GB"/>
                    </w:rPr>
                    <w:t>N</w:t>
                  </w:r>
                </w:p>
              </w:tc>
            </w:tr>
            <w:tr w:rsidR="00D24F0E" w14:paraId="3157925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4735BCF" w14:textId="77777777" w:rsidR="00D24F0E" w:rsidRDefault="00D24F0E" w:rsidP="00D24F0E">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89606FD" w14:textId="77777777" w:rsidR="00D24F0E" w:rsidRDefault="00D24F0E" w:rsidP="00D24F0E">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6E96FC3D" w14:textId="244EFE73" w:rsidR="00D24F0E" w:rsidRDefault="00D24F0E" w:rsidP="00D24F0E">
                  <w:pPr>
                    <w:ind w:firstLine="0"/>
                    <w:rPr>
                      <w:lang w:val="en-GB"/>
                    </w:rPr>
                  </w:pPr>
                  <w:r>
                    <w:rPr>
                      <w:lang w:val="en-GB"/>
                    </w:rPr>
                    <w:t>N (assuming TRS only)</w:t>
                  </w:r>
                </w:p>
              </w:tc>
            </w:tr>
            <w:tr w:rsidR="00D24F0E" w14:paraId="47A7FB2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7950578" w14:textId="77777777" w:rsidR="00D24F0E" w:rsidRDefault="00D24F0E" w:rsidP="00D24F0E">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AFF907A" w14:textId="77777777" w:rsidR="00D24F0E" w:rsidRDefault="00D24F0E" w:rsidP="00D24F0E">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95687E4" w14:textId="77777777" w:rsidR="00D24F0E" w:rsidRDefault="00D24F0E" w:rsidP="00D24F0E">
                  <w:pPr>
                    <w:ind w:firstLine="0"/>
                    <w:rPr>
                      <w:lang w:val="en-GB"/>
                    </w:rPr>
                  </w:pPr>
                  <w:r>
                    <w:rPr>
                      <w:lang w:val="en-GB"/>
                    </w:rPr>
                    <w:t>N</w:t>
                  </w:r>
                </w:p>
              </w:tc>
            </w:tr>
            <w:tr w:rsidR="00D24F0E" w14:paraId="7990633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5A483B" w14:textId="77777777" w:rsidR="00D24F0E" w:rsidRDefault="00D24F0E" w:rsidP="00D24F0E">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C91C318" w14:textId="77777777" w:rsidR="00D24F0E" w:rsidRDefault="00D24F0E" w:rsidP="00D24F0E">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EF64A61" w14:textId="3D579D60" w:rsidR="00D24F0E" w:rsidRDefault="00D24F0E" w:rsidP="00D24F0E">
                  <w:pPr>
                    <w:ind w:firstLine="0"/>
                    <w:rPr>
                      <w:lang w:val="en-GB"/>
                    </w:rPr>
                  </w:pPr>
                  <w:r>
                    <w:rPr>
                      <w:lang w:val="en-GB"/>
                    </w:rPr>
                    <w:t>FFS</w:t>
                  </w:r>
                </w:p>
              </w:tc>
            </w:tr>
            <w:tr w:rsidR="00D24F0E" w14:paraId="518CAC7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3A6E06" w14:textId="77777777" w:rsidR="00D24F0E" w:rsidRDefault="00D24F0E" w:rsidP="00D24F0E">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39BB591" w14:textId="77777777" w:rsidR="00D24F0E" w:rsidRDefault="00D24F0E" w:rsidP="00D24F0E">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917043" w14:textId="77777777" w:rsidR="00D24F0E" w:rsidRDefault="00D24F0E" w:rsidP="00D24F0E">
                  <w:pPr>
                    <w:ind w:firstLine="0"/>
                    <w:rPr>
                      <w:lang w:val="en-GB"/>
                    </w:rPr>
                  </w:pPr>
                  <w:r>
                    <w:rPr>
                      <w:lang w:val="en-GB"/>
                    </w:rPr>
                    <w:t>Y</w:t>
                  </w:r>
                </w:p>
              </w:tc>
            </w:tr>
            <w:tr w:rsidR="00D24F0E" w14:paraId="14085DC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CC0D07C" w14:textId="77777777" w:rsidR="00D24F0E" w:rsidRDefault="00D24F0E" w:rsidP="00D24F0E">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C0ADF91" w14:textId="77777777" w:rsidR="00D24F0E" w:rsidRDefault="00D24F0E" w:rsidP="00D24F0E">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82F9232" w14:textId="77777777" w:rsidR="00D24F0E" w:rsidRDefault="00D24F0E" w:rsidP="00D24F0E">
                  <w:pPr>
                    <w:ind w:firstLine="0"/>
                    <w:rPr>
                      <w:lang w:val="en-GB"/>
                    </w:rPr>
                  </w:pPr>
                  <w:r>
                    <w:rPr>
                      <w:lang w:val="en-GB"/>
                    </w:rPr>
                    <w:t>Y</w:t>
                  </w:r>
                </w:p>
              </w:tc>
            </w:tr>
            <w:tr w:rsidR="00D24F0E" w14:paraId="400B9BD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039948" w14:textId="77777777" w:rsidR="00D24F0E" w:rsidRDefault="00D24F0E" w:rsidP="00D24F0E">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451C12C8" w14:textId="77777777" w:rsidR="00D24F0E" w:rsidRDefault="00D24F0E" w:rsidP="00D24F0E">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1096243" w14:textId="77777777" w:rsidR="00D24F0E" w:rsidRDefault="00D24F0E" w:rsidP="00D24F0E">
                  <w:pPr>
                    <w:ind w:firstLine="0"/>
                    <w:rPr>
                      <w:lang w:val="en-GB"/>
                    </w:rPr>
                  </w:pPr>
                  <w:r>
                    <w:rPr>
                      <w:lang w:val="en-GB"/>
                    </w:rPr>
                    <w:t>Y</w:t>
                  </w:r>
                </w:p>
              </w:tc>
            </w:tr>
            <w:tr w:rsidR="00D24F0E" w14:paraId="081D0C8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866C92C" w14:textId="77777777" w:rsidR="00D24F0E" w:rsidRDefault="00D24F0E" w:rsidP="00D24F0E">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4061B2" w14:textId="77777777" w:rsidR="00D24F0E" w:rsidRDefault="00D24F0E" w:rsidP="00D24F0E">
                  <w:pPr>
                    <w:ind w:firstLine="0"/>
                    <w:rPr>
                      <w:lang w:val="en-GB"/>
                    </w:rPr>
                  </w:pPr>
                  <w:proofErr w:type="spellStart"/>
                  <w:r>
                    <w:rPr>
                      <w:lang w:val="en-GB"/>
                    </w:rPr>
                    <w:t>frequencyDomainAllocation</w:t>
                  </w:r>
                  <w:proofErr w:type="spellEnd"/>
                </w:p>
                <w:p w14:paraId="52F0B2CB" w14:textId="77777777" w:rsidR="00D24F0E" w:rsidRDefault="00D24F0E" w:rsidP="00D24F0E">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707FA5F" w14:textId="77777777" w:rsidR="00D24F0E" w:rsidRDefault="00D24F0E" w:rsidP="00D24F0E">
                  <w:pPr>
                    <w:ind w:firstLine="0"/>
                    <w:rPr>
                      <w:lang w:val="en-GB"/>
                    </w:rPr>
                  </w:pPr>
                  <w:r>
                    <w:rPr>
                      <w:lang w:val="en-GB"/>
                    </w:rPr>
                    <w:t>Y</w:t>
                  </w:r>
                </w:p>
              </w:tc>
            </w:tr>
            <w:tr w:rsidR="00D24F0E" w14:paraId="11B92DC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D76F80D" w14:textId="77777777" w:rsidR="00D24F0E" w:rsidRDefault="00D24F0E" w:rsidP="00D24F0E">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3816F678" w14:textId="77777777" w:rsidR="00D24F0E" w:rsidRDefault="00D24F0E" w:rsidP="00D24F0E">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3FA3B13" w14:textId="77777777" w:rsidR="00D24F0E" w:rsidRDefault="00D24F0E" w:rsidP="00D24F0E">
                  <w:pPr>
                    <w:ind w:firstLine="0"/>
                    <w:rPr>
                      <w:lang w:val="en-GB"/>
                    </w:rPr>
                  </w:pPr>
                  <w:r>
                    <w:rPr>
                      <w:lang w:val="en-GB"/>
                    </w:rPr>
                    <w:t>N</w:t>
                  </w:r>
                </w:p>
              </w:tc>
            </w:tr>
            <w:tr w:rsidR="00D24F0E" w14:paraId="26F3BF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1F12E1" w14:textId="77777777" w:rsidR="00D24F0E" w:rsidRDefault="00D24F0E" w:rsidP="00D24F0E">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23E974" w14:textId="77777777" w:rsidR="00D24F0E" w:rsidRDefault="00D24F0E" w:rsidP="00D24F0E">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BBFC4F6" w14:textId="77777777" w:rsidR="00D24F0E" w:rsidRDefault="00D24F0E" w:rsidP="00D24F0E">
                  <w:pPr>
                    <w:ind w:firstLine="0"/>
                    <w:rPr>
                      <w:lang w:val="en-GB"/>
                    </w:rPr>
                  </w:pPr>
                  <w:r>
                    <w:rPr>
                      <w:lang w:val="en-GB"/>
                    </w:rPr>
                    <w:t>Y</w:t>
                  </w:r>
                </w:p>
              </w:tc>
            </w:tr>
            <w:tr w:rsidR="00D24F0E" w14:paraId="5771921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FBCDD6" w14:textId="77777777" w:rsidR="00D24F0E" w:rsidRDefault="00D24F0E" w:rsidP="00D24F0E">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A148CAB" w14:textId="77777777" w:rsidR="00D24F0E" w:rsidRDefault="00D24F0E" w:rsidP="00D24F0E">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16554C2" w14:textId="77777777" w:rsidR="00D24F0E" w:rsidRDefault="00D24F0E" w:rsidP="00D24F0E">
                  <w:pPr>
                    <w:ind w:firstLine="0"/>
                    <w:rPr>
                      <w:lang w:val="en-GB"/>
                    </w:rPr>
                  </w:pPr>
                  <w:r>
                    <w:rPr>
                      <w:lang w:val="en-GB"/>
                    </w:rPr>
                    <w:t>N</w:t>
                  </w:r>
                </w:p>
              </w:tc>
            </w:tr>
            <w:tr w:rsidR="00D24F0E" w14:paraId="26B5A3A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FF0AEC" w14:textId="77777777" w:rsidR="00D24F0E" w:rsidRDefault="00D24F0E" w:rsidP="00D24F0E">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552D5E6" w14:textId="77777777" w:rsidR="00D24F0E" w:rsidRDefault="00D24F0E" w:rsidP="00D24F0E">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35E4D469" w14:textId="77777777" w:rsidR="00D24F0E" w:rsidRDefault="00D24F0E" w:rsidP="00D24F0E">
                  <w:pPr>
                    <w:ind w:firstLine="0"/>
                    <w:rPr>
                      <w:lang w:val="en-GB"/>
                    </w:rPr>
                  </w:pPr>
                  <w:r>
                    <w:rPr>
                      <w:lang w:val="en-GB"/>
                    </w:rPr>
                    <w:t>N</w:t>
                  </w:r>
                </w:p>
              </w:tc>
            </w:tr>
            <w:tr w:rsidR="00D24F0E" w14:paraId="0017F00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53F98A" w14:textId="77777777" w:rsidR="00D24F0E" w:rsidRDefault="00D24F0E" w:rsidP="00D24F0E">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D98DBA1" w14:textId="77777777" w:rsidR="00D24F0E" w:rsidRDefault="00D24F0E" w:rsidP="00D24F0E">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C2E87AD" w14:textId="77777777" w:rsidR="00D24F0E" w:rsidRDefault="00D24F0E" w:rsidP="00D24F0E">
                  <w:pPr>
                    <w:ind w:firstLine="0"/>
                    <w:rPr>
                      <w:lang w:val="en-GB"/>
                    </w:rPr>
                  </w:pPr>
                  <w:r>
                    <w:rPr>
                      <w:lang w:val="en-GB"/>
                    </w:rPr>
                    <w:t>N</w:t>
                  </w:r>
                </w:p>
              </w:tc>
            </w:tr>
            <w:tr w:rsidR="00D24F0E" w14:paraId="55A4304A"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604A3C" w14:textId="77777777" w:rsidR="00D24F0E" w:rsidRDefault="00D24F0E" w:rsidP="00D24F0E">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0CA5C8" w14:textId="77777777" w:rsidR="00D24F0E" w:rsidRDefault="00D24F0E" w:rsidP="00D24F0E">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E40C3CC" w14:textId="77777777" w:rsidR="00D24F0E" w:rsidRDefault="00D24F0E" w:rsidP="00D24F0E">
                  <w:pPr>
                    <w:ind w:firstLine="0"/>
                    <w:rPr>
                      <w:lang w:val="en-GB"/>
                    </w:rPr>
                  </w:pPr>
                  <w:r>
                    <w:rPr>
                      <w:lang w:val="en-GB"/>
                    </w:rPr>
                    <w:t>Y</w:t>
                  </w:r>
                </w:p>
              </w:tc>
            </w:tr>
            <w:tr w:rsidR="00D24F0E" w14:paraId="4FCD413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DD7627" w14:textId="77777777" w:rsidR="00D24F0E" w:rsidRDefault="00D24F0E" w:rsidP="00D24F0E">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90A85E4" w14:textId="77777777" w:rsidR="00D24F0E" w:rsidRDefault="00D24F0E" w:rsidP="00D24F0E">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3BF5FDC" w14:textId="77777777" w:rsidR="00D24F0E" w:rsidRDefault="00D24F0E" w:rsidP="00D24F0E">
                  <w:pPr>
                    <w:ind w:firstLine="0"/>
                    <w:rPr>
                      <w:lang w:val="en-GB"/>
                    </w:rPr>
                  </w:pPr>
                  <w:r>
                    <w:rPr>
                      <w:lang w:val="en-GB"/>
                    </w:rPr>
                    <w:t>Y</w:t>
                  </w:r>
                </w:p>
              </w:tc>
            </w:tr>
            <w:tr w:rsidR="00D24F0E" w14:paraId="63F56396"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04B5045" w14:textId="77777777" w:rsidR="00D24F0E" w:rsidRDefault="00D24F0E" w:rsidP="00D24F0E">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4531B84" w14:textId="77777777" w:rsidR="00D24F0E" w:rsidRDefault="00D24F0E" w:rsidP="00D24F0E">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353767C" w14:textId="77777777" w:rsidR="00D24F0E" w:rsidRDefault="00D24F0E" w:rsidP="00D24F0E">
                  <w:pPr>
                    <w:ind w:firstLine="0"/>
                    <w:rPr>
                      <w:lang w:val="en-GB"/>
                    </w:rPr>
                  </w:pPr>
                  <w:r>
                    <w:rPr>
                      <w:lang w:val="en-GB"/>
                    </w:rPr>
                    <w:t>N</w:t>
                  </w:r>
                </w:p>
              </w:tc>
            </w:tr>
            <w:tr w:rsidR="00D24F0E" w14:paraId="225EF23C"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7FA6B1A" w14:textId="77777777" w:rsidR="00D24F0E" w:rsidRDefault="00D24F0E" w:rsidP="00D24F0E">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EB96B8" w14:textId="77777777" w:rsidR="00D24F0E" w:rsidRDefault="00D24F0E" w:rsidP="00D24F0E">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501D541" w14:textId="77777777" w:rsidR="00D24F0E" w:rsidRDefault="00D24F0E" w:rsidP="00D24F0E">
                  <w:pPr>
                    <w:ind w:firstLine="0"/>
                    <w:rPr>
                      <w:lang w:val="en-GB"/>
                    </w:rPr>
                  </w:pPr>
                </w:p>
              </w:tc>
            </w:tr>
          </w:tbl>
          <w:p w14:paraId="32DD79EF" w14:textId="09F2424C" w:rsidR="00134168" w:rsidRDefault="00134168" w:rsidP="00D24F0E">
            <w:pPr>
              <w:ind w:firstLine="0"/>
            </w:pPr>
          </w:p>
        </w:tc>
      </w:tr>
      <w:tr w:rsidR="00444C6A" w:rsidRPr="00115620" w14:paraId="2F668178" w14:textId="77777777" w:rsidTr="003B2CCD">
        <w:tc>
          <w:tcPr>
            <w:tcW w:w="1696" w:type="dxa"/>
          </w:tcPr>
          <w:p w14:paraId="5E848A24" w14:textId="2206222A" w:rsidR="00444C6A" w:rsidRDefault="00444C6A" w:rsidP="00444C6A">
            <w:pPr>
              <w:spacing w:after="120"/>
            </w:pPr>
            <w:proofErr w:type="spellStart"/>
            <w:r>
              <w:rPr>
                <w:rFonts w:eastAsia="宋体"/>
                <w:lang w:eastAsia="zh-CN"/>
              </w:rPr>
              <w:t>MediaTek</w:t>
            </w:r>
            <w:proofErr w:type="spellEnd"/>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444C6A" w14:paraId="1A17F7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597C66" w14:textId="77777777" w:rsidR="00444C6A" w:rsidRDefault="00444C6A" w:rsidP="00444C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64063868" w14:textId="77777777" w:rsidR="00444C6A" w:rsidRDefault="00444C6A" w:rsidP="00444C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5DAEE870" w14:textId="77777777" w:rsidR="00444C6A" w:rsidRDefault="00444C6A" w:rsidP="00444C6A">
                  <w:pPr>
                    <w:ind w:firstLine="0"/>
                    <w:rPr>
                      <w:b/>
                      <w:bCs/>
                      <w:lang w:val="en-GB"/>
                    </w:rPr>
                  </w:pPr>
                  <w:r>
                    <w:rPr>
                      <w:b/>
                      <w:bCs/>
                      <w:highlight w:val="cyan"/>
                      <w:lang w:val="en-GB"/>
                    </w:rPr>
                    <w:t>Need? (Y/N)</w:t>
                  </w:r>
                </w:p>
              </w:tc>
            </w:tr>
            <w:tr w:rsidR="00444C6A" w14:paraId="5ECC003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89D7D3" w14:textId="77777777" w:rsidR="00444C6A" w:rsidRDefault="00444C6A" w:rsidP="00444C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7299284" w14:textId="77777777" w:rsidR="00444C6A" w:rsidRDefault="00444C6A" w:rsidP="00444C6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70E6BC20" w14:textId="77777777" w:rsidR="00444C6A" w:rsidRDefault="00444C6A" w:rsidP="00444C6A">
                  <w:pPr>
                    <w:ind w:firstLine="0"/>
                    <w:rPr>
                      <w:lang w:val="en-GB"/>
                    </w:rPr>
                  </w:pPr>
                  <w:r>
                    <w:rPr>
                      <w:lang w:val="en-GB"/>
                    </w:rPr>
                    <w:t>N</w:t>
                  </w:r>
                </w:p>
              </w:tc>
            </w:tr>
            <w:tr w:rsidR="00444C6A" w14:paraId="721160BD"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3317A6D" w14:textId="77777777" w:rsidR="00444C6A" w:rsidRDefault="00444C6A" w:rsidP="00444C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C327AC5" w14:textId="77777777" w:rsidR="00444C6A" w:rsidRDefault="00444C6A" w:rsidP="00444C6A">
                  <w:pPr>
                    <w:ind w:firstLine="0"/>
                  </w:pPr>
                  <w:proofErr w:type="spellStart"/>
                  <w:r>
                    <w:t>resourceType</w:t>
                  </w:r>
                  <w:proofErr w:type="spellEnd"/>
                  <w:r>
                    <w:t xml:space="preserve"> </w:t>
                  </w:r>
                </w:p>
                <w:p w14:paraId="279CA2DF" w14:textId="77777777" w:rsidR="00444C6A" w:rsidRDefault="00444C6A" w:rsidP="00444C6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F210D8B" w14:textId="77777777" w:rsidR="00444C6A" w:rsidRDefault="00444C6A" w:rsidP="00444C6A">
                  <w:pPr>
                    <w:ind w:firstLine="0"/>
                    <w:rPr>
                      <w:lang w:val="en-GB"/>
                    </w:rPr>
                  </w:pPr>
                  <w:r>
                    <w:rPr>
                      <w:lang w:val="en-GB"/>
                    </w:rPr>
                    <w:t>N if only P-TRS is supported</w:t>
                  </w:r>
                </w:p>
              </w:tc>
            </w:tr>
            <w:tr w:rsidR="00444C6A" w14:paraId="7C201137"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FB92B4C" w14:textId="77777777" w:rsidR="00444C6A" w:rsidRDefault="00444C6A" w:rsidP="00444C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1DBEC72C" w14:textId="77777777" w:rsidR="00444C6A" w:rsidRDefault="00444C6A" w:rsidP="00444C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AEB9E2E" w14:textId="77777777" w:rsidR="00444C6A" w:rsidRDefault="00444C6A" w:rsidP="00444C6A">
                  <w:pPr>
                    <w:ind w:firstLine="0"/>
                    <w:rPr>
                      <w:lang w:val="en-GB"/>
                    </w:rPr>
                  </w:pPr>
                  <w:r>
                    <w:rPr>
                      <w:lang w:val="en-GB"/>
                    </w:rPr>
                    <w:t>N</w:t>
                  </w:r>
                </w:p>
              </w:tc>
            </w:tr>
            <w:tr w:rsidR="00444C6A" w14:paraId="4750B37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416842" w14:textId="77777777" w:rsidR="00444C6A" w:rsidRDefault="00444C6A" w:rsidP="00444C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949A0CA" w14:textId="77777777" w:rsidR="00444C6A" w:rsidRDefault="00444C6A" w:rsidP="00444C6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8AA461D" w14:textId="77777777" w:rsidR="00444C6A" w:rsidRDefault="00444C6A" w:rsidP="00444C6A">
                  <w:pPr>
                    <w:ind w:firstLine="0"/>
                    <w:rPr>
                      <w:lang w:val="en-GB"/>
                    </w:rPr>
                  </w:pPr>
                  <w:r>
                    <w:rPr>
                      <w:lang w:val="en-GB"/>
                    </w:rPr>
                    <w:t>N</w:t>
                  </w:r>
                </w:p>
              </w:tc>
            </w:tr>
            <w:tr w:rsidR="00444C6A" w14:paraId="1FE4642B"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E025391" w14:textId="77777777" w:rsidR="00444C6A" w:rsidRDefault="00444C6A" w:rsidP="00444C6A">
                  <w:pPr>
                    <w:ind w:firstLine="0"/>
                    <w:rPr>
                      <w:lang w:val="en-GB"/>
                    </w:rPr>
                  </w:pPr>
                  <w:r>
                    <w:rPr>
                      <w:lang w:val="en-GB"/>
                    </w:rPr>
                    <w:lastRenderedPageBreak/>
                    <w:t>5</w:t>
                  </w:r>
                </w:p>
              </w:tc>
              <w:tc>
                <w:tcPr>
                  <w:tcW w:w="3223" w:type="dxa"/>
                  <w:tcBorders>
                    <w:top w:val="single" w:sz="4" w:space="0" w:color="auto"/>
                    <w:left w:val="single" w:sz="4" w:space="0" w:color="auto"/>
                    <w:bottom w:val="single" w:sz="4" w:space="0" w:color="auto"/>
                    <w:right w:val="single" w:sz="4" w:space="0" w:color="auto"/>
                  </w:tcBorders>
                  <w:hideMark/>
                </w:tcPr>
                <w:p w14:paraId="3A4CD25E" w14:textId="77777777" w:rsidR="00444C6A" w:rsidRDefault="00444C6A" w:rsidP="00444C6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302F412F" w14:textId="77777777" w:rsidR="00444C6A" w:rsidRDefault="00444C6A" w:rsidP="00444C6A">
                  <w:pPr>
                    <w:ind w:firstLine="0"/>
                    <w:rPr>
                      <w:lang w:val="en-GB"/>
                    </w:rPr>
                  </w:pPr>
                  <w:r>
                    <w:rPr>
                      <w:lang w:val="en-GB"/>
                    </w:rPr>
                    <w:t>N if only TRS is supported</w:t>
                  </w:r>
                </w:p>
              </w:tc>
            </w:tr>
            <w:tr w:rsidR="00444C6A" w14:paraId="74F9873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E39306" w14:textId="77777777" w:rsidR="00444C6A" w:rsidRDefault="00444C6A" w:rsidP="00444C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108C1903" w14:textId="77777777" w:rsidR="00444C6A" w:rsidRDefault="00444C6A" w:rsidP="00444C6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A834AC" w14:textId="77777777" w:rsidR="00444C6A" w:rsidRDefault="00444C6A" w:rsidP="00444C6A">
                  <w:pPr>
                    <w:ind w:firstLine="0"/>
                    <w:rPr>
                      <w:lang w:val="en-GB"/>
                    </w:rPr>
                  </w:pPr>
                  <w:r>
                    <w:rPr>
                      <w:lang w:val="en-GB"/>
                    </w:rPr>
                    <w:t>N</w:t>
                  </w:r>
                </w:p>
              </w:tc>
            </w:tr>
            <w:tr w:rsidR="00444C6A" w14:paraId="70EDF4B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3C650C8" w14:textId="77777777" w:rsidR="00444C6A" w:rsidRDefault="00444C6A" w:rsidP="00444C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A15DADB" w14:textId="77777777" w:rsidR="00444C6A" w:rsidRDefault="00444C6A" w:rsidP="00444C6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379C101" w14:textId="77777777" w:rsidR="00444C6A" w:rsidRDefault="00444C6A" w:rsidP="00444C6A">
                  <w:pPr>
                    <w:ind w:firstLine="0"/>
                    <w:rPr>
                      <w:lang w:val="en-GB"/>
                    </w:rPr>
                  </w:pPr>
                  <w:r>
                    <w:rPr>
                      <w:lang w:val="en-GB"/>
                    </w:rPr>
                    <w:t>Y</w:t>
                  </w:r>
                </w:p>
              </w:tc>
            </w:tr>
            <w:tr w:rsidR="00444C6A" w14:paraId="22437A9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3D2EB65" w14:textId="77777777" w:rsidR="00444C6A" w:rsidRDefault="00444C6A" w:rsidP="00444C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7D9D81E4" w14:textId="77777777" w:rsidR="00444C6A" w:rsidRDefault="00444C6A" w:rsidP="00444C6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E8CFFF1" w14:textId="77777777" w:rsidR="00444C6A" w:rsidRDefault="00444C6A" w:rsidP="00444C6A">
                  <w:pPr>
                    <w:ind w:firstLine="0"/>
                    <w:rPr>
                      <w:lang w:val="en-GB"/>
                    </w:rPr>
                  </w:pPr>
                  <w:r>
                    <w:rPr>
                      <w:lang w:val="en-GB"/>
                    </w:rPr>
                    <w:t>Y</w:t>
                  </w:r>
                </w:p>
              </w:tc>
            </w:tr>
            <w:tr w:rsidR="00444C6A" w14:paraId="30BEE1E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C3F6D6" w14:textId="77777777" w:rsidR="00444C6A" w:rsidRDefault="00444C6A" w:rsidP="00444C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5E137C0" w14:textId="77777777" w:rsidR="00444C6A" w:rsidRDefault="00444C6A" w:rsidP="00444C6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248994" w14:textId="77777777" w:rsidR="00444C6A" w:rsidRDefault="00444C6A" w:rsidP="00444C6A">
                  <w:pPr>
                    <w:ind w:firstLine="0"/>
                    <w:rPr>
                      <w:lang w:val="en-GB"/>
                    </w:rPr>
                  </w:pPr>
                  <w:r>
                    <w:rPr>
                      <w:lang w:val="en-GB"/>
                    </w:rPr>
                    <w:t>Y</w:t>
                  </w:r>
                </w:p>
              </w:tc>
            </w:tr>
            <w:tr w:rsidR="00444C6A" w14:paraId="73BAA30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5EC8341" w14:textId="77777777" w:rsidR="00444C6A" w:rsidRDefault="00444C6A" w:rsidP="00444C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7D741A85" w14:textId="77777777" w:rsidR="00444C6A" w:rsidRDefault="00444C6A" w:rsidP="00444C6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A2A4C36" w14:textId="77777777" w:rsidR="00444C6A" w:rsidRDefault="00444C6A" w:rsidP="00444C6A">
                  <w:pPr>
                    <w:ind w:firstLine="0"/>
                    <w:rPr>
                      <w:lang w:val="en-GB"/>
                    </w:rPr>
                  </w:pPr>
                  <w:r>
                    <w:rPr>
                      <w:lang w:val="en-GB"/>
                    </w:rPr>
                    <w:t>Y</w:t>
                  </w:r>
                </w:p>
              </w:tc>
            </w:tr>
            <w:tr w:rsidR="00444C6A" w14:paraId="551CBBC8"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A0D6DEE" w14:textId="77777777" w:rsidR="00444C6A" w:rsidRDefault="00444C6A" w:rsidP="00444C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503F1F66" w14:textId="77777777" w:rsidR="00444C6A" w:rsidRDefault="00444C6A" w:rsidP="00444C6A">
                  <w:pPr>
                    <w:ind w:firstLine="0"/>
                    <w:rPr>
                      <w:lang w:val="en-GB"/>
                    </w:rPr>
                  </w:pPr>
                  <w:proofErr w:type="spellStart"/>
                  <w:r>
                    <w:rPr>
                      <w:lang w:val="en-GB"/>
                    </w:rPr>
                    <w:t>frequencyDomainAllocation</w:t>
                  </w:r>
                  <w:proofErr w:type="spellEnd"/>
                </w:p>
                <w:p w14:paraId="20A46107" w14:textId="77777777" w:rsidR="00444C6A" w:rsidRDefault="00444C6A" w:rsidP="00444C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5D2AFC45" w14:textId="77777777" w:rsidR="00444C6A" w:rsidRDefault="00444C6A" w:rsidP="00444C6A">
                  <w:pPr>
                    <w:ind w:firstLine="0"/>
                    <w:rPr>
                      <w:lang w:val="en-GB"/>
                    </w:rPr>
                  </w:pPr>
                  <w:r>
                    <w:rPr>
                      <w:lang w:val="en-GB"/>
                    </w:rPr>
                    <w:t>N if only row1 is needed</w:t>
                  </w:r>
                </w:p>
              </w:tc>
            </w:tr>
            <w:tr w:rsidR="00444C6A" w14:paraId="1A5F419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A5CC3E5" w14:textId="77777777" w:rsidR="00444C6A" w:rsidRDefault="00444C6A" w:rsidP="00444C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3D3F2AB" w14:textId="77777777" w:rsidR="00444C6A" w:rsidRDefault="00444C6A" w:rsidP="00444C6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5117917" w14:textId="77777777" w:rsidR="00444C6A" w:rsidRDefault="00444C6A" w:rsidP="00444C6A">
                  <w:pPr>
                    <w:ind w:firstLine="0"/>
                    <w:rPr>
                      <w:lang w:val="en-GB"/>
                    </w:rPr>
                  </w:pPr>
                  <w:r>
                    <w:rPr>
                      <w:lang w:val="en-GB"/>
                    </w:rPr>
                    <w:t>N</w:t>
                  </w:r>
                </w:p>
              </w:tc>
            </w:tr>
            <w:tr w:rsidR="00444C6A" w14:paraId="0BB7DB5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3634C30" w14:textId="77777777" w:rsidR="00444C6A" w:rsidRDefault="00444C6A" w:rsidP="00444C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36EB896" w14:textId="77777777" w:rsidR="00444C6A" w:rsidRDefault="00444C6A" w:rsidP="00444C6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AC2297" w14:textId="77777777" w:rsidR="00444C6A" w:rsidRDefault="00444C6A" w:rsidP="00444C6A">
                  <w:pPr>
                    <w:ind w:firstLine="0"/>
                    <w:rPr>
                      <w:lang w:val="en-GB"/>
                    </w:rPr>
                  </w:pPr>
                  <w:r>
                    <w:rPr>
                      <w:lang w:val="en-GB"/>
                    </w:rPr>
                    <w:t>Y</w:t>
                  </w:r>
                </w:p>
              </w:tc>
            </w:tr>
            <w:tr w:rsidR="00444C6A" w14:paraId="152771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6756D4" w14:textId="77777777" w:rsidR="00444C6A" w:rsidRDefault="00444C6A" w:rsidP="00444C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27AC6E7" w14:textId="77777777" w:rsidR="00444C6A" w:rsidRDefault="00444C6A" w:rsidP="00444C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B2D551F" w14:textId="77777777" w:rsidR="00444C6A" w:rsidRDefault="00444C6A" w:rsidP="00444C6A">
                  <w:pPr>
                    <w:ind w:firstLine="0"/>
                    <w:rPr>
                      <w:lang w:val="en-GB"/>
                    </w:rPr>
                  </w:pPr>
                  <w:r>
                    <w:rPr>
                      <w:lang w:val="en-GB"/>
                    </w:rPr>
                    <w:t>N</w:t>
                  </w:r>
                </w:p>
              </w:tc>
            </w:tr>
            <w:tr w:rsidR="00444C6A" w14:paraId="604B9C60"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47D878" w14:textId="77777777" w:rsidR="00444C6A" w:rsidRDefault="00444C6A" w:rsidP="00444C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50483B60" w14:textId="77777777" w:rsidR="00444C6A" w:rsidRDefault="00444C6A" w:rsidP="00444C6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E1AAC29" w14:textId="77777777" w:rsidR="00444C6A" w:rsidRDefault="00444C6A" w:rsidP="00444C6A">
                  <w:pPr>
                    <w:ind w:firstLine="0"/>
                    <w:rPr>
                      <w:lang w:val="en-GB"/>
                    </w:rPr>
                  </w:pPr>
                  <w:r>
                    <w:rPr>
                      <w:lang w:val="en-GB"/>
                    </w:rPr>
                    <w:t>N</w:t>
                  </w:r>
                </w:p>
              </w:tc>
            </w:tr>
            <w:tr w:rsidR="00444C6A" w14:paraId="11EEE2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FBAF5E7" w14:textId="77777777" w:rsidR="00444C6A" w:rsidRDefault="00444C6A" w:rsidP="00444C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2786F64" w14:textId="77777777" w:rsidR="00444C6A" w:rsidRDefault="00444C6A" w:rsidP="00444C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1562C50" w14:textId="77777777" w:rsidR="00444C6A" w:rsidRDefault="00444C6A" w:rsidP="00444C6A">
                  <w:pPr>
                    <w:ind w:firstLine="0"/>
                    <w:rPr>
                      <w:lang w:val="en-GB"/>
                    </w:rPr>
                  </w:pPr>
                  <w:r>
                    <w:rPr>
                      <w:lang w:val="en-GB"/>
                    </w:rPr>
                    <w:t>N</w:t>
                  </w:r>
                </w:p>
              </w:tc>
            </w:tr>
            <w:tr w:rsidR="00444C6A" w14:paraId="575C9FE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481FE0C" w14:textId="77777777" w:rsidR="00444C6A" w:rsidRDefault="00444C6A" w:rsidP="00444C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9FBC9F4" w14:textId="77777777" w:rsidR="00444C6A" w:rsidRDefault="00444C6A" w:rsidP="00444C6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B7F8D4D" w14:textId="77777777" w:rsidR="00444C6A" w:rsidRDefault="00444C6A" w:rsidP="00444C6A">
                  <w:pPr>
                    <w:ind w:firstLine="0"/>
                    <w:rPr>
                      <w:lang w:val="en-GB"/>
                    </w:rPr>
                  </w:pPr>
                  <w:r>
                    <w:rPr>
                      <w:lang w:val="en-GB"/>
                    </w:rPr>
                    <w:t>Y</w:t>
                  </w:r>
                </w:p>
              </w:tc>
            </w:tr>
            <w:tr w:rsidR="00444C6A" w14:paraId="47CA82A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6E83EF" w14:textId="77777777" w:rsidR="00444C6A" w:rsidRDefault="00444C6A" w:rsidP="00444C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5C831B5" w14:textId="77777777" w:rsidR="00444C6A" w:rsidRDefault="00444C6A" w:rsidP="00444C6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C27A3F9" w14:textId="77777777" w:rsidR="00444C6A" w:rsidRDefault="00444C6A" w:rsidP="00444C6A">
                  <w:pPr>
                    <w:ind w:firstLine="0"/>
                    <w:rPr>
                      <w:lang w:val="en-GB"/>
                    </w:rPr>
                  </w:pPr>
                  <w:r>
                    <w:rPr>
                      <w:lang w:val="en-GB"/>
                    </w:rPr>
                    <w:t>Y</w:t>
                  </w:r>
                </w:p>
              </w:tc>
            </w:tr>
            <w:tr w:rsidR="00444C6A" w14:paraId="1EC9B0F3"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F0298BB" w14:textId="77777777" w:rsidR="00444C6A" w:rsidRDefault="00444C6A" w:rsidP="00444C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1AA1EE4" w14:textId="77777777" w:rsidR="00444C6A" w:rsidRDefault="00444C6A" w:rsidP="00444C6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66FEC51" w14:textId="77777777" w:rsidR="00444C6A" w:rsidRDefault="00444C6A" w:rsidP="00444C6A">
                  <w:pPr>
                    <w:ind w:firstLine="0"/>
                    <w:rPr>
                      <w:lang w:val="en-GB"/>
                    </w:rPr>
                  </w:pPr>
                  <w:r>
                    <w:rPr>
                      <w:lang w:val="en-GB"/>
                    </w:rPr>
                    <w:t>FFS, depending on whether predefined SCS is used</w:t>
                  </w:r>
                </w:p>
              </w:tc>
            </w:tr>
            <w:tr w:rsidR="00444C6A" w14:paraId="37518941"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A9625BB" w14:textId="77777777" w:rsidR="00444C6A" w:rsidRDefault="00444C6A" w:rsidP="00444C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324D67" w14:textId="77777777" w:rsidR="00444C6A" w:rsidRDefault="00444C6A" w:rsidP="00444C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DD0336B" w14:textId="77777777" w:rsidR="00444C6A" w:rsidRPr="00075AA8" w:rsidRDefault="00444C6A" w:rsidP="00444C6A">
                  <w:pPr>
                    <w:ind w:firstLine="0"/>
                    <w:rPr>
                      <w:lang w:val="en-GB"/>
                    </w:rPr>
                  </w:pPr>
                </w:p>
              </w:tc>
            </w:tr>
          </w:tbl>
          <w:p w14:paraId="1DB477D9" w14:textId="77777777" w:rsidR="00444C6A" w:rsidRDefault="00444C6A" w:rsidP="00444C6A">
            <w:pPr>
              <w:ind w:firstLine="0"/>
              <w:rPr>
                <w:lang w:val="en-GB"/>
              </w:rPr>
            </w:pPr>
          </w:p>
        </w:tc>
      </w:tr>
      <w:tr w:rsidR="00A37D00" w:rsidRPr="00115620" w14:paraId="16ED4717" w14:textId="77777777" w:rsidTr="003B2CCD">
        <w:tc>
          <w:tcPr>
            <w:tcW w:w="1696" w:type="dxa"/>
          </w:tcPr>
          <w:p w14:paraId="2EFED950" w14:textId="55C1EC66" w:rsidR="00A37D00" w:rsidRDefault="00A37D00" w:rsidP="00444C6A">
            <w:pPr>
              <w:spacing w:after="120"/>
              <w:rPr>
                <w:rFonts w:eastAsia="宋体"/>
                <w:lang w:eastAsia="zh-CN"/>
              </w:rPr>
            </w:pPr>
            <w:proofErr w:type="spellStart"/>
            <w:r>
              <w:rPr>
                <w:rFonts w:eastAsia="宋体" w:hint="eastAsia"/>
                <w:lang w:eastAsia="zh-CN"/>
              </w:rPr>
              <w:lastRenderedPageBreak/>
              <w:t>Spreadtrum</w:t>
            </w:r>
            <w:proofErr w:type="spellEnd"/>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A37D00" w14:paraId="28188860"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F5447B" w14:textId="77777777" w:rsidR="00A37D00" w:rsidRDefault="00A37D00" w:rsidP="00A37D0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C50D077" w14:textId="77777777" w:rsidR="00A37D00" w:rsidRDefault="00A37D00" w:rsidP="00A37D0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35A3E65" w14:textId="77777777" w:rsidR="00A37D00" w:rsidRDefault="00A37D00" w:rsidP="00A37D00">
                  <w:pPr>
                    <w:ind w:firstLine="0"/>
                    <w:rPr>
                      <w:b/>
                      <w:bCs/>
                      <w:lang w:val="en-GB"/>
                    </w:rPr>
                  </w:pPr>
                  <w:r>
                    <w:rPr>
                      <w:b/>
                      <w:bCs/>
                      <w:highlight w:val="cyan"/>
                      <w:lang w:val="en-GB"/>
                    </w:rPr>
                    <w:t>Need? (Y/N)</w:t>
                  </w:r>
                </w:p>
              </w:tc>
            </w:tr>
            <w:tr w:rsidR="00A37D00" w14:paraId="12DD368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034A2FD" w14:textId="77777777" w:rsidR="00A37D00" w:rsidRDefault="00A37D00" w:rsidP="00A37D0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0E5DB521" w14:textId="77777777" w:rsidR="00A37D00" w:rsidRDefault="00A37D00" w:rsidP="00A37D0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BFA7813" w14:textId="77777777" w:rsidR="00A37D00" w:rsidRDefault="00A37D00" w:rsidP="00A37D00">
                  <w:pPr>
                    <w:ind w:firstLine="0"/>
                    <w:rPr>
                      <w:lang w:val="en-GB"/>
                    </w:rPr>
                  </w:pPr>
                  <w:r>
                    <w:rPr>
                      <w:lang w:val="en-GB"/>
                    </w:rPr>
                    <w:t>N</w:t>
                  </w:r>
                </w:p>
              </w:tc>
            </w:tr>
            <w:tr w:rsidR="00A37D00" w14:paraId="06671E2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B810F9D" w14:textId="77777777" w:rsidR="00A37D00" w:rsidRDefault="00A37D00" w:rsidP="00A37D0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3140D393" w14:textId="77777777" w:rsidR="00A37D00" w:rsidRDefault="00A37D00" w:rsidP="00A37D00">
                  <w:pPr>
                    <w:ind w:firstLine="0"/>
                  </w:pPr>
                  <w:proofErr w:type="spellStart"/>
                  <w:r>
                    <w:t>resourceType</w:t>
                  </w:r>
                  <w:proofErr w:type="spellEnd"/>
                  <w:r>
                    <w:t xml:space="preserve"> </w:t>
                  </w:r>
                </w:p>
                <w:p w14:paraId="1F018A91" w14:textId="77777777" w:rsidR="00A37D00" w:rsidRDefault="00A37D00" w:rsidP="00A37D0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192DA030" w14:textId="0BAEB5C3" w:rsidR="00A37D00" w:rsidRDefault="00A37D00" w:rsidP="00A37D00">
                  <w:pPr>
                    <w:ind w:firstLine="0"/>
                    <w:rPr>
                      <w:lang w:val="en-GB"/>
                    </w:rPr>
                  </w:pPr>
                  <w:r>
                    <w:rPr>
                      <w:lang w:val="en-GB"/>
                    </w:rPr>
                    <w:t xml:space="preserve">N </w:t>
                  </w:r>
                </w:p>
              </w:tc>
            </w:tr>
            <w:tr w:rsidR="00A37D00" w14:paraId="0964FB1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CFD0B19" w14:textId="77777777" w:rsidR="00A37D00" w:rsidRDefault="00A37D00" w:rsidP="00A37D0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529F8FC1" w14:textId="77777777" w:rsidR="00A37D00" w:rsidRDefault="00A37D00" w:rsidP="00A37D0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E5AB881" w14:textId="5BE8F7CF" w:rsidR="00A37D00" w:rsidRDefault="00A37D00" w:rsidP="00A37D00">
                  <w:pPr>
                    <w:ind w:firstLine="0"/>
                    <w:rPr>
                      <w:lang w:val="en-GB"/>
                    </w:rPr>
                  </w:pPr>
                  <w:r>
                    <w:rPr>
                      <w:lang w:val="en-GB"/>
                    </w:rPr>
                    <w:t>FFS</w:t>
                  </w:r>
                </w:p>
              </w:tc>
            </w:tr>
            <w:tr w:rsidR="00A37D00" w14:paraId="7E9EE47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016D1D" w14:textId="77777777" w:rsidR="00A37D00" w:rsidRDefault="00A37D00" w:rsidP="00A37D0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BC39727" w14:textId="77777777" w:rsidR="00A37D00" w:rsidRDefault="00A37D00" w:rsidP="00A37D0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8A6DB0" w14:textId="77777777" w:rsidR="00A37D00" w:rsidRDefault="00A37D00" w:rsidP="00A37D00">
                  <w:pPr>
                    <w:ind w:firstLine="0"/>
                    <w:rPr>
                      <w:lang w:val="en-GB"/>
                    </w:rPr>
                  </w:pPr>
                  <w:r>
                    <w:rPr>
                      <w:lang w:val="en-GB"/>
                    </w:rPr>
                    <w:t>N</w:t>
                  </w:r>
                </w:p>
              </w:tc>
            </w:tr>
            <w:tr w:rsidR="00A37D00" w14:paraId="71EF1A0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0AEF36F" w14:textId="77777777" w:rsidR="00A37D00" w:rsidRDefault="00A37D00" w:rsidP="00A37D0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42BDB347" w14:textId="77777777" w:rsidR="00A37D00" w:rsidRDefault="00A37D00" w:rsidP="00A37D0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02938F5A" w14:textId="7145C1CE" w:rsidR="00A37D00" w:rsidRDefault="00A37D00" w:rsidP="00A37D00">
                  <w:pPr>
                    <w:ind w:firstLine="0"/>
                    <w:rPr>
                      <w:lang w:val="en-GB"/>
                    </w:rPr>
                  </w:pPr>
                  <w:r>
                    <w:rPr>
                      <w:lang w:val="en-GB"/>
                    </w:rPr>
                    <w:t>Y</w:t>
                  </w:r>
                </w:p>
              </w:tc>
            </w:tr>
            <w:tr w:rsidR="00A37D00" w14:paraId="7B4A5C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6706F" w14:textId="77777777" w:rsidR="00A37D00" w:rsidRDefault="00A37D00" w:rsidP="00A37D0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3D446D6" w14:textId="77777777" w:rsidR="00A37D00" w:rsidRDefault="00A37D00" w:rsidP="00A37D0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1AE6AF6" w14:textId="77777777" w:rsidR="00A37D00" w:rsidRDefault="00A37D00" w:rsidP="00A37D00">
                  <w:pPr>
                    <w:ind w:firstLine="0"/>
                    <w:rPr>
                      <w:lang w:val="en-GB"/>
                    </w:rPr>
                  </w:pPr>
                  <w:r>
                    <w:rPr>
                      <w:lang w:val="en-GB"/>
                    </w:rPr>
                    <w:t>N</w:t>
                  </w:r>
                </w:p>
              </w:tc>
            </w:tr>
            <w:tr w:rsidR="00A37D00" w14:paraId="18CA3C0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6DA7E" w14:textId="77777777" w:rsidR="00A37D00" w:rsidRDefault="00A37D00" w:rsidP="00A37D0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438912A1" w14:textId="77777777" w:rsidR="00A37D00" w:rsidRDefault="00A37D00" w:rsidP="00A37D0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C9C71E4" w14:textId="77777777" w:rsidR="00A37D00" w:rsidRDefault="00A37D00" w:rsidP="00A37D00">
                  <w:pPr>
                    <w:ind w:firstLine="0"/>
                    <w:rPr>
                      <w:lang w:val="en-GB"/>
                    </w:rPr>
                  </w:pPr>
                  <w:r>
                    <w:rPr>
                      <w:lang w:val="en-GB"/>
                    </w:rPr>
                    <w:t>Y</w:t>
                  </w:r>
                </w:p>
              </w:tc>
            </w:tr>
            <w:tr w:rsidR="00A37D00" w14:paraId="5E43DBC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16CB5BA" w14:textId="77777777" w:rsidR="00A37D00" w:rsidRDefault="00A37D00" w:rsidP="00A37D0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2845F5C" w14:textId="77777777" w:rsidR="00A37D00" w:rsidRDefault="00A37D00" w:rsidP="00A37D0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B4B2E82" w14:textId="77777777" w:rsidR="00A37D00" w:rsidRDefault="00A37D00" w:rsidP="00A37D00">
                  <w:pPr>
                    <w:ind w:firstLine="0"/>
                    <w:rPr>
                      <w:lang w:val="en-GB"/>
                    </w:rPr>
                  </w:pPr>
                  <w:r>
                    <w:rPr>
                      <w:lang w:val="en-GB"/>
                    </w:rPr>
                    <w:t>Y</w:t>
                  </w:r>
                </w:p>
              </w:tc>
            </w:tr>
            <w:tr w:rsidR="00A37D00" w14:paraId="2288147C"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C538E73" w14:textId="77777777" w:rsidR="00A37D00" w:rsidRDefault="00A37D00" w:rsidP="00A37D0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5C8CC936" w14:textId="77777777" w:rsidR="00A37D00" w:rsidRDefault="00A37D00" w:rsidP="00A37D0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0100B24" w14:textId="77777777" w:rsidR="00A37D00" w:rsidRDefault="00A37D00" w:rsidP="00A37D00">
                  <w:pPr>
                    <w:ind w:firstLine="0"/>
                    <w:rPr>
                      <w:lang w:val="en-GB"/>
                    </w:rPr>
                  </w:pPr>
                  <w:r>
                    <w:rPr>
                      <w:lang w:val="en-GB"/>
                    </w:rPr>
                    <w:t>Y</w:t>
                  </w:r>
                </w:p>
              </w:tc>
            </w:tr>
            <w:tr w:rsidR="00A37D00" w14:paraId="0BE72D8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986998F" w14:textId="77777777" w:rsidR="00A37D00" w:rsidRDefault="00A37D00" w:rsidP="00A37D0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BBDEBDA" w14:textId="77777777" w:rsidR="00A37D00" w:rsidRDefault="00A37D00" w:rsidP="00A37D0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00DC90F" w14:textId="77777777" w:rsidR="00A37D00" w:rsidRDefault="00A37D00" w:rsidP="00A37D00">
                  <w:pPr>
                    <w:ind w:firstLine="0"/>
                    <w:rPr>
                      <w:lang w:val="en-GB"/>
                    </w:rPr>
                  </w:pPr>
                  <w:r>
                    <w:rPr>
                      <w:lang w:val="en-GB"/>
                    </w:rPr>
                    <w:t>Y</w:t>
                  </w:r>
                </w:p>
              </w:tc>
            </w:tr>
            <w:tr w:rsidR="00A37D00" w14:paraId="65F46585"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EC9544D" w14:textId="77777777" w:rsidR="00A37D00" w:rsidRDefault="00A37D00" w:rsidP="00A37D0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CB3EEC8" w14:textId="77777777" w:rsidR="00A37D00" w:rsidRDefault="00A37D00" w:rsidP="00A37D00">
                  <w:pPr>
                    <w:ind w:firstLine="0"/>
                    <w:rPr>
                      <w:lang w:val="en-GB"/>
                    </w:rPr>
                  </w:pPr>
                  <w:proofErr w:type="spellStart"/>
                  <w:r>
                    <w:rPr>
                      <w:lang w:val="en-GB"/>
                    </w:rPr>
                    <w:t>frequencyDomainAllocation</w:t>
                  </w:r>
                  <w:proofErr w:type="spellEnd"/>
                </w:p>
                <w:p w14:paraId="2DDC3C35" w14:textId="77777777" w:rsidR="00A37D00" w:rsidRDefault="00A37D00" w:rsidP="00A37D0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4FE9704" w14:textId="1C290269" w:rsidR="00A37D00" w:rsidRDefault="00A37D00" w:rsidP="00A37D00">
                  <w:pPr>
                    <w:ind w:firstLine="0"/>
                    <w:rPr>
                      <w:lang w:val="en-GB"/>
                    </w:rPr>
                  </w:pPr>
                  <w:r>
                    <w:rPr>
                      <w:lang w:val="en-GB"/>
                    </w:rPr>
                    <w:t xml:space="preserve">N </w:t>
                  </w:r>
                </w:p>
              </w:tc>
            </w:tr>
            <w:tr w:rsidR="00A37D00" w14:paraId="29398385"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E77CE6" w14:textId="77777777" w:rsidR="00A37D00" w:rsidRDefault="00A37D00" w:rsidP="00A37D0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2AAF7EBD" w14:textId="77777777" w:rsidR="00A37D00" w:rsidRDefault="00A37D00" w:rsidP="00A37D0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99DE3D1" w14:textId="77777777" w:rsidR="00A37D00" w:rsidRDefault="00A37D00" w:rsidP="00A37D00">
                  <w:pPr>
                    <w:ind w:firstLine="0"/>
                    <w:rPr>
                      <w:lang w:val="en-GB"/>
                    </w:rPr>
                  </w:pPr>
                  <w:r>
                    <w:rPr>
                      <w:lang w:val="en-GB"/>
                    </w:rPr>
                    <w:t>N</w:t>
                  </w:r>
                </w:p>
              </w:tc>
            </w:tr>
            <w:tr w:rsidR="00A37D00" w14:paraId="47603BD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E7760CE" w14:textId="77777777" w:rsidR="00A37D00" w:rsidRDefault="00A37D00" w:rsidP="00A37D0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4C9905B" w14:textId="77777777" w:rsidR="00A37D00" w:rsidRDefault="00A37D00" w:rsidP="00A37D0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3B3E4E0" w14:textId="77777777" w:rsidR="00A37D00" w:rsidRDefault="00A37D00" w:rsidP="00A37D00">
                  <w:pPr>
                    <w:ind w:firstLine="0"/>
                    <w:rPr>
                      <w:lang w:val="en-GB"/>
                    </w:rPr>
                  </w:pPr>
                  <w:r>
                    <w:rPr>
                      <w:lang w:val="en-GB"/>
                    </w:rPr>
                    <w:t>Y</w:t>
                  </w:r>
                </w:p>
              </w:tc>
            </w:tr>
            <w:tr w:rsidR="00A37D00" w14:paraId="1F712FF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1E49879" w14:textId="77777777" w:rsidR="00A37D00" w:rsidRDefault="00A37D00" w:rsidP="00A37D00">
                  <w:pPr>
                    <w:ind w:firstLine="0"/>
                    <w:rPr>
                      <w:lang w:val="en-GB"/>
                    </w:rPr>
                  </w:pPr>
                  <w:r>
                    <w:rPr>
                      <w:lang w:val="en-GB"/>
                    </w:rPr>
                    <w:lastRenderedPageBreak/>
                    <w:t>15</w:t>
                  </w:r>
                </w:p>
              </w:tc>
              <w:tc>
                <w:tcPr>
                  <w:tcW w:w="3223" w:type="dxa"/>
                  <w:tcBorders>
                    <w:top w:val="single" w:sz="4" w:space="0" w:color="auto"/>
                    <w:left w:val="single" w:sz="4" w:space="0" w:color="auto"/>
                    <w:bottom w:val="single" w:sz="4" w:space="0" w:color="auto"/>
                    <w:right w:val="single" w:sz="4" w:space="0" w:color="auto"/>
                  </w:tcBorders>
                  <w:hideMark/>
                </w:tcPr>
                <w:p w14:paraId="49BA2CFA" w14:textId="77777777" w:rsidR="00A37D00" w:rsidRDefault="00A37D00" w:rsidP="00A37D0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65C568E" w14:textId="77777777" w:rsidR="00A37D00" w:rsidRDefault="00A37D00" w:rsidP="00A37D00">
                  <w:pPr>
                    <w:ind w:firstLine="0"/>
                    <w:rPr>
                      <w:lang w:val="en-GB"/>
                    </w:rPr>
                  </w:pPr>
                  <w:r>
                    <w:rPr>
                      <w:lang w:val="en-GB"/>
                    </w:rPr>
                    <w:t>N</w:t>
                  </w:r>
                </w:p>
              </w:tc>
            </w:tr>
            <w:tr w:rsidR="00A37D00" w14:paraId="61B3891C"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B1C22" w14:textId="77777777" w:rsidR="00A37D00" w:rsidRDefault="00A37D00" w:rsidP="00A37D0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0831DAA" w14:textId="77777777" w:rsidR="00A37D00" w:rsidRDefault="00A37D00" w:rsidP="00A37D0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2115F061" w14:textId="77777777" w:rsidR="00A37D00" w:rsidRDefault="00A37D00" w:rsidP="00A37D00">
                  <w:pPr>
                    <w:ind w:firstLine="0"/>
                    <w:rPr>
                      <w:lang w:val="en-GB"/>
                    </w:rPr>
                  </w:pPr>
                  <w:r>
                    <w:rPr>
                      <w:lang w:val="en-GB"/>
                    </w:rPr>
                    <w:t>N</w:t>
                  </w:r>
                </w:p>
              </w:tc>
            </w:tr>
            <w:tr w:rsidR="00A37D00" w14:paraId="7F0C8A0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9FE923" w14:textId="77777777" w:rsidR="00A37D00" w:rsidRDefault="00A37D00" w:rsidP="00A37D0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74BFC81E" w14:textId="77777777" w:rsidR="00A37D00" w:rsidRDefault="00A37D00" w:rsidP="00A37D0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C6D1005" w14:textId="77777777" w:rsidR="00A37D00" w:rsidRDefault="00A37D00" w:rsidP="00A37D00">
                  <w:pPr>
                    <w:ind w:firstLine="0"/>
                    <w:rPr>
                      <w:lang w:val="en-GB"/>
                    </w:rPr>
                  </w:pPr>
                  <w:r>
                    <w:rPr>
                      <w:lang w:val="en-GB"/>
                    </w:rPr>
                    <w:t>N</w:t>
                  </w:r>
                </w:p>
              </w:tc>
            </w:tr>
            <w:tr w:rsidR="00A37D00" w14:paraId="41F7528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17EBE9" w14:textId="77777777" w:rsidR="00A37D00" w:rsidRDefault="00A37D00" w:rsidP="00A37D0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3C21A7D" w14:textId="77777777" w:rsidR="00A37D00" w:rsidRDefault="00A37D00" w:rsidP="00A37D0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87F2D3C" w14:textId="77777777" w:rsidR="00A37D00" w:rsidRDefault="00A37D00" w:rsidP="00A37D00">
                  <w:pPr>
                    <w:ind w:firstLine="0"/>
                    <w:rPr>
                      <w:lang w:val="en-GB"/>
                    </w:rPr>
                  </w:pPr>
                  <w:r>
                    <w:rPr>
                      <w:lang w:val="en-GB"/>
                    </w:rPr>
                    <w:t>Y</w:t>
                  </w:r>
                </w:p>
              </w:tc>
            </w:tr>
            <w:tr w:rsidR="00A37D00" w14:paraId="54DD2BC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824F482" w14:textId="77777777" w:rsidR="00A37D00" w:rsidRDefault="00A37D00" w:rsidP="00A37D0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CC4EA4E" w14:textId="77777777" w:rsidR="00A37D00" w:rsidRDefault="00A37D00" w:rsidP="00A37D0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95D8C53" w14:textId="77777777" w:rsidR="00A37D00" w:rsidRDefault="00A37D00" w:rsidP="00A37D00">
                  <w:pPr>
                    <w:ind w:firstLine="0"/>
                    <w:rPr>
                      <w:lang w:val="en-GB"/>
                    </w:rPr>
                  </w:pPr>
                  <w:r>
                    <w:rPr>
                      <w:lang w:val="en-GB"/>
                    </w:rPr>
                    <w:t>Y</w:t>
                  </w:r>
                </w:p>
              </w:tc>
            </w:tr>
            <w:tr w:rsidR="00A37D00" w14:paraId="704A4C7A"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3E4A8FD" w14:textId="77777777" w:rsidR="00A37D00" w:rsidRDefault="00A37D00" w:rsidP="00A37D0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633C0E3" w14:textId="77777777" w:rsidR="00A37D00" w:rsidRDefault="00A37D00" w:rsidP="00A37D0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A7B892C" w14:textId="3476992E" w:rsidR="00A37D00" w:rsidRDefault="00A37D00" w:rsidP="00A37D00">
                  <w:pPr>
                    <w:ind w:firstLine="0"/>
                    <w:rPr>
                      <w:lang w:val="en-GB"/>
                    </w:rPr>
                  </w:pPr>
                  <w:r>
                    <w:rPr>
                      <w:lang w:val="en-GB"/>
                    </w:rPr>
                    <w:t>FFS</w:t>
                  </w:r>
                </w:p>
              </w:tc>
            </w:tr>
            <w:tr w:rsidR="00A37D00" w14:paraId="1EB6615D"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64C8F2" w14:textId="77777777" w:rsidR="00A37D00" w:rsidRDefault="00A37D00" w:rsidP="00A37D0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4E7DEA05" w14:textId="77777777" w:rsidR="00A37D00" w:rsidRDefault="00A37D00" w:rsidP="00A37D0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F879044" w14:textId="064A32C3" w:rsidR="00A37D00" w:rsidRPr="00A37D00" w:rsidRDefault="00A37D00" w:rsidP="00A37D00">
                  <w:pPr>
                    <w:ind w:firstLine="0"/>
                    <w:rPr>
                      <w:rFonts w:eastAsia="宋体"/>
                      <w:lang w:val="en-GB" w:eastAsia="zh-CN"/>
                    </w:rPr>
                  </w:pPr>
                  <w:r>
                    <w:rPr>
                      <w:rFonts w:eastAsia="宋体" w:hint="eastAsia"/>
                      <w:lang w:val="en-GB" w:eastAsia="zh-CN"/>
                    </w:rPr>
                    <w:t>FFS</w:t>
                  </w:r>
                </w:p>
              </w:tc>
            </w:tr>
          </w:tbl>
          <w:p w14:paraId="01E3B040" w14:textId="77777777" w:rsidR="00A37D00" w:rsidRPr="00A37D00" w:rsidRDefault="00A37D00" w:rsidP="00444C6A">
            <w:pPr>
              <w:ind w:firstLine="0"/>
            </w:pPr>
          </w:p>
        </w:tc>
      </w:tr>
      <w:tr w:rsidR="00C50FD3" w:rsidRPr="00115620" w14:paraId="3698C8B6" w14:textId="77777777" w:rsidTr="003B2CCD">
        <w:tc>
          <w:tcPr>
            <w:tcW w:w="1696" w:type="dxa"/>
          </w:tcPr>
          <w:p w14:paraId="2C085E00" w14:textId="18C37730" w:rsidR="00C50FD3" w:rsidRDefault="00C50FD3" w:rsidP="00444C6A">
            <w:pPr>
              <w:spacing w:after="120"/>
              <w:rPr>
                <w:rFonts w:eastAsia="宋体"/>
                <w:lang w:eastAsia="zh-CN"/>
              </w:rPr>
            </w:pPr>
            <w:r>
              <w:rPr>
                <w:rFonts w:eastAsia="宋体" w:hint="eastAsia"/>
                <w:lang w:eastAsia="zh-CN"/>
              </w:rPr>
              <w:lastRenderedPageBreak/>
              <w:t>H</w:t>
            </w:r>
            <w:r>
              <w:rPr>
                <w:rFonts w:eastAsia="宋体"/>
                <w:lang w:eastAsia="zh-CN"/>
              </w:rPr>
              <w:t>uawei, HiSilicon</w:t>
            </w:r>
          </w:p>
        </w:tc>
        <w:tc>
          <w:tcPr>
            <w:tcW w:w="8080" w:type="dxa"/>
          </w:tcPr>
          <w:tbl>
            <w:tblPr>
              <w:tblStyle w:val="af2"/>
              <w:tblW w:w="6907" w:type="dxa"/>
              <w:jc w:val="center"/>
              <w:tblLook w:val="04A0" w:firstRow="1" w:lastRow="0" w:firstColumn="1" w:lastColumn="0" w:noHBand="0" w:noVBand="1"/>
            </w:tblPr>
            <w:tblGrid>
              <w:gridCol w:w="416"/>
              <w:gridCol w:w="3072"/>
              <w:gridCol w:w="3419"/>
            </w:tblGrid>
            <w:tr w:rsidR="00C50FD3" w14:paraId="58463F41" w14:textId="77777777" w:rsidTr="004745AE">
              <w:trPr>
                <w:trHeight w:val="269"/>
                <w:jc w:val="center"/>
              </w:trPr>
              <w:tc>
                <w:tcPr>
                  <w:tcW w:w="298" w:type="dxa"/>
                </w:tcPr>
                <w:p w14:paraId="1E58CF4D" w14:textId="77777777" w:rsidR="00C50FD3" w:rsidRDefault="00C50FD3" w:rsidP="00C50FD3">
                  <w:pPr>
                    <w:ind w:firstLine="0"/>
                    <w:rPr>
                      <w:lang w:val="en-GB"/>
                    </w:rPr>
                  </w:pPr>
                  <w:r>
                    <w:rPr>
                      <w:lang w:val="en-GB"/>
                    </w:rPr>
                    <w:t>#</w:t>
                  </w:r>
                </w:p>
              </w:tc>
              <w:tc>
                <w:tcPr>
                  <w:tcW w:w="2340" w:type="dxa"/>
                </w:tcPr>
                <w:p w14:paraId="50158700" w14:textId="77777777" w:rsidR="00C50FD3" w:rsidRDefault="00C50FD3" w:rsidP="00C50FD3">
                  <w:pPr>
                    <w:ind w:firstLine="0"/>
                    <w:rPr>
                      <w:lang w:val="en-GB"/>
                    </w:rPr>
                  </w:pPr>
                  <w:r>
                    <w:rPr>
                      <w:lang w:val="en-GB"/>
                    </w:rPr>
                    <w:t>Parameters</w:t>
                  </w:r>
                </w:p>
              </w:tc>
              <w:tc>
                <w:tcPr>
                  <w:tcW w:w="4269" w:type="dxa"/>
                </w:tcPr>
                <w:p w14:paraId="64E8F685" w14:textId="77777777" w:rsidR="00C50FD3" w:rsidRDefault="00C50FD3" w:rsidP="00C50FD3">
                  <w:pPr>
                    <w:ind w:firstLine="0"/>
                    <w:rPr>
                      <w:b/>
                      <w:bCs/>
                      <w:lang w:val="en-GB"/>
                    </w:rPr>
                  </w:pPr>
                  <w:r>
                    <w:rPr>
                      <w:b/>
                      <w:bCs/>
                      <w:highlight w:val="cyan"/>
                      <w:lang w:val="en-GB"/>
                    </w:rPr>
                    <w:t>Need? (Y/N)</w:t>
                  </w:r>
                </w:p>
              </w:tc>
            </w:tr>
            <w:tr w:rsidR="00C50FD3" w14:paraId="6F571590" w14:textId="77777777" w:rsidTr="004745AE">
              <w:trPr>
                <w:trHeight w:val="279"/>
                <w:jc w:val="center"/>
              </w:trPr>
              <w:tc>
                <w:tcPr>
                  <w:tcW w:w="298" w:type="dxa"/>
                </w:tcPr>
                <w:p w14:paraId="19F592E2" w14:textId="77777777" w:rsidR="00C50FD3" w:rsidRDefault="00C50FD3" w:rsidP="00C50FD3">
                  <w:pPr>
                    <w:ind w:firstLine="0"/>
                    <w:rPr>
                      <w:lang w:val="en-GB"/>
                    </w:rPr>
                  </w:pPr>
                  <w:r>
                    <w:rPr>
                      <w:lang w:val="en-GB"/>
                    </w:rPr>
                    <w:t>1</w:t>
                  </w:r>
                </w:p>
              </w:tc>
              <w:tc>
                <w:tcPr>
                  <w:tcW w:w="2340" w:type="dxa"/>
                </w:tcPr>
                <w:p w14:paraId="7D109BA6" w14:textId="77777777" w:rsidR="00C50FD3" w:rsidRDefault="00C50FD3" w:rsidP="00C50FD3">
                  <w:pPr>
                    <w:ind w:firstLine="0"/>
                    <w:rPr>
                      <w:lang w:val="en-GB"/>
                    </w:rPr>
                  </w:pPr>
                  <w:proofErr w:type="spellStart"/>
                  <w:r>
                    <w:rPr>
                      <w:lang w:val="en-GB"/>
                    </w:rPr>
                    <w:t>bwp</w:t>
                  </w:r>
                  <w:proofErr w:type="spellEnd"/>
                  <w:r>
                    <w:rPr>
                      <w:lang w:val="en-GB"/>
                    </w:rPr>
                    <w:t>-Id</w:t>
                  </w:r>
                </w:p>
              </w:tc>
              <w:tc>
                <w:tcPr>
                  <w:tcW w:w="4269" w:type="dxa"/>
                </w:tcPr>
                <w:p w14:paraId="01302E50" w14:textId="77777777" w:rsidR="00C50FD3" w:rsidRDefault="00C50FD3" w:rsidP="00C50FD3">
                  <w:pPr>
                    <w:ind w:firstLine="0"/>
                    <w:rPr>
                      <w:lang w:val="en-GB" w:eastAsia="zh-CN"/>
                    </w:rPr>
                  </w:pPr>
                  <w:r>
                    <w:rPr>
                      <w:lang w:val="en-GB" w:eastAsia="zh-CN"/>
                    </w:rPr>
                    <w:t xml:space="preserve">N. </w:t>
                  </w:r>
                </w:p>
                <w:p w14:paraId="306D620B" w14:textId="77777777" w:rsidR="00C50FD3" w:rsidRDefault="00C50FD3" w:rsidP="00C50FD3">
                  <w:pPr>
                    <w:ind w:firstLine="0"/>
                    <w:rPr>
                      <w:lang w:val="en-GB"/>
                    </w:rPr>
                  </w:pPr>
                  <w:r>
                    <w:rPr>
                      <w:lang w:val="en-GB" w:eastAsia="zh-CN"/>
                    </w:rPr>
                    <w:t>No need since in IDLE mode there is only a single initial BWP for the UE.</w:t>
                  </w:r>
                </w:p>
              </w:tc>
            </w:tr>
            <w:tr w:rsidR="00C50FD3" w14:paraId="41B6C0A0" w14:textId="77777777" w:rsidTr="004745AE">
              <w:trPr>
                <w:trHeight w:val="507"/>
                <w:jc w:val="center"/>
              </w:trPr>
              <w:tc>
                <w:tcPr>
                  <w:tcW w:w="298" w:type="dxa"/>
                </w:tcPr>
                <w:p w14:paraId="7AE32B49" w14:textId="77777777" w:rsidR="00C50FD3" w:rsidRDefault="00C50FD3" w:rsidP="00C50FD3">
                  <w:pPr>
                    <w:ind w:firstLine="0"/>
                    <w:rPr>
                      <w:lang w:val="en-GB"/>
                    </w:rPr>
                  </w:pPr>
                  <w:r>
                    <w:rPr>
                      <w:lang w:val="en-GB"/>
                    </w:rPr>
                    <w:t>2</w:t>
                  </w:r>
                </w:p>
              </w:tc>
              <w:tc>
                <w:tcPr>
                  <w:tcW w:w="2340" w:type="dxa"/>
                </w:tcPr>
                <w:p w14:paraId="78007C63" w14:textId="77777777" w:rsidR="00C50FD3" w:rsidRDefault="00C50FD3" w:rsidP="00C50FD3">
                  <w:pPr>
                    <w:ind w:firstLine="0"/>
                  </w:pPr>
                  <w:proofErr w:type="spellStart"/>
                  <w:r>
                    <w:t>resourceType</w:t>
                  </w:r>
                  <w:proofErr w:type="spellEnd"/>
                  <w:r>
                    <w:t xml:space="preserve"> </w:t>
                  </w:r>
                </w:p>
                <w:p w14:paraId="45B0DF52" w14:textId="77777777" w:rsidR="00C50FD3" w:rsidRDefault="00C50FD3" w:rsidP="00C50FD3">
                  <w:pPr>
                    <w:ind w:firstLine="0"/>
                  </w:pPr>
                  <w:r>
                    <w:t xml:space="preserve">{aperiodic, </w:t>
                  </w:r>
                  <w:proofErr w:type="spellStart"/>
                  <w:r>
                    <w:rPr>
                      <w:color w:val="808080" w:themeColor="background1" w:themeShade="80"/>
                    </w:rPr>
                    <w:t>semiPersistant</w:t>
                  </w:r>
                  <w:proofErr w:type="spellEnd"/>
                  <w:r>
                    <w:t>, periodic}</w:t>
                  </w:r>
                </w:p>
              </w:tc>
              <w:tc>
                <w:tcPr>
                  <w:tcW w:w="4269" w:type="dxa"/>
                </w:tcPr>
                <w:p w14:paraId="2D742249" w14:textId="77777777" w:rsidR="00C50FD3" w:rsidRPr="002A0E87" w:rsidRDefault="00C50FD3" w:rsidP="00C50FD3">
                  <w:pPr>
                    <w:ind w:firstLine="0"/>
                    <w:rPr>
                      <w:rFonts w:eastAsia="宋体"/>
                      <w:lang w:val="en-GB" w:eastAsia="zh-CN"/>
                    </w:rPr>
                  </w:pPr>
                  <w:r>
                    <w:rPr>
                      <w:rFonts w:eastAsia="宋体" w:hint="eastAsia"/>
                      <w:lang w:val="en-GB" w:eastAsia="zh-CN"/>
                    </w:rPr>
                    <w:t>N</w:t>
                  </w:r>
                  <w:r>
                    <w:rPr>
                      <w:rFonts w:eastAsia="宋体"/>
                      <w:lang w:val="en-GB" w:eastAsia="zh-CN"/>
                    </w:rPr>
                    <w:t>.</w:t>
                  </w:r>
                </w:p>
                <w:p w14:paraId="5B5407A9" w14:textId="77777777" w:rsidR="00C50FD3" w:rsidRDefault="00C50FD3" w:rsidP="00C50FD3">
                  <w:pPr>
                    <w:ind w:firstLine="0"/>
                    <w:rPr>
                      <w:lang w:val="en-GB"/>
                    </w:rPr>
                  </w:pPr>
                  <w:r>
                    <w:rPr>
                      <w:lang w:val="en-GB" w:eastAsia="zh-CN"/>
                    </w:rPr>
                    <w:t>No need, since aperiodic TRS and s</w:t>
                  </w:r>
                  <w:proofErr w:type="spellStart"/>
                  <w:r w:rsidRPr="00987E32">
                    <w:t>emi</w:t>
                  </w:r>
                  <w:proofErr w:type="spellEnd"/>
                  <w:r w:rsidRPr="00987E32">
                    <w:t>-persistent/aperiodic CSI-RS are not used</w:t>
                  </w:r>
                  <w:r>
                    <w:t xml:space="preserve"> according to the agreements</w:t>
                  </w:r>
                  <w:r>
                    <w:rPr>
                      <w:lang w:val="en-GB" w:eastAsia="zh-CN"/>
                    </w:rPr>
                    <w:t>.</w:t>
                  </w:r>
                </w:p>
              </w:tc>
            </w:tr>
            <w:tr w:rsidR="00C50FD3" w14:paraId="767F1502" w14:textId="77777777" w:rsidTr="004745AE">
              <w:trPr>
                <w:trHeight w:val="269"/>
                <w:jc w:val="center"/>
              </w:trPr>
              <w:tc>
                <w:tcPr>
                  <w:tcW w:w="298" w:type="dxa"/>
                </w:tcPr>
                <w:p w14:paraId="1B0898FD" w14:textId="77777777" w:rsidR="00C50FD3" w:rsidRDefault="00C50FD3" w:rsidP="00C50FD3">
                  <w:pPr>
                    <w:ind w:firstLine="0"/>
                    <w:rPr>
                      <w:lang w:val="en-GB"/>
                    </w:rPr>
                  </w:pPr>
                  <w:r>
                    <w:rPr>
                      <w:lang w:val="en-GB"/>
                    </w:rPr>
                    <w:t>3</w:t>
                  </w:r>
                </w:p>
              </w:tc>
              <w:tc>
                <w:tcPr>
                  <w:tcW w:w="2340" w:type="dxa"/>
                </w:tcPr>
                <w:p w14:paraId="33E1D3BD" w14:textId="77777777" w:rsidR="00C50FD3" w:rsidRDefault="00C50FD3" w:rsidP="00C50FD3">
                  <w:pPr>
                    <w:ind w:firstLine="0"/>
                  </w:pPr>
                  <w:r>
                    <w:rPr>
                      <w:color w:val="808080" w:themeColor="background1" w:themeShade="80"/>
                    </w:rPr>
                    <w:t>repetition {on, off}</w:t>
                  </w:r>
                </w:p>
              </w:tc>
              <w:tc>
                <w:tcPr>
                  <w:tcW w:w="4269" w:type="dxa"/>
                </w:tcPr>
                <w:p w14:paraId="7984CB7B" w14:textId="77777777" w:rsidR="00C50FD3" w:rsidRDefault="00C50FD3" w:rsidP="00C50FD3">
                  <w:pPr>
                    <w:ind w:firstLine="0"/>
                    <w:rPr>
                      <w:lang w:val="en-GB"/>
                    </w:rPr>
                  </w:pPr>
                  <w:r>
                    <w:rPr>
                      <w:lang w:val="en-GB" w:eastAsia="zh-CN"/>
                    </w:rPr>
                    <w:t>N</w:t>
                  </w:r>
                </w:p>
              </w:tc>
            </w:tr>
            <w:tr w:rsidR="00C50FD3" w14:paraId="587A85C2" w14:textId="77777777" w:rsidTr="004745AE">
              <w:trPr>
                <w:trHeight w:val="269"/>
                <w:jc w:val="center"/>
              </w:trPr>
              <w:tc>
                <w:tcPr>
                  <w:tcW w:w="298" w:type="dxa"/>
                </w:tcPr>
                <w:p w14:paraId="0455DA27" w14:textId="77777777" w:rsidR="00C50FD3" w:rsidRDefault="00C50FD3" w:rsidP="00C50FD3">
                  <w:pPr>
                    <w:ind w:firstLine="0"/>
                    <w:rPr>
                      <w:lang w:val="en-GB"/>
                    </w:rPr>
                  </w:pPr>
                  <w:r>
                    <w:rPr>
                      <w:lang w:val="en-GB"/>
                    </w:rPr>
                    <w:t>4</w:t>
                  </w:r>
                </w:p>
              </w:tc>
              <w:tc>
                <w:tcPr>
                  <w:tcW w:w="2340" w:type="dxa"/>
                </w:tcPr>
                <w:p w14:paraId="6C9EB759" w14:textId="77777777" w:rsidR="00C50FD3" w:rsidRDefault="00C50FD3" w:rsidP="00C50FD3">
                  <w:pPr>
                    <w:ind w:firstLine="0"/>
                  </w:pPr>
                  <w:proofErr w:type="spellStart"/>
                  <w:r>
                    <w:t>aperiodicTriggeringOffset</w:t>
                  </w:r>
                  <w:proofErr w:type="spellEnd"/>
                </w:p>
              </w:tc>
              <w:tc>
                <w:tcPr>
                  <w:tcW w:w="4269" w:type="dxa"/>
                </w:tcPr>
                <w:p w14:paraId="1FECBF7B" w14:textId="77777777" w:rsidR="00C50FD3" w:rsidRDefault="00C50FD3" w:rsidP="00C50FD3">
                  <w:pPr>
                    <w:ind w:firstLine="0"/>
                    <w:rPr>
                      <w:lang w:val="en-GB"/>
                    </w:rPr>
                  </w:pPr>
                  <w:r>
                    <w:rPr>
                      <w:lang w:val="en-GB" w:eastAsia="zh-CN"/>
                    </w:rPr>
                    <w:t>N.</w:t>
                  </w:r>
                </w:p>
              </w:tc>
            </w:tr>
            <w:tr w:rsidR="00C50FD3" w14:paraId="5CE9D91A" w14:textId="77777777" w:rsidTr="004745AE">
              <w:trPr>
                <w:trHeight w:val="279"/>
                <w:jc w:val="center"/>
              </w:trPr>
              <w:tc>
                <w:tcPr>
                  <w:tcW w:w="298" w:type="dxa"/>
                </w:tcPr>
                <w:p w14:paraId="6F6A4687" w14:textId="77777777" w:rsidR="00C50FD3" w:rsidRDefault="00C50FD3" w:rsidP="00C50FD3">
                  <w:pPr>
                    <w:ind w:firstLine="0"/>
                    <w:rPr>
                      <w:lang w:val="en-GB"/>
                    </w:rPr>
                  </w:pPr>
                  <w:r>
                    <w:rPr>
                      <w:lang w:val="en-GB"/>
                    </w:rPr>
                    <w:t>5</w:t>
                  </w:r>
                </w:p>
              </w:tc>
              <w:tc>
                <w:tcPr>
                  <w:tcW w:w="2340" w:type="dxa"/>
                </w:tcPr>
                <w:p w14:paraId="5B20AE30" w14:textId="77777777" w:rsidR="00C50FD3" w:rsidRDefault="00C50FD3" w:rsidP="00C50FD3">
                  <w:pPr>
                    <w:ind w:firstLine="0"/>
                  </w:pPr>
                  <w:proofErr w:type="spellStart"/>
                  <w:r>
                    <w:rPr>
                      <w:color w:val="808080" w:themeColor="background1" w:themeShade="80"/>
                    </w:rPr>
                    <w:t>trs</w:t>
                  </w:r>
                  <w:proofErr w:type="spellEnd"/>
                  <w:r>
                    <w:rPr>
                      <w:color w:val="808080" w:themeColor="background1" w:themeShade="80"/>
                    </w:rPr>
                    <w:t>-Info {true}</w:t>
                  </w:r>
                </w:p>
              </w:tc>
              <w:tc>
                <w:tcPr>
                  <w:tcW w:w="4269" w:type="dxa"/>
                </w:tcPr>
                <w:p w14:paraId="0FC75F1A" w14:textId="77777777" w:rsidR="00C50FD3" w:rsidRDefault="00C50FD3" w:rsidP="00C50FD3">
                  <w:pPr>
                    <w:ind w:firstLine="0"/>
                    <w:rPr>
                      <w:lang w:val="en-GB" w:eastAsia="zh-CN"/>
                    </w:rPr>
                  </w:pPr>
                  <w:r>
                    <w:rPr>
                      <w:lang w:val="en-GB" w:eastAsia="zh-CN"/>
                    </w:rPr>
                    <w:t>N.</w:t>
                  </w:r>
                </w:p>
                <w:p w14:paraId="6E981EFE" w14:textId="77777777" w:rsidR="00C50FD3" w:rsidRDefault="00C50FD3" w:rsidP="00C50FD3">
                  <w:pPr>
                    <w:ind w:firstLine="0"/>
                    <w:rPr>
                      <w:lang w:val="en-GB"/>
                    </w:rPr>
                  </w:pPr>
                  <w:r>
                    <w:rPr>
                      <w:lang w:val="en-GB" w:eastAsia="zh-CN"/>
                    </w:rPr>
                    <w:t>No, since if only TRS is supported, this can be considered as ‘true’ by default.</w:t>
                  </w:r>
                </w:p>
              </w:tc>
            </w:tr>
            <w:tr w:rsidR="00C50FD3" w14:paraId="5DEFFFDD" w14:textId="77777777" w:rsidTr="004745AE">
              <w:trPr>
                <w:trHeight w:val="269"/>
                <w:jc w:val="center"/>
              </w:trPr>
              <w:tc>
                <w:tcPr>
                  <w:tcW w:w="298" w:type="dxa"/>
                </w:tcPr>
                <w:p w14:paraId="123AAAC4" w14:textId="77777777" w:rsidR="00C50FD3" w:rsidRDefault="00C50FD3" w:rsidP="00C50FD3">
                  <w:pPr>
                    <w:ind w:firstLine="0"/>
                    <w:rPr>
                      <w:lang w:val="en-GB"/>
                    </w:rPr>
                  </w:pPr>
                  <w:r>
                    <w:rPr>
                      <w:lang w:val="en-GB"/>
                    </w:rPr>
                    <w:t>7</w:t>
                  </w:r>
                </w:p>
              </w:tc>
              <w:tc>
                <w:tcPr>
                  <w:tcW w:w="2340" w:type="dxa"/>
                </w:tcPr>
                <w:p w14:paraId="6FB5DF64" w14:textId="77777777" w:rsidR="00C50FD3" w:rsidRDefault="00C50FD3" w:rsidP="00C50FD3">
                  <w:pPr>
                    <w:ind w:firstLine="0"/>
                    <w:rPr>
                      <w:lang w:val="en-GB"/>
                    </w:rPr>
                  </w:pPr>
                  <w:proofErr w:type="spellStart"/>
                  <w:r>
                    <w:rPr>
                      <w:color w:val="808080" w:themeColor="background1" w:themeShade="80"/>
                      <w:lang w:val="en-GB"/>
                    </w:rPr>
                    <w:t>powerControlOffset</w:t>
                  </w:r>
                  <w:proofErr w:type="spellEnd"/>
                </w:p>
              </w:tc>
              <w:tc>
                <w:tcPr>
                  <w:tcW w:w="4269" w:type="dxa"/>
                </w:tcPr>
                <w:p w14:paraId="2F47F664" w14:textId="77777777" w:rsidR="00C50FD3" w:rsidRDefault="00C50FD3" w:rsidP="00C50FD3">
                  <w:pPr>
                    <w:ind w:firstLine="0"/>
                    <w:rPr>
                      <w:lang w:val="en-GB" w:eastAsia="zh-CN"/>
                    </w:rPr>
                  </w:pPr>
                  <w:r>
                    <w:rPr>
                      <w:lang w:val="en-GB" w:eastAsia="zh-CN"/>
                    </w:rPr>
                    <w:t>N.</w:t>
                  </w:r>
                </w:p>
                <w:p w14:paraId="76C425EE" w14:textId="77777777" w:rsidR="00C50FD3" w:rsidRDefault="00C50FD3" w:rsidP="00C50FD3">
                  <w:pPr>
                    <w:ind w:firstLine="0"/>
                    <w:rPr>
                      <w:lang w:val="en-GB"/>
                    </w:rPr>
                  </w:pPr>
                  <w:r>
                    <w:rPr>
                      <w:lang w:val="en-GB" w:eastAsia="zh-CN"/>
                    </w:rPr>
                    <w:t xml:space="preserve">No need, there is no proper reference PDSCH for IDLE/INACTIVE mode and </w:t>
                  </w:r>
                  <w:proofErr w:type="spellStart"/>
                  <w:r w:rsidRPr="00777C6E">
                    <w:rPr>
                      <w:lang w:val="en-GB"/>
                    </w:rPr>
                    <w:t>powerControlOffset</w:t>
                  </w:r>
                  <w:r>
                    <w:rPr>
                      <w:lang w:val="en-GB"/>
                    </w:rPr>
                    <w:t>SS</w:t>
                  </w:r>
                  <w:proofErr w:type="spellEnd"/>
                  <w:r>
                    <w:rPr>
                      <w:lang w:val="en-GB"/>
                    </w:rPr>
                    <w:t xml:space="preserve"> is enough</w:t>
                  </w:r>
                  <w:r>
                    <w:rPr>
                      <w:lang w:val="en-GB" w:eastAsia="zh-CN"/>
                    </w:rPr>
                    <w:t>.</w:t>
                  </w:r>
                </w:p>
              </w:tc>
            </w:tr>
            <w:tr w:rsidR="00C50FD3" w14:paraId="0BA42C98" w14:textId="77777777" w:rsidTr="004745AE">
              <w:trPr>
                <w:trHeight w:val="269"/>
                <w:jc w:val="center"/>
              </w:trPr>
              <w:tc>
                <w:tcPr>
                  <w:tcW w:w="298" w:type="dxa"/>
                </w:tcPr>
                <w:p w14:paraId="5B37AA69" w14:textId="77777777" w:rsidR="00C50FD3" w:rsidRDefault="00C50FD3" w:rsidP="00C50FD3">
                  <w:pPr>
                    <w:ind w:firstLine="0"/>
                    <w:rPr>
                      <w:lang w:val="en-GB"/>
                    </w:rPr>
                  </w:pPr>
                  <w:r>
                    <w:rPr>
                      <w:lang w:val="en-GB"/>
                    </w:rPr>
                    <w:t>8</w:t>
                  </w:r>
                </w:p>
              </w:tc>
              <w:tc>
                <w:tcPr>
                  <w:tcW w:w="2340" w:type="dxa"/>
                </w:tcPr>
                <w:p w14:paraId="019151EB" w14:textId="77777777" w:rsidR="00C50FD3" w:rsidRDefault="00C50FD3" w:rsidP="00C50FD3">
                  <w:pPr>
                    <w:ind w:firstLine="0"/>
                    <w:rPr>
                      <w:lang w:val="en-GB"/>
                    </w:rPr>
                  </w:pPr>
                  <w:proofErr w:type="spellStart"/>
                  <w:r>
                    <w:rPr>
                      <w:lang w:val="en-GB"/>
                    </w:rPr>
                    <w:t>powerControlOffsetSS</w:t>
                  </w:r>
                  <w:proofErr w:type="spellEnd"/>
                </w:p>
              </w:tc>
              <w:tc>
                <w:tcPr>
                  <w:tcW w:w="4269" w:type="dxa"/>
                </w:tcPr>
                <w:p w14:paraId="3F005AB2" w14:textId="77777777" w:rsidR="00C50FD3" w:rsidRDefault="00C50FD3" w:rsidP="00C50FD3">
                  <w:pPr>
                    <w:ind w:firstLine="0"/>
                    <w:rPr>
                      <w:lang w:val="en-GB"/>
                    </w:rPr>
                  </w:pPr>
                  <w:r>
                    <w:rPr>
                      <w:lang w:val="en-GB" w:eastAsia="zh-CN"/>
                    </w:rPr>
                    <w:t>Y. It is used for AGC.</w:t>
                  </w:r>
                </w:p>
              </w:tc>
            </w:tr>
            <w:tr w:rsidR="00C50FD3" w14:paraId="7778825D" w14:textId="77777777" w:rsidTr="004745AE">
              <w:trPr>
                <w:trHeight w:val="279"/>
                <w:jc w:val="center"/>
              </w:trPr>
              <w:tc>
                <w:tcPr>
                  <w:tcW w:w="298" w:type="dxa"/>
                </w:tcPr>
                <w:p w14:paraId="344F7E90" w14:textId="77777777" w:rsidR="00C50FD3" w:rsidRDefault="00C50FD3" w:rsidP="00C50FD3">
                  <w:pPr>
                    <w:ind w:firstLine="0"/>
                    <w:rPr>
                      <w:lang w:val="en-GB"/>
                    </w:rPr>
                  </w:pPr>
                  <w:r>
                    <w:rPr>
                      <w:lang w:val="en-GB"/>
                    </w:rPr>
                    <w:t>9</w:t>
                  </w:r>
                </w:p>
              </w:tc>
              <w:tc>
                <w:tcPr>
                  <w:tcW w:w="2340" w:type="dxa"/>
                </w:tcPr>
                <w:p w14:paraId="68B72EC1" w14:textId="77777777" w:rsidR="00C50FD3" w:rsidRDefault="00C50FD3" w:rsidP="00C50FD3">
                  <w:pPr>
                    <w:ind w:firstLine="0"/>
                    <w:rPr>
                      <w:lang w:val="en-GB"/>
                    </w:rPr>
                  </w:pPr>
                  <w:proofErr w:type="spellStart"/>
                  <w:r>
                    <w:rPr>
                      <w:lang w:val="en-GB"/>
                    </w:rPr>
                    <w:t>scramblingID</w:t>
                  </w:r>
                  <w:proofErr w:type="spellEnd"/>
                </w:p>
              </w:tc>
              <w:tc>
                <w:tcPr>
                  <w:tcW w:w="4269" w:type="dxa"/>
                </w:tcPr>
                <w:p w14:paraId="56899726" w14:textId="77777777" w:rsidR="00C50FD3" w:rsidRDefault="00C50FD3" w:rsidP="00C50FD3">
                  <w:pPr>
                    <w:ind w:firstLine="0"/>
                    <w:rPr>
                      <w:lang w:val="en-GB"/>
                    </w:rPr>
                  </w:pPr>
                  <w:r>
                    <w:rPr>
                      <w:lang w:val="en-GB" w:eastAsia="zh-CN"/>
                    </w:rPr>
                    <w:t>Y. it is used for generate the sequence.</w:t>
                  </w:r>
                </w:p>
              </w:tc>
            </w:tr>
            <w:tr w:rsidR="00C50FD3" w14:paraId="4E83C4EF" w14:textId="77777777" w:rsidTr="004745AE">
              <w:trPr>
                <w:trHeight w:val="269"/>
                <w:jc w:val="center"/>
              </w:trPr>
              <w:tc>
                <w:tcPr>
                  <w:tcW w:w="298" w:type="dxa"/>
                </w:tcPr>
                <w:p w14:paraId="652E29C3" w14:textId="77777777" w:rsidR="00C50FD3" w:rsidRDefault="00C50FD3" w:rsidP="00C50FD3">
                  <w:pPr>
                    <w:ind w:firstLine="0"/>
                    <w:rPr>
                      <w:lang w:val="en-GB"/>
                    </w:rPr>
                  </w:pPr>
                  <w:r>
                    <w:rPr>
                      <w:lang w:val="en-GB"/>
                    </w:rPr>
                    <w:t>10</w:t>
                  </w:r>
                </w:p>
              </w:tc>
              <w:tc>
                <w:tcPr>
                  <w:tcW w:w="2340" w:type="dxa"/>
                </w:tcPr>
                <w:p w14:paraId="370500F9" w14:textId="77777777" w:rsidR="00C50FD3" w:rsidRDefault="00C50FD3" w:rsidP="00C50FD3">
                  <w:pPr>
                    <w:ind w:firstLine="0"/>
                    <w:rPr>
                      <w:lang w:val="en-GB"/>
                    </w:rPr>
                  </w:pPr>
                  <w:proofErr w:type="spellStart"/>
                  <w:r>
                    <w:rPr>
                      <w:lang w:val="en-GB"/>
                    </w:rPr>
                    <w:t>periodicityAndOffset</w:t>
                  </w:r>
                  <w:proofErr w:type="spellEnd"/>
                </w:p>
              </w:tc>
              <w:tc>
                <w:tcPr>
                  <w:tcW w:w="4269" w:type="dxa"/>
                </w:tcPr>
                <w:p w14:paraId="56030FD8" w14:textId="77777777" w:rsidR="00C50FD3" w:rsidRDefault="00C50FD3" w:rsidP="00C50FD3">
                  <w:pPr>
                    <w:ind w:firstLine="0"/>
                    <w:rPr>
                      <w:lang w:val="en-GB"/>
                    </w:rPr>
                  </w:pPr>
                  <w:r>
                    <w:rPr>
                      <w:lang w:val="en-GB" w:eastAsia="zh-CN"/>
                    </w:rPr>
                    <w:t>Generally yes, and it is used for determining the slot-level time domain resource location.</w:t>
                  </w:r>
                </w:p>
              </w:tc>
            </w:tr>
            <w:tr w:rsidR="00C50FD3" w14:paraId="07FFAB65" w14:textId="77777777" w:rsidTr="004745AE">
              <w:trPr>
                <w:trHeight w:val="269"/>
                <w:jc w:val="center"/>
              </w:trPr>
              <w:tc>
                <w:tcPr>
                  <w:tcW w:w="298" w:type="dxa"/>
                </w:tcPr>
                <w:p w14:paraId="3026DB25" w14:textId="77777777" w:rsidR="00C50FD3" w:rsidRDefault="00C50FD3" w:rsidP="00C50FD3">
                  <w:pPr>
                    <w:ind w:firstLine="0"/>
                    <w:rPr>
                      <w:lang w:val="en-GB"/>
                    </w:rPr>
                  </w:pPr>
                  <w:r>
                    <w:rPr>
                      <w:lang w:val="en-GB"/>
                    </w:rPr>
                    <w:t>11</w:t>
                  </w:r>
                </w:p>
              </w:tc>
              <w:tc>
                <w:tcPr>
                  <w:tcW w:w="2340" w:type="dxa"/>
                </w:tcPr>
                <w:p w14:paraId="5DB1D782" w14:textId="77777777" w:rsidR="00C50FD3" w:rsidRDefault="00C50FD3" w:rsidP="00C50FD3">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4269" w:type="dxa"/>
                </w:tcPr>
                <w:p w14:paraId="0AA5717E" w14:textId="77777777" w:rsidR="00C50FD3" w:rsidRDefault="00C50FD3" w:rsidP="00C50FD3">
                  <w:pPr>
                    <w:ind w:firstLine="0"/>
                    <w:rPr>
                      <w:lang w:val="en-GB"/>
                    </w:rPr>
                  </w:pPr>
                  <w:r>
                    <w:rPr>
                      <w:lang w:val="en-GB" w:eastAsia="zh-CN"/>
                    </w:rPr>
                    <w:t xml:space="preserve">Y. </w:t>
                  </w:r>
                </w:p>
              </w:tc>
            </w:tr>
            <w:tr w:rsidR="00C50FD3" w14:paraId="76AE76BB" w14:textId="77777777" w:rsidTr="004745AE">
              <w:trPr>
                <w:trHeight w:val="507"/>
                <w:jc w:val="center"/>
              </w:trPr>
              <w:tc>
                <w:tcPr>
                  <w:tcW w:w="298" w:type="dxa"/>
                </w:tcPr>
                <w:p w14:paraId="765EF324" w14:textId="77777777" w:rsidR="00C50FD3" w:rsidRDefault="00C50FD3" w:rsidP="00C50FD3">
                  <w:pPr>
                    <w:ind w:firstLine="0"/>
                    <w:rPr>
                      <w:lang w:val="en-GB"/>
                    </w:rPr>
                  </w:pPr>
                  <w:r>
                    <w:rPr>
                      <w:lang w:val="en-GB"/>
                    </w:rPr>
                    <w:t>12</w:t>
                  </w:r>
                </w:p>
              </w:tc>
              <w:tc>
                <w:tcPr>
                  <w:tcW w:w="2340" w:type="dxa"/>
                </w:tcPr>
                <w:p w14:paraId="33A2A7C9" w14:textId="77777777" w:rsidR="00C50FD3" w:rsidRDefault="00C50FD3" w:rsidP="00C50FD3">
                  <w:pPr>
                    <w:ind w:firstLine="0"/>
                    <w:rPr>
                      <w:lang w:val="en-GB"/>
                    </w:rPr>
                  </w:pPr>
                  <w:proofErr w:type="spellStart"/>
                  <w:r>
                    <w:rPr>
                      <w:lang w:val="en-GB"/>
                    </w:rPr>
                    <w:t>frequencyDomainAllocation</w:t>
                  </w:r>
                  <w:proofErr w:type="spellEnd"/>
                </w:p>
                <w:p w14:paraId="020B9FAB" w14:textId="77777777" w:rsidR="00C50FD3" w:rsidRDefault="00C50FD3" w:rsidP="00C50FD3">
                  <w:pPr>
                    <w:ind w:firstLine="0"/>
                    <w:rPr>
                      <w:lang w:val="en-GB"/>
                    </w:rPr>
                  </w:pPr>
                  <w:r>
                    <w:t xml:space="preserve">{row1, </w:t>
                  </w:r>
                  <w:r>
                    <w:rPr>
                      <w:color w:val="808080" w:themeColor="background1" w:themeShade="80"/>
                    </w:rPr>
                    <w:t>row2, row4, others</w:t>
                  </w:r>
                  <w:r>
                    <w:t>}</w:t>
                  </w:r>
                </w:p>
              </w:tc>
              <w:tc>
                <w:tcPr>
                  <w:tcW w:w="4269" w:type="dxa"/>
                </w:tcPr>
                <w:p w14:paraId="12F907D7" w14:textId="77777777" w:rsidR="00C50FD3" w:rsidRDefault="00C50FD3" w:rsidP="00C50FD3">
                  <w:pPr>
                    <w:ind w:firstLine="0"/>
                    <w:rPr>
                      <w:lang w:val="en-GB"/>
                    </w:rPr>
                  </w:pPr>
                  <w:r>
                    <w:rPr>
                      <w:rFonts w:eastAsia="宋体" w:hint="eastAsia"/>
                      <w:lang w:val="en-GB" w:eastAsia="zh-CN"/>
                    </w:rPr>
                    <w:t>Y</w:t>
                  </w:r>
                  <w:r>
                    <w:rPr>
                      <w:rFonts w:eastAsia="宋体"/>
                      <w:lang w:val="en-GB" w:eastAsia="zh-CN"/>
                    </w:rPr>
                    <w:t>.</w:t>
                  </w:r>
                  <w:r>
                    <w:rPr>
                      <w:lang w:val="en-GB" w:eastAsia="zh-CN"/>
                    </w:rPr>
                    <w:t xml:space="preserve"> </w:t>
                  </w:r>
                </w:p>
              </w:tc>
            </w:tr>
            <w:tr w:rsidR="00C50FD3" w14:paraId="3BA55839" w14:textId="77777777" w:rsidTr="004745AE">
              <w:trPr>
                <w:trHeight w:val="279"/>
                <w:jc w:val="center"/>
              </w:trPr>
              <w:tc>
                <w:tcPr>
                  <w:tcW w:w="298" w:type="dxa"/>
                </w:tcPr>
                <w:p w14:paraId="1E0DDA8C" w14:textId="77777777" w:rsidR="00C50FD3" w:rsidRDefault="00C50FD3" w:rsidP="00C50FD3">
                  <w:pPr>
                    <w:ind w:firstLine="0"/>
                    <w:rPr>
                      <w:lang w:val="en-GB"/>
                    </w:rPr>
                  </w:pPr>
                  <w:r>
                    <w:rPr>
                      <w:lang w:val="en-GB"/>
                    </w:rPr>
                    <w:t>13</w:t>
                  </w:r>
                </w:p>
              </w:tc>
              <w:tc>
                <w:tcPr>
                  <w:tcW w:w="2340" w:type="dxa"/>
                </w:tcPr>
                <w:p w14:paraId="1485F505" w14:textId="77777777" w:rsidR="00C50FD3" w:rsidRDefault="00C50FD3" w:rsidP="00C50FD3">
                  <w:pPr>
                    <w:ind w:firstLine="0"/>
                    <w:rPr>
                      <w:lang w:val="en-GB"/>
                    </w:rPr>
                  </w:pPr>
                  <w:proofErr w:type="spellStart"/>
                  <w:r>
                    <w:rPr>
                      <w:color w:val="808080" w:themeColor="background1" w:themeShade="80"/>
                      <w:lang w:val="en-GB"/>
                    </w:rPr>
                    <w:t>nrofPorts</w:t>
                  </w:r>
                  <w:proofErr w:type="spellEnd"/>
                </w:p>
              </w:tc>
              <w:tc>
                <w:tcPr>
                  <w:tcW w:w="4269" w:type="dxa"/>
                </w:tcPr>
                <w:p w14:paraId="72157138" w14:textId="77777777" w:rsidR="00C50FD3" w:rsidRDefault="00C50FD3" w:rsidP="00C50FD3">
                  <w:pPr>
                    <w:ind w:firstLine="0"/>
                    <w:rPr>
                      <w:lang w:val="en-GB"/>
                    </w:rPr>
                  </w:pPr>
                  <w:r>
                    <w:rPr>
                      <w:lang w:val="en-GB" w:eastAsia="zh-CN"/>
                    </w:rPr>
                    <w:t>N. No need for Assistance TRS.</w:t>
                  </w:r>
                </w:p>
              </w:tc>
            </w:tr>
            <w:tr w:rsidR="00C50FD3" w14:paraId="3D854B7A" w14:textId="77777777" w:rsidTr="004745AE">
              <w:trPr>
                <w:trHeight w:val="269"/>
                <w:jc w:val="center"/>
              </w:trPr>
              <w:tc>
                <w:tcPr>
                  <w:tcW w:w="298" w:type="dxa"/>
                </w:tcPr>
                <w:p w14:paraId="51364551" w14:textId="77777777" w:rsidR="00C50FD3" w:rsidRDefault="00C50FD3" w:rsidP="00C50FD3">
                  <w:pPr>
                    <w:ind w:firstLine="0"/>
                    <w:rPr>
                      <w:lang w:val="en-GB"/>
                    </w:rPr>
                  </w:pPr>
                  <w:r>
                    <w:rPr>
                      <w:lang w:val="en-GB"/>
                    </w:rPr>
                    <w:t>14</w:t>
                  </w:r>
                </w:p>
              </w:tc>
              <w:tc>
                <w:tcPr>
                  <w:tcW w:w="2340" w:type="dxa"/>
                </w:tcPr>
                <w:p w14:paraId="2A0E20A0" w14:textId="77777777" w:rsidR="00C50FD3" w:rsidRDefault="00C50FD3" w:rsidP="00C50FD3">
                  <w:pPr>
                    <w:ind w:firstLine="0"/>
                  </w:pPr>
                  <w:proofErr w:type="spellStart"/>
                  <w:r>
                    <w:t>firstOFDMSymbolInTimeDomain</w:t>
                  </w:r>
                  <w:proofErr w:type="spellEnd"/>
                </w:p>
              </w:tc>
              <w:tc>
                <w:tcPr>
                  <w:tcW w:w="4269" w:type="dxa"/>
                </w:tcPr>
                <w:p w14:paraId="7B0658B0" w14:textId="77777777" w:rsidR="00C50FD3" w:rsidRDefault="00C50FD3" w:rsidP="00C50FD3">
                  <w:pPr>
                    <w:ind w:firstLine="0"/>
                    <w:rPr>
                      <w:lang w:val="en-GB"/>
                    </w:rPr>
                  </w:pPr>
                  <w:r>
                    <w:rPr>
                      <w:lang w:val="en-GB" w:eastAsia="zh-CN"/>
                    </w:rPr>
                    <w:t>Y</w:t>
                  </w:r>
                </w:p>
              </w:tc>
            </w:tr>
            <w:tr w:rsidR="00C50FD3" w14:paraId="1D923323" w14:textId="77777777" w:rsidTr="004745AE">
              <w:trPr>
                <w:trHeight w:val="269"/>
                <w:jc w:val="center"/>
              </w:trPr>
              <w:tc>
                <w:tcPr>
                  <w:tcW w:w="298" w:type="dxa"/>
                </w:tcPr>
                <w:p w14:paraId="3DAD64C2" w14:textId="77777777" w:rsidR="00C50FD3" w:rsidRDefault="00C50FD3" w:rsidP="00C50FD3">
                  <w:pPr>
                    <w:ind w:firstLine="0"/>
                    <w:rPr>
                      <w:lang w:val="en-GB"/>
                    </w:rPr>
                  </w:pPr>
                  <w:r>
                    <w:rPr>
                      <w:lang w:val="en-GB"/>
                    </w:rPr>
                    <w:t>15</w:t>
                  </w:r>
                </w:p>
              </w:tc>
              <w:tc>
                <w:tcPr>
                  <w:tcW w:w="2340" w:type="dxa"/>
                </w:tcPr>
                <w:p w14:paraId="3FFF2D5C" w14:textId="77777777" w:rsidR="00C50FD3" w:rsidRDefault="00C50FD3" w:rsidP="00C50FD3">
                  <w:pPr>
                    <w:ind w:firstLine="0"/>
                  </w:pPr>
                  <w:r>
                    <w:rPr>
                      <w:color w:val="808080" w:themeColor="background1" w:themeShade="80"/>
                    </w:rPr>
                    <w:t>firstOFDMSymbolInTimeDomain2</w:t>
                  </w:r>
                </w:p>
              </w:tc>
              <w:tc>
                <w:tcPr>
                  <w:tcW w:w="4269" w:type="dxa"/>
                </w:tcPr>
                <w:p w14:paraId="3B7BF5D1" w14:textId="77777777" w:rsidR="00C50FD3" w:rsidRDefault="00C50FD3" w:rsidP="00C50FD3">
                  <w:pPr>
                    <w:ind w:firstLine="0"/>
                    <w:rPr>
                      <w:lang w:val="en-GB"/>
                    </w:rPr>
                  </w:pPr>
                  <w:r>
                    <w:rPr>
                      <w:lang w:val="en-GB" w:eastAsia="zh-CN"/>
                    </w:rPr>
                    <w:t>N. No need for Assistance TRS.</w:t>
                  </w:r>
                </w:p>
              </w:tc>
            </w:tr>
            <w:tr w:rsidR="00C50FD3" w14:paraId="22953915" w14:textId="77777777" w:rsidTr="004745AE">
              <w:trPr>
                <w:trHeight w:val="279"/>
                <w:jc w:val="center"/>
              </w:trPr>
              <w:tc>
                <w:tcPr>
                  <w:tcW w:w="298" w:type="dxa"/>
                </w:tcPr>
                <w:p w14:paraId="0CC081E3" w14:textId="77777777" w:rsidR="00C50FD3" w:rsidRDefault="00C50FD3" w:rsidP="00C50FD3">
                  <w:pPr>
                    <w:ind w:firstLine="0"/>
                    <w:rPr>
                      <w:lang w:val="en-GB"/>
                    </w:rPr>
                  </w:pPr>
                  <w:r>
                    <w:rPr>
                      <w:lang w:val="en-GB"/>
                    </w:rPr>
                    <w:t>16</w:t>
                  </w:r>
                </w:p>
              </w:tc>
              <w:tc>
                <w:tcPr>
                  <w:tcW w:w="2340" w:type="dxa"/>
                </w:tcPr>
                <w:p w14:paraId="50438F78" w14:textId="77777777" w:rsidR="00C50FD3" w:rsidRDefault="00C50FD3" w:rsidP="00C50FD3">
                  <w:pPr>
                    <w:ind w:firstLine="0"/>
                  </w:pPr>
                  <w:proofErr w:type="spellStart"/>
                  <w:r>
                    <w:rPr>
                      <w:color w:val="808080" w:themeColor="background1" w:themeShade="80"/>
                    </w:rPr>
                    <w:t>cdm</w:t>
                  </w:r>
                  <w:proofErr w:type="spellEnd"/>
                  <w:r>
                    <w:rPr>
                      <w:color w:val="808080" w:themeColor="background1" w:themeShade="80"/>
                    </w:rPr>
                    <w:t>-Type</w:t>
                  </w:r>
                </w:p>
              </w:tc>
              <w:tc>
                <w:tcPr>
                  <w:tcW w:w="4269" w:type="dxa"/>
                </w:tcPr>
                <w:p w14:paraId="4AE3DCAA" w14:textId="77777777" w:rsidR="00C50FD3" w:rsidRDefault="00C50FD3" w:rsidP="00C50FD3">
                  <w:pPr>
                    <w:ind w:firstLine="0"/>
                    <w:rPr>
                      <w:lang w:val="en-GB"/>
                    </w:rPr>
                  </w:pPr>
                  <w:r>
                    <w:rPr>
                      <w:lang w:val="en-GB" w:eastAsia="zh-CN"/>
                    </w:rPr>
                    <w:t>N. No need for Assistance TRS.</w:t>
                  </w:r>
                </w:p>
              </w:tc>
            </w:tr>
            <w:tr w:rsidR="00C50FD3" w14:paraId="3FBA9881" w14:textId="77777777" w:rsidTr="004745AE">
              <w:trPr>
                <w:trHeight w:val="269"/>
                <w:jc w:val="center"/>
              </w:trPr>
              <w:tc>
                <w:tcPr>
                  <w:tcW w:w="298" w:type="dxa"/>
                </w:tcPr>
                <w:p w14:paraId="51BB8D81" w14:textId="77777777" w:rsidR="00C50FD3" w:rsidRDefault="00C50FD3" w:rsidP="00C50FD3">
                  <w:pPr>
                    <w:ind w:firstLine="0"/>
                    <w:rPr>
                      <w:lang w:val="en-GB"/>
                    </w:rPr>
                  </w:pPr>
                  <w:r>
                    <w:rPr>
                      <w:lang w:val="en-GB"/>
                    </w:rPr>
                    <w:lastRenderedPageBreak/>
                    <w:t>17</w:t>
                  </w:r>
                </w:p>
              </w:tc>
              <w:tc>
                <w:tcPr>
                  <w:tcW w:w="2340" w:type="dxa"/>
                </w:tcPr>
                <w:p w14:paraId="23307484" w14:textId="77777777" w:rsidR="00C50FD3" w:rsidRDefault="00C50FD3" w:rsidP="00C50FD3">
                  <w:pPr>
                    <w:ind w:firstLine="0"/>
                  </w:pPr>
                  <w:r>
                    <w:rPr>
                      <w:color w:val="808080" w:themeColor="background1" w:themeShade="80"/>
                    </w:rPr>
                    <w:t>density</w:t>
                  </w:r>
                </w:p>
              </w:tc>
              <w:tc>
                <w:tcPr>
                  <w:tcW w:w="4269" w:type="dxa"/>
                </w:tcPr>
                <w:p w14:paraId="14F2BFF3" w14:textId="77777777" w:rsidR="00C50FD3" w:rsidRDefault="00C50FD3" w:rsidP="00C50FD3">
                  <w:pPr>
                    <w:ind w:firstLine="0"/>
                    <w:rPr>
                      <w:lang w:val="en-GB"/>
                    </w:rPr>
                  </w:pPr>
                  <w:r>
                    <w:rPr>
                      <w:lang w:val="en-GB" w:eastAsia="zh-CN"/>
                    </w:rPr>
                    <w:t>N. No need for Assistance TRS.</w:t>
                  </w:r>
                </w:p>
              </w:tc>
            </w:tr>
            <w:tr w:rsidR="00C50FD3" w14:paraId="7735830D" w14:textId="77777777" w:rsidTr="004745AE">
              <w:trPr>
                <w:trHeight w:val="279"/>
                <w:jc w:val="center"/>
              </w:trPr>
              <w:tc>
                <w:tcPr>
                  <w:tcW w:w="298" w:type="dxa"/>
                </w:tcPr>
                <w:p w14:paraId="747974C9" w14:textId="77777777" w:rsidR="00C50FD3" w:rsidRDefault="00C50FD3" w:rsidP="00C50FD3">
                  <w:pPr>
                    <w:ind w:firstLine="0"/>
                    <w:rPr>
                      <w:lang w:val="en-GB"/>
                    </w:rPr>
                  </w:pPr>
                  <w:r>
                    <w:rPr>
                      <w:lang w:val="en-GB"/>
                    </w:rPr>
                    <w:t>18</w:t>
                  </w:r>
                </w:p>
              </w:tc>
              <w:tc>
                <w:tcPr>
                  <w:tcW w:w="2340" w:type="dxa"/>
                </w:tcPr>
                <w:p w14:paraId="728240BF" w14:textId="77777777" w:rsidR="00C50FD3" w:rsidRDefault="00C50FD3" w:rsidP="00C50FD3">
                  <w:pPr>
                    <w:ind w:firstLine="0"/>
                  </w:pPr>
                  <w:proofErr w:type="spellStart"/>
                  <w:r>
                    <w:t>startingRB</w:t>
                  </w:r>
                  <w:proofErr w:type="spellEnd"/>
                </w:p>
              </w:tc>
              <w:tc>
                <w:tcPr>
                  <w:tcW w:w="4269" w:type="dxa"/>
                </w:tcPr>
                <w:p w14:paraId="09FAD7CD" w14:textId="77777777" w:rsidR="00C50FD3" w:rsidRDefault="00C50FD3" w:rsidP="00C50FD3">
                  <w:pPr>
                    <w:ind w:firstLine="0"/>
                    <w:rPr>
                      <w:lang w:val="en-GB"/>
                    </w:rPr>
                  </w:pPr>
                  <w:r>
                    <w:rPr>
                      <w:lang w:val="en-GB" w:eastAsia="zh-CN"/>
                    </w:rPr>
                    <w:t>Y.</w:t>
                  </w:r>
                </w:p>
              </w:tc>
            </w:tr>
            <w:tr w:rsidR="00C50FD3" w14:paraId="201454D5" w14:textId="77777777" w:rsidTr="004745AE">
              <w:trPr>
                <w:trHeight w:val="269"/>
                <w:jc w:val="center"/>
              </w:trPr>
              <w:tc>
                <w:tcPr>
                  <w:tcW w:w="298" w:type="dxa"/>
                </w:tcPr>
                <w:p w14:paraId="5AF170AC" w14:textId="77777777" w:rsidR="00C50FD3" w:rsidRDefault="00C50FD3" w:rsidP="00C50FD3">
                  <w:pPr>
                    <w:ind w:firstLine="0"/>
                    <w:rPr>
                      <w:lang w:val="en-GB"/>
                    </w:rPr>
                  </w:pPr>
                  <w:r>
                    <w:rPr>
                      <w:lang w:val="en-GB"/>
                    </w:rPr>
                    <w:t>19</w:t>
                  </w:r>
                </w:p>
              </w:tc>
              <w:tc>
                <w:tcPr>
                  <w:tcW w:w="2340" w:type="dxa"/>
                </w:tcPr>
                <w:p w14:paraId="7B7C6680" w14:textId="77777777" w:rsidR="00C50FD3" w:rsidRDefault="00C50FD3" w:rsidP="00C50FD3">
                  <w:pPr>
                    <w:ind w:firstLine="0"/>
                  </w:pPr>
                  <w:proofErr w:type="spellStart"/>
                  <w:r>
                    <w:t>nrofRBs</w:t>
                  </w:r>
                  <w:proofErr w:type="spellEnd"/>
                </w:p>
              </w:tc>
              <w:tc>
                <w:tcPr>
                  <w:tcW w:w="4269" w:type="dxa"/>
                </w:tcPr>
                <w:p w14:paraId="6E752B8B" w14:textId="77777777" w:rsidR="00C50FD3" w:rsidRDefault="00C50FD3" w:rsidP="00C50FD3">
                  <w:pPr>
                    <w:ind w:firstLine="0"/>
                    <w:rPr>
                      <w:lang w:val="en-GB"/>
                    </w:rPr>
                  </w:pPr>
                  <w:r>
                    <w:rPr>
                      <w:lang w:val="en-GB" w:eastAsia="zh-CN"/>
                    </w:rPr>
                    <w:t>Y.</w:t>
                  </w:r>
                </w:p>
              </w:tc>
            </w:tr>
            <w:tr w:rsidR="00C50FD3" w14:paraId="7BE57D15" w14:textId="77777777" w:rsidTr="004745AE">
              <w:trPr>
                <w:trHeight w:val="456"/>
                <w:jc w:val="center"/>
              </w:trPr>
              <w:tc>
                <w:tcPr>
                  <w:tcW w:w="298" w:type="dxa"/>
                </w:tcPr>
                <w:p w14:paraId="4707210E" w14:textId="77777777" w:rsidR="00C50FD3" w:rsidRDefault="00C50FD3" w:rsidP="00C50FD3">
                  <w:pPr>
                    <w:ind w:firstLine="0"/>
                    <w:rPr>
                      <w:lang w:val="en-GB"/>
                    </w:rPr>
                  </w:pPr>
                  <w:r>
                    <w:rPr>
                      <w:lang w:val="en-GB"/>
                    </w:rPr>
                    <w:t>20</w:t>
                  </w:r>
                </w:p>
              </w:tc>
              <w:tc>
                <w:tcPr>
                  <w:tcW w:w="2340" w:type="dxa"/>
                </w:tcPr>
                <w:p w14:paraId="778C0055" w14:textId="77777777" w:rsidR="00C50FD3" w:rsidRDefault="00C50FD3" w:rsidP="00C50FD3">
                  <w:pPr>
                    <w:ind w:firstLine="0"/>
                  </w:pPr>
                  <w:proofErr w:type="spellStart"/>
                  <w:r>
                    <w:t>subcarrierSpacing</w:t>
                  </w:r>
                  <w:proofErr w:type="spellEnd"/>
                  <w:r>
                    <w:t xml:space="preserve"> (this is not part of CSI-RS resource configuration)</w:t>
                  </w:r>
                </w:p>
              </w:tc>
              <w:tc>
                <w:tcPr>
                  <w:tcW w:w="4269" w:type="dxa"/>
                </w:tcPr>
                <w:p w14:paraId="50F5AC72" w14:textId="77777777" w:rsidR="00C50FD3" w:rsidRDefault="00C50FD3" w:rsidP="00C50FD3">
                  <w:pPr>
                    <w:ind w:firstLine="0"/>
                    <w:rPr>
                      <w:lang w:val="en-GB"/>
                    </w:rPr>
                  </w:pPr>
                  <w:r>
                    <w:rPr>
                      <w:lang w:val="en-GB" w:eastAsia="zh-CN"/>
                    </w:rPr>
                    <w:t>Y.</w:t>
                  </w:r>
                </w:p>
              </w:tc>
            </w:tr>
            <w:tr w:rsidR="00C50FD3" w14:paraId="5EF03F95" w14:textId="77777777" w:rsidTr="004745AE">
              <w:trPr>
                <w:trHeight w:val="456"/>
                <w:jc w:val="center"/>
              </w:trPr>
              <w:tc>
                <w:tcPr>
                  <w:tcW w:w="298" w:type="dxa"/>
                </w:tcPr>
                <w:p w14:paraId="2DFC8F82" w14:textId="77777777" w:rsidR="00C50FD3" w:rsidRDefault="00C50FD3" w:rsidP="00C50FD3">
                  <w:pPr>
                    <w:ind w:firstLine="0"/>
                    <w:rPr>
                      <w:lang w:val="en-GB"/>
                    </w:rPr>
                  </w:pPr>
                  <w:r>
                    <w:rPr>
                      <w:lang w:val="en-GB"/>
                    </w:rPr>
                    <w:t>21</w:t>
                  </w:r>
                </w:p>
              </w:tc>
              <w:tc>
                <w:tcPr>
                  <w:tcW w:w="2340" w:type="dxa"/>
                </w:tcPr>
                <w:p w14:paraId="4D1A31E3" w14:textId="77777777" w:rsidR="00C50FD3" w:rsidRDefault="00C50FD3" w:rsidP="00C50FD3">
                  <w:pPr>
                    <w:ind w:firstLine="0"/>
                    <w:jc w:val="left"/>
                  </w:pPr>
                  <w:r>
                    <w:t>Others. (please provide any missing/additional parameters)</w:t>
                  </w:r>
                </w:p>
              </w:tc>
              <w:tc>
                <w:tcPr>
                  <w:tcW w:w="4269" w:type="dxa"/>
                </w:tcPr>
                <w:p w14:paraId="00F8AC22" w14:textId="77777777" w:rsidR="00C50FD3" w:rsidRDefault="00C50FD3" w:rsidP="00C50FD3">
                  <w:pPr>
                    <w:ind w:firstLine="0"/>
                    <w:rPr>
                      <w:lang w:val="en-GB"/>
                    </w:rPr>
                  </w:pPr>
                  <w:r>
                    <w:rPr>
                      <w:rFonts w:hint="eastAsia"/>
                      <w:lang w:val="en-GB" w:eastAsia="zh-CN"/>
                    </w:rPr>
                    <w:t>F</w:t>
                  </w:r>
                  <w:r>
                    <w:rPr>
                      <w:lang w:val="en-GB" w:eastAsia="zh-CN"/>
                    </w:rPr>
                    <w:t>FS</w:t>
                  </w:r>
                </w:p>
              </w:tc>
            </w:tr>
          </w:tbl>
          <w:p w14:paraId="580AEFA7" w14:textId="77777777" w:rsidR="00C50FD3" w:rsidRDefault="00C50FD3" w:rsidP="00A37D00">
            <w:pPr>
              <w:ind w:firstLine="0"/>
              <w:rPr>
                <w:lang w:val="en-GB"/>
              </w:rPr>
            </w:pPr>
          </w:p>
        </w:tc>
      </w:tr>
      <w:tr w:rsidR="004745AE" w:rsidRPr="00115620" w14:paraId="63AD5029" w14:textId="77777777" w:rsidTr="003B2CCD">
        <w:tc>
          <w:tcPr>
            <w:tcW w:w="1696" w:type="dxa"/>
          </w:tcPr>
          <w:p w14:paraId="1B8F1BA2" w14:textId="1C3F04ED" w:rsidR="004745AE" w:rsidRDefault="004745AE" w:rsidP="00444C6A">
            <w:pPr>
              <w:spacing w:after="120"/>
              <w:rPr>
                <w:rFonts w:eastAsia="宋体"/>
                <w:lang w:eastAsia="zh-CN"/>
              </w:rPr>
            </w:pPr>
            <w:r>
              <w:rPr>
                <w:rFonts w:eastAsia="宋体"/>
                <w:lang w:eastAsia="zh-CN"/>
              </w:rPr>
              <w:lastRenderedPageBreak/>
              <w:t>Sony</w:t>
            </w:r>
          </w:p>
        </w:tc>
        <w:tc>
          <w:tcPr>
            <w:tcW w:w="8080" w:type="dxa"/>
          </w:tcPr>
          <w:p w14:paraId="0F3F5C24" w14:textId="0C3EED79" w:rsidR="004745AE" w:rsidRDefault="004745AE" w:rsidP="00C50FD3">
            <w:pPr>
              <w:ind w:firstLine="0"/>
              <w:rPr>
                <w:bCs/>
              </w:rPr>
            </w:pPr>
            <w:r w:rsidRPr="004745AE">
              <w:rPr>
                <w:bCs/>
                <w:color w:val="000000" w:themeColor="text1"/>
              </w:rPr>
              <w:t xml:space="preserve">At least </w:t>
            </w:r>
            <w:r w:rsidR="00A573F0" w:rsidRPr="004745AE">
              <w:rPr>
                <w:bCs/>
                <w:color w:val="000000" w:themeColor="text1"/>
              </w:rPr>
              <w:t>contain</w:t>
            </w:r>
            <w:r w:rsidRPr="004745AE">
              <w:rPr>
                <w:bCs/>
                <w:color w:val="000000" w:themeColor="text1"/>
              </w:rPr>
              <w:t xml:space="preserve"> </w:t>
            </w:r>
            <w:r w:rsidRPr="004745AE">
              <w:rPr>
                <w:bCs/>
              </w:rPr>
              <w:t>time/frequency resource parameters</w:t>
            </w:r>
            <w:r>
              <w:rPr>
                <w:bCs/>
              </w:rPr>
              <w:t xml:space="preserve"> (e.g. </w:t>
            </w:r>
            <w:proofErr w:type="spellStart"/>
            <w:r>
              <w:rPr>
                <w:bCs/>
              </w:rPr>
              <w:t>nrofRBs</w:t>
            </w:r>
            <w:proofErr w:type="spellEnd"/>
            <w:r>
              <w:rPr>
                <w:bCs/>
              </w:rPr>
              <w:t xml:space="preserve">, </w:t>
            </w:r>
            <w:proofErr w:type="spellStart"/>
            <w:r>
              <w:rPr>
                <w:bCs/>
              </w:rPr>
              <w:t>startingRB</w:t>
            </w:r>
            <w:proofErr w:type="spellEnd"/>
            <w:r>
              <w:rPr>
                <w:bCs/>
              </w:rPr>
              <w:t>)</w:t>
            </w:r>
            <w:r w:rsidRPr="004745AE">
              <w:rPr>
                <w:bCs/>
              </w:rPr>
              <w:t>, periodicity and offset parameters, QCL parameters, sequence generating parameters, and CSI-pattern.</w:t>
            </w:r>
          </w:p>
          <w:p w14:paraId="267EE63B" w14:textId="77777777" w:rsidR="004745AE" w:rsidRDefault="004745AE" w:rsidP="00C50FD3">
            <w:pPr>
              <w:ind w:firstLine="0"/>
              <w:rPr>
                <w:bCs/>
              </w:rPr>
            </w:pPr>
          </w:p>
          <w:p w14:paraId="5C23C79A" w14:textId="6E7CC6F9" w:rsidR="004745AE" w:rsidRPr="004745AE" w:rsidRDefault="004745AE" w:rsidP="00C50FD3">
            <w:pPr>
              <w:ind w:firstLine="0"/>
              <w:rPr>
                <w:bCs/>
              </w:rPr>
            </w:pPr>
            <w:r>
              <w:rPr>
                <w:bCs/>
              </w:rPr>
              <w:t>We can exclude the parameters specifically for CSI-RS</w:t>
            </w:r>
            <w:r w:rsidR="00A573F0">
              <w:rPr>
                <w:bCs/>
              </w:rPr>
              <w:t xml:space="preserve"> that is not used in legacy TRS</w:t>
            </w:r>
            <w:r>
              <w:rPr>
                <w:bCs/>
              </w:rPr>
              <w:t xml:space="preserve">, and also aperiodic </w:t>
            </w:r>
            <w:r w:rsidR="00A573F0">
              <w:rPr>
                <w:bCs/>
              </w:rPr>
              <w:t>transmission parameters.</w:t>
            </w:r>
          </w:p>
        </w:tc>
      </w:tr>
      <w:tr w:rsidR="00EA5421" w:rsidRPr="00115620" w14:paraId="7B60C779" w14:textId="77777777" w:rsidTr="003B2CCD">
        <w:tc>
          <w:tcPr>
            <w:tcW w:w="1696" w:type="dxa"/>
          </w:tcPr>
          <w:p w14:paraId="6E005A7F" w14:textId="571C07C1" w:rsidR="00EA5421" w:rsidRDefault="00EA5421" w:rsidP="00EA5421">
            <w:pPr>
              <w:spacing w:after="120"/>
              <w:rPr>
                <w:rFonts w:eastAsia="宋体"/>
                <w:lang w:eastAsia="zh-CN"/>
              </w:rPr>
            </w:pPr>
            <w:r>
              <w:rPr>
                <w:rFonts w:eastAsia="宋体" w:hint="eastAsia"/>
                <w:lang w:eastAsia="zh-CN"/>
              </w:rPr>
              <w:t>X</w:t>
            </w:r>
            <w:r>
              <w:rPr>
                <w:rFonts w:eastAsia="宋体"/>
                <w:lang w:eastAsia="zh-CN"/>
              </w:rPr>
              <w:t>iaomi</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EA5421" w14:paraId="46D23E4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261E2" w14:textId="77777777" w:rsidR="00EA5421" w:rsidRDefault="00EA5421" w:rsidP="00EA542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E521515" w14:textId="77777777" w:rsidR="00EA5421" w:rsidRDefault="00EA5421" w:rsidP="00EA542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2DFFBBBE" w14:textId="77777777" w:rsidR="00EA5421" w:rsidRDefault="00EA5421" w:rsidP="00EA5421">
                  <w:pPr>
                    <w:ind w:firstLine="0"/>
                    <w:rPr>
                      <w:b/>
                      <w:bCs/>
                      <w:lang w:val="en-GB"/>
                    </w:rPr>
                  </w:pPr>
                  <w:r>
                    <w:rPr>
                      <w:b/>
                      <w:bCs/>
                      <w:highlight w:val="cyan"/>
                      <w:lang w:val="en-GB"/>
                    </w:rPr>
                    <w:t>Need? (Y/N)</w:t>
                  </w:r>
                </w:p>
              </w:tc>
            </w:tr>
            <w:tr w:rsidR="00EA5421" w14:paraId="2E739D6A"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AAB932B" w14:textId="77777777" w:rsidR="00EA5421" w:rsidRDefault="00EA5421" w:rsidP="00EA542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733991A4" w14:textId="77777777" w:rsidR="00EA5421" w:rsidRDefault="00EA5421" w:rsidP="00EA5421">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02952330" w14:textId="77777777" w:rsidR="00EA5421" w:rsidRDefault="00EA5421" w:rsidP="00EA5421">
                  <w:pPr>
                    <w:ind w:firstLine="0"/>
                    <w:rPr>
                      <w:lang w:val="en-GB"/>
                    </w:rPr>
                  </w:pPr>
                  <w:r>
                    <w:rPr>
                      <w:lang w:val="en-GB"/>
                    </w:rPr>
                    <w:t>N</w:t>
                  </w:r>
                </w:p>
              </w:tc>
            </w:tr>
            <w:tr w:rsidR="00EA5421" w14:paraId="44708D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46AAF19" w14:textId="77777777" w:rsidR="00EA5421" w:rsidRDefault="00EA5421" w:rsidP="00EA542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BCC166B" w14:textId="77777777" w:rsidR="00EA5421" w:rsidRDefault="00EA5421" w:rsidP="00EA5421">
                  <w:pPr>
                    <w:ind w:firstLine="0"/>
                  </w:pPr>
                  <w:proofErr w:type="spellStart"/>
                  <w:r>
                    <w:t>resourceType</w:t>
                  </w:r>
                  <w:proofErr w:type="spellEnd"/>
                  <w:r>
                    <w:t xml:space="preserve"> </w:t>
                  </w:r>
                </w:p>
                <w:p w14:paraId="4F84D386" w14:textId="77777777" w:rsidR="00EA5421" w:rsidRDefault="00EA5421" w:rsidP="00EA5421">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5B38E8D" w14:textId="77777777" w:rsidR="00EA5421" w:rsidRDefault="00EA5421" w:rsidP="00EA5421">
                  <w:pPr>
                    <w:ind w:firstLine="0"/>
                    <w:rPr>
                      <w:lang w:val="en-GB"/>
                    </w:rPr>
                  </w:pPr>
                  <w:r>
                    <w:rPr>
                      <w:lang w:val="en-GB"/>
                    </w:rPr>
                    <w:t>N</w:t>
                  </w:r>
                </w:p>
              </w:tc>
            </w:tr>
            <w:tr w:rsidR="00EA5421" w14:paraId="0EAABEF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CDEAB78" w14:textId="77777777" w:rsidR="00EA5421" w:rsidRDefault="00EA5421" w:rsidP="00EA542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564EC56" w14:textId="77777777" w:rsidR="00EA5421" w:rsidRDefault="00EA5421" w:rsidP="00EA542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BCBA5F7" w14:textId="77777777" w:rsidR="00EA5421" w:rsidRPr="003C65FB" w:rsidRDefault="00EA5421" w:rsidP="00EA5421">
                  <w:pPr>
                    <w:ind w:firstLine="0"/>
                    <w:rPr>
                      <w:rFonts w:eastAsia="宋体"/>
                      <w:lang w:val="en-GB" w:eastAsia="zh-CN"/>
                    </w:rPr>
                  </w:pPr>
                  <w:r>
                    <w:rPr>
                      <w:rFonts w:eastAsia="宋体" w:hint="eastAsia"/>
                      <w:lang w:val="en-GB" w:eastAsia="zh-CN"/>
                    </w:rPr>
                    <w:t>N</w:t>
                  </w:r>
                </w:p>
              </w:tc>
            </w:tr>
            <w:tr w:rsidR="00EA5421" w14:paraId="3B74B52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76DA39C" w14:textId="77777777" w:rsidR="00EA5421" w:rsidRDefault="00EA5421" w:rsidP="00EA542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42A7E3F" w14:textId="77777777" w:rsidR="00EA5421" w:rsidRDefault="00EA5421" w:rsidP="00EA5421">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D3A2A46" w14:textId="77777777" w:rsidR="00EA5421" w:rsidRDefault="00EA5421" w:rsidP="00EA5421">
                  <w:pPr>
                    <w:ind w:firstLine="0"/>
                    <w:rPr>
                      <w:lang w:val="en-GB"/>
                    </w:rPr>
                  </w:pPr>
                  <w:r>
                    <w:rPr>
                      <w:lang w:val="en-GB"/>
                    </w:rPr>
                    <w:t>N</w:t>
                  </w:r>
                </w:p>
              </w:tc>
            </w:tr>
            <w:tr w:rsidR="00EA5421" w14:paraId="7C55787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560DB5" w14:textId="77777777" w:rsidR="00EA5421" w:rsidRDefault="00EA5421" w:rsidP="00EA542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B589440" w14:textId="77777777" w:rsidR="00EA5421" w:rsidRDefault="00EA5421" w:rsidP="00EA5421">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603C1744" w14:textId="77777777" w:rsidR="00EA5421" w:rsidRDefault="00EA5421" w:rsidP="00EA5421">
                  <w:pPr>
                    <w:ind w:firstLine="0"/>
                    <w:rPr>
                      <w:lang w:val="en-GB"/>
                    </w:rPr>
                  </w:pPr>
                  <w:r>
                    <w:rPr>
                      <w:lang w:val="en-GB"/>
                    </w:rPr>
                    <w:t xml:space="preserve">N </w:t>
                  </w:r>
                </w:p>
              </w:tc>
            </w:tr>
            <w:tr w:rsidR="00EA5421" w14:paraId="7805445E"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FC9672" w14:textId="77777777" w:rsidR="00EA5421" w:rsidRDefault="00EA5421" w:rsidP="00EA542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6248C6C" w14:textId="77777777" w:rsidR="00EA5421" w:rsidRDefault="00EA5421" w:rsidP="00EA5421">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32BF28F" w14:textId="77777777" w:rsidR="00EA5421" w:rsidRDefault="00EA5421" w:rsidP="00EA5421">
                  <w:pPr>
                    <w:ind w:firstLine="0"/>
                    <w:rPr>
                      <w:lang w:val="en-GB"/>
                    </w:rPr>
                  </w:pPr>
                  <w:r>
                    <w:rPr>
                      <w:lang w:val="en-GB"/>
                    </w:rPr>
                    <w:t>N</w:t>
                  </w:r>
                </w:p>
              </w:tc>
            </w:tr>
            <w:tr w:rsidR="00EA5421" w14:paraId="1F40781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D1CC40E" w14:textId="77777777" w:rsidR="00EA5421" w:rsidRDefault="00EA5421" w:rsidP="00EA542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39A3B4E" w14:textId="77777777" w:rsidR="00EA5421" w:rsidRDefault="00EA5421" w:rsidP="00EA5421">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EE200AB" w14:textId="77777777" w:rsidR="00EA5421" w:rsidRDefault="00EA5421" w:rsidP="00EA5421">
                  <w:pPr>
                    <w:ind w:firstLine="0"/>
                    <w:rPr>
                      <w:lang w:val="en-GB"/>
                    </w:rPr>
                  </w:pPr>
                  <w:r>
                    <w:rPr>
                      <w:lang w:val="en-GB"/>
                    </w:rPr>
                    <w:t>Y</w:t>
                  </w:r>
                </w:p>
              </w:tc>
            </w:tr>
            <w:tr w:rsidR="00EA5421" w14:paraId="3914D250"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4BC747" w14:textId="77777777" w:rsidR="00EA5421" w:rsidRDefault="00EA5421" w:rsidP="00EA542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12895C3" w14:textId="77777777" w:rsidR="00EA5421" w:rsidRDefault="00EA5421" w:rsidP="00EA5421">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05F857" w14:textId="77777777" w:rsidR="00EA5421" w:rsidRDefault="00EA5421" w:rsidP="00EA5421">
                  <w:pPr>
                    <w:ind w:firstLine="0"/>
                    <w:rPr>
                      <w:lang w:val="en-GB"/>
                    </w:rPr>
                  </w:pPr>
                  <w:r>
                    <w:rPr>
                      <w:lang w:val="en-GB"/>
                    </w:rPr>
                    <w:t>Y</w:t>
                  </w:r>
                </w:p>
              </w:tc>
            </w:tr>
            <w:tr w:rsidR="00EA5421" w14:paraId="3D57E356"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50896" w14:textId="77777777" w:rsidR="00EA5421" w:rsidRDefault="00EA5421" w:rsidP="00EA542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DB74997" w14:textId="77777777" w:rsidR="00EA5421" w:rsidRDefault="00EA5421" w:rsidP="00EA5421">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B8F23A8" w14:textId="77777777" w:rsidR="00EA5421" w:rsidRDefault="00EA5421" w:rsidP="00EA5421">
                  <w:pPr>
                    <w:ind w:firstLine="0"/>
                    <w:rPr>
                      <w:lang w:val="en-GB"/>
                    </w:rPr>
                  </w:pPr>
                  <w:r>
                    <w:rPr>
                      <w:lang w:val="en-GB"/>
                    </w:rPr>
                    <w:t>Y</w:t>
                  </w:r>
                </w:p>
              </w:tc>
            </w:tr>
            <w:tr w:rsidR="00EA5421" w14:paraId="0B31BF3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B92518" w14:textId="77777777" w:rsidR="00EA5421" w:rsidRDefault="00EA5421" w:rsidP="00EA542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CD0F52B" w14:textId="77777777" w:rsidR="00EA5421" w:rsidRDefault="00EA5421" w:rsidP="00EA5421">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75A3861" w14:textId="77777777" w:rsidR="00EA5421" w:rsidRDefault="00EA5421" w:rsidP="00EA5421">
                  <w:pPr>
                    <w:ind w:firstLine="0"/>
                    <w:rPr>
                      <w:lang w:val="en-GB"/>
                    </w:rPr>
                  </w:pPr>
                  <w:r>
                    <w:rPr>
                      <w:lang w:val="en-GB"/>
                    </w:rPr>
                    <w:t>Y</w:t>
                  </w:r>
                </w:p>
              </w:tc>
            </w:tr>
            <w:tr w:rsidR="00EA5421" w14:paraId="095944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E80D8D4" w14:textId="77777777" w:rsidR="00EA5421" w:rsidRDefault="00EA5421" w:rsidP="00EA542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00AF391" w14:textId="77777777" w:rsidR="00EA5421" w:rsidRDefault="00EA5421" w:rsidP="00EA5421">
                  <w:pPr>
                    <w:ind w:firstLine="0"/>
                    <w:rPr>
                      <w:lang w:val="en-GB"/>
                    </w:rPr>
                  </w:pPr>
                  <w:proofErr w:type="spellStart"/>
                  <w:r>
                    <w:rPr>
                      <w:lang w:val="en-GB"/>
                    </w:rPr>
                    <w:t>frequencyDomainAllocation</w:t>
                  </w:r>
                  <w:proofErr w:type="spellEnd"/>
                </w:p>
                <w:p w14:paraId="3F2EBE25" w14:textId="77777777" w:rsidR="00EA5421" w:rsidRDefault="00EA5421" w:rsidP="00EA542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F415B52" w14:textId="77777777" w:rsidR="00EA5421" w:rsidRDefault="00EA5421" w:rsidP="00EA5421">
                  <w:pPr>
                    <w:ind w:firstLine="0"/>
                    <w:rPr>
                      <w:lang w:val="en-GB"/>
                    </w:rPr>
                  </w:pPr>
                  <w:r>
                    <w:rPr>
                      <w:lang w:val="en-GB"/>
                    </w:rPr>
                    <w:t>FFS</w:t>
                  </w:r>
                </w:p>
              </w:tc>
            </w:tr>
            <w:tr w:rsidR="00EA5421" w14:paraId="6734E8F2"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092FE3B" w14:textId="77777777" w:rsidR="00EA5421" w:rsidRDefault="00EA5421" w:rsidP="00EA542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23000C9" w14:textId="77777777" w:rsidR="00EA5421" w:rsidRDefault="00EA5421" w:rsidP="00EA5421">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69B19AD" w14:textId="77777777" w:rsidR="00EA5421" w:rsidRDefault="00EA5421" w:rsidP="00EA5421">
                  <w:pPr>
                    <w:ind w:firstLine="0"/>
                    <w:rPr>
                      <w:lang w:val="en-GB"/>
                    </w:rPr>
                  </w:pPr>
                  <w:r>
                    <w:rPr>
                      <w:lang w:val="en-GB"/>
                    </w:rPr>
                    <w:t>N</w:t>
                  </w:r>
                </w:p>
              </w:tc>
            </w:tr>
            <w:tr w:rsidR="00EA5421" w14:paraId="0A1A218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D989B7" w14:textId="77777777" w:rsidR="00EA5421" w:rsidRDefault="00EA5421" w:rsidP="00EA542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B8530B5" w14:textId="77777777" w:rsidR="00EA5421" w:rsidRDefault="00EA5421" w:rsidP="00EA5421">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FAA7A14" w14:textId="77777777" w:rsidR="00EA5421" w:rsidRDefault="00EA5421" w:rsidP="00EA5421">
                  <w:pPr>
                    <w:ind w:firstLine="0"/>
                    <w:rPr>
                      <w:lang w:val="en-GB"/>
                    </w:rPr>
                  </w:pPr>
                  <w:r>
                    <w:rPr>
                      <w:lang w:val="en-GB"/>
                    </w:rPr>
                    <w:t>Y</w:t>
                  </w:r>
                </w:p>
              </w:tc>
            </w:tr>
            <w:tr w:rsidR="00EA5421" w14:paraId="0F7DAD83"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848D09" w14:textId="77777777" w:rsidR="00EA5421" w:rsidRDefault="00EA5421" w:rsidP="00EA542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3236212" w14:textId="77777777" w:rsidR="00EA5421" w:rsidRDefault="00EA5421" w:rsidP="00EA542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1F76112D" w14:textId="77777777" w:rsidR="00EA5421" w:rsidRDefault="00EA5421" w:rsidP="00EA5421">
                  <w:pPr>
                    <w:ind w:firstLine="0"/>
                    <w:rPr>
                      <w:lang w:val="en-GB"/>
                    </w:rPr>
                  </w:pPr>
                  <w:r>
                    <w:rPr>
                      <w:lang w:val="en-GB"/>
                    </w:rPr>
                    <w:t>N</w:t>
                  </w:r>
                </w:p>
              </w:tc>
            </w:tr>
            <w:tr w:rsidR="00EA5421" w14:paraId="6FCEC24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3763CF9" w14:textId="77777777" w:rsidR="00EA5421" w:rsidRDefault="00EA5421" w:rsidP="00EA542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A0E1A1D" w14:textId="77777777" w:rsidR="00EA5421" w:rsidRDefault="00EA5421" w:rsidP="00EA5421">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A0C9577" w14:textId="77777777" w:rsidR="00EA5421" w:rsidRDefault="00EA5421" w:rsidP="00EA5421">
                  <w:pPr>
                    <w:ind w:firstLine="0"/>
                    <w:rPr>
                      <w:lang w:val="en-GB"/>
                    </w:rPr>
                  </w:pPr>
                  <w:r>
                    <w:rPr>
                      <w:lang w:val="en-GB"/>
                    </w:rPr>
                    <w:t>N</w:t>
                  </w:r>
                </w:p>
              </w:tc>
            </w:tr>
            <w:tr w:rsidR="00EA5421" w14:paraId="7215734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A002C01" w14:textId="77777777" w:rsidR="00EA5421" w:rsidRDefault="00EA5421" w:rsidP="00EA542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3A51947" w14:textId="77777777" w:rsidR="00EA5421" w:rsidRDefault="00EA5421" w:rsidP="00EA542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FC77663" w14:textId="77777777" w:rsidR="00EA5421" w:rsidRDefault="00EA5421" w:rsidP="00EA5421">
                  <w:pPr>
                    <w:ind w:firstLine="0"/>
                    <w:rPr>
                      <w:lang w:val="en-GB"/>
                    </w:rPr>
                  </w:pPr>
                  <w:r>
                    <w:rPr>
                      <w:lang w:val="en-GB"/>
                    </w:rPr>
                    <w:t>N</w:t>
                  </w:r>
                </w:p>
              </w:tc>
            </w:tr>
            <w:tr w:rsidR="00EA5421" w14:paraId="3651254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BF4574A" w14:textId="77777777" w:rsidR="00EA5421" w:rsidRDefault="00EA5421" w:rsidP="00EA542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27C58C53" w14:textId="77777777" w:rsidR="00EA5421" w:rsidRDefault="00EA5421" w:rsidP="00EA5421">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0A508D8" w14:textId="77777777" w:rsidR="00EA5421" w:rsidRDefault="00EA5421" w:rsidP="00EA5421">
                  <w:pPr>
                    <w:ind w:firstLine="0"/>
                    <w:rPr>
                      <w:lang w:val="en-GB"/>
                    </w:rPr>
                  </w:pPr>
                  <w:r>
                    <w:rPr>
                      <w:lang w:val="en-GB"/>
                    </w:rPr>
                    <w:t>Y</w:t>
                  </w:r>
                </w:p>
              </w:tc>
            </w:tr>
            <w:tr w:rsidR="00EA5421" w14:paraId="6B66FEB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0EFFD5" w14:textId="77777777" w:rsidR="00EA5421" w:rsidRDefault="00EA5421" w:rsidP="00EA542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4798AAF" w14:textId="77777777" w:rsidR="00EA5421" w:rsidRDefault="00EA5421" w:rsidP="00EA5421">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5CA4286" w14:textId="77777777" w:rsidR="00EA5421" w:rsidRDefault="00EA5421" w:rsidP="00EA5421">
                  <w:pPr>
                    <w:ind w:firstLine="0"/>
                    <w:rPr>
                      <w:lang w:val="en-GB"/>
                    </w:rPr>
                  </w:pPr>
                  <w:r>
                    <w:rPr>
                      <w:lang w:val="en-GB"/>
                    </w:rPr>
                    <w:t>Y</w:t>
                  </w:r>
                </w:p>
              </w:tc>
            </w:tr>
            <w:tr w:rsidR="00EA5421" w14:paraId="1D916599"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945E1C8" w14:textId="77777777" w:rsidR="00EA5421" w:rsidRDefault="00EA5421" w:rsidP="00EA542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8F39DE2" w14:textId="77777777" w:rsidR="00EA5421" w:rsidRDefault="00EA5421" w:rsidP="00EA5421">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4FCB3FA" w14:textId="77777777" w:rsidR="00EA5421" w:rsidRDefault="00EA5421" w:rsidP="00EA5421">
                  <w:pPr>
                    <w:ind w:firstLine="0"/>
                    <w:rPr>
                      <w:lang w:val="en-GB"/>
                    </w:rPr>
                  </w:pPr>
                  <w:r>
                    <w:rPr>
                      <w:lang w:val="en-GB"/>
                    </w:rPr>
                    <w:t>N</w:t>
                  </w:r>
                </w:p>
              </w:tc>
            </w:tr>
            <w:tr w:rsidR="00EA5421" w14:paraId="340AA982"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F36816" w14:textId="77777777" w:rsidR="00EA5421" w:rsidRDefault="00EA5421" w:rsidP="00EA5421">
                  <w:pPr>
                    <w:ind w:firstLine="0"/>
                    <w:rPr>
                      <w:lang w:val="en-GB"/>
                    </w:rPr>
                  </w:pPr>
                  <w:r>
                    <w:rPr>
                      <w:lang w:val="en-GB"/>
                    </w:rPr>
                    <w:lastRenderedPageBreak/>
                    <w:t>21</w:t>
                  </w:r>
                </w:p>
              </w:tc>
              <w:tc>
                <w:tcPr>
                  <w:tcW w:w="3223" w:type="dxa"/>
                  <w:tcBorders>
                    <w:top w:val="single" w:sz="4" w:space="0" w:color="auto"/>
                    <w:left w:val="single" w:sz="4" w:space="0" w:color="auto"/>
                    <w:bottom w:val="single" w:sz="4" w:space="0" w:color="auto"/>
                    <w:right w:val="single" w:sz="4" w:space="0" w:color="auto"/>
                  </w:tcBorders>
                  <w:hideMark/>
                </w:tcPr>
                <w:p w14:paraId="2DECF51A" w14:textId="77777777" w:rsidR="00EA5421" w:rsidRDefault="00EA5421" w:rsidP="00EA542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683A981" w14:textId="77777777" w:rsidR="00EA5421" w:rsidRPr="006E3D6D" w:rsidRDefault="00EA5421" w:rsidP="00EA5421">
                  <w:pPr>
                    <w:ind w:firstLine="0"/>
                    <w:rPr>
                      <w:rFonts w:eastAsia="宋体"/>
                      <w:lang w:val="en-GB" w:eastAsia="zh-CN"/>
                    </w:rPr>
                  </w:pPr>
                  <w:r>
                    <w:rPr>
                      <w:rFonts w:eastAsia="宋体" w:hint="eastAsia"/>
                      <w:lang w:val="en-GB" w:eastAsia="zh-CN"/>
                    </w:rPr>
                    <w:t>F</w:t>
                  </w:r>
                  <w:r>
                    <w:rPr>
                      <w:rFonts w:eastAsia="宋体"/>
                      <w:lang w:val="en-GB" w:eastAsia="zh-CN"/>
                    </w:rPr>
                    <w:t>FS</w:t>
                  </w:r>
                </w:p>
              </w:tc>
            </w:tr>
          </w:tbl>
          <w:p w14:paraId="1E9CAB35" w14:textId="77777777" w:rsidR="00EA5421" w:rsidRPr="004745AE" w:rsidRDefault="00EA5421" w:rsidP="00EA5421">
            <w:pPr>
              <w:ind w:firstLine="0"/>
              <w:rPr>
                <w:bCs/>
                <w:color w:val="000000" w:themeColor="text1"/>
              </w:rPr>
            </w:pPr>
          </w:p>
        </w:tc>
      </w:tr>
      <w:tr w:rsidR="002E4351" w:rsidRPr="00115620" w14:paraId="585768AA" w14:textId="77777777" w:rsidTr="003B2CCD">
        <w:tc>
          <w:tcPr>
            <w:tcW w:w="1696" w:type="dxa"/>
          </w:tcPr>
          <w:p w14:paraId="57346900" w14:textId="28496EC9" w:rsidR="002E4351" w:rsidRDefault="002E4351" w:rsidP="002E4351">
            <w:pPr>
              <w:spacing w:after="120"/>
              <w:rPr>
                <w:rFonts w:eastAsia="宋体"/>
                <w:lang w:eastAsia="zh-CN"/>
              </w:rPr>
            </w:pPr>
            <w:r>
              <w:rPr>
                <w:rFonts w:eastAsia="宋体"/>
                <w:lang w:eastAsia="zh-CN"/>
              </w:rPr>
              <w:lastRenderedPageBreak/>
              <w:t>DOCOMO</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2E4351" w14:paraId="4A8D829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2BDBE7" w14:textId="77777777" w:rsidR="002E4351" w:rsidRDefault="002E4351" w:rsidP="002E435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41A00050" w14:textId="77777777" w:rsidR="002E4351" w:rsidRDefault="002E4351" w:rsidP="002E435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238DD46" w14:textId="77777777" w:rsidR="002E4351" w:rsidRDefault="002E4351" w:rsidP="002E4351">
                  <w:pPr>
                    <w:ind w:firstLine="0"/>
                    <w:rPr>
                      <w:b/>
                      <w:bCs/>
                      <w:lang w:val="en-GB"/>
                    </w:rPr>
                  </w:pPr>
                  <w:r>
                    <w:rPr>
                      <w:b/>
                      <w:bCs/>
                      <w:highlight w:val="cyan"/>
                      <w:lang w:val="en-GB"/>
                    </w:rPr>
                    <w:t>Need? (Y/N)</w:t>
                  </w:r>
                </w:p>
              </w:tc>
            </w:tr>
            <w:tr w:rsidR="002E4351" w14:paraId="5BC2C3E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D7FBF4" w14:textId="77777777" w:rsidR="002E4351" w:rsidRDefault="002E4351" w:rsidP="002E435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5E98759" w14:textId="77777777" w:rsidR="002E4351" w:rsidRDefault="002E4351" w:rsidP="002E4351">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2AFA34A7" w14:textId="77777777" w:rsidR="002E4351" w:rsidRDefault="002E4351" w:rsidP="002E4351">
                  <w:pPr>
                    <w:ind w:firstLine="0"/>
                    <w:rPr>
                      <w:lang w:val="en-GB"/>
                    </w:rPr>
                  </w:pPr>
                  <w:r>
                    <w:rPr>
                      <w:lang w:val="en-GB"/>
                    </w:rPr>
                    <w:t>N</w:t>
                  </w:r>
                </w:p>
              </w:tc>
            </w:tr>
            <w:tr w:rsidR="002E4351" w14:paraId="2825421B"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E281EF" w14:textId="77777777" w:rsidR="002E4351" w:rsidRDefault="002E4351" w:rsidP="002E435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9F81D1" w14:textId="77777777" w:rsidR="002E4351" w:rsidRDefault="002E4351" w:rsidP="002E4351">
                  <w:pPr>
                    <w:ind w:firstLine="0"/>
                  </w:pPr>
                  <w:proofErr w:type="spellStart"/>
                  <w:r>
                    <w:t>resourceType</w:t>
                  </w:r>
                  <w:proofErr w:type="spellEnd"/>
                  <w:r>
                    <w:t xml:space="preserve"> </w:t>
                  </w:r>
                </w:p>
                <w:p w14:paraId="3F442084" w14:textId="77777777" w:rsidR="002E4351" w:rsidRDefault="002E4351" w:rsidP="002E4351">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3A04FE1" w14:textId="77777777" w:rsidR="002E4351" w:rsidRDefault="002E4351" w:rsidP="002E4351">
                  <w:pPr>
                    <w:ind w:firstLine="0"/>
                    <w:rPr>
                      <w:lang w:val="en-GB"/>
                    </w:rPr>
                  </w:pPr>
                  <w:r>
                    <w:rPr>
                      <w:lang w:val="en-GB"/>
                    </w:rPr>
                    <w:t>N</w:t>
                  </w:r>
                </w:p>
              </w:tc>
            </w:tr>
            <w:tr w:rsidR="002E4351" w14:paraId="471D145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65D7B5" w14:textId="77777777" w:rsidR="002E4351" w:rsidRDefault="002E4351" w:rsidP="002E435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61102B0" w14:textId="77777777" w:rsidR="002E4351" w:rsidRDefault="002E4351" w:rsidP="002E435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5A0DBCD" w14:textId="77777777" w:rsidR="002E4351" w:rsidRPr="00A05FD8" w:rsidRDefault="002E4351" w:rsidP="002E4351">
                  <w:pPr>
                    <w:ind w:firstLine="0"/>
                    <w:rPr>
                      <w:rFonts w:eastAsia="宋体"/>
                      <w:lang w:val="en-GB" w:eastAsia="zh-CN"/>
                    </w:rPr>
                  </w:pPr>
                  <w:r>
                    <w:rPr>
                      <w:lang w:val="en-GB"/>
                    </w:rPr>
                    <w:t>N</w:t>
                  </w:r>
                </w:p>
              </w:tc>
            </w:tr>
            <w:tr w:rsidR="002E4351" w14:paraId="3ED2262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A2821C" w14:textId="77777777" w:rsidR="002E4351" w:rsidRDefault="002E4351" w:rsidP="002E435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1266359B" w14:textId="77777777" w:rsidR="002E4351" w:rsidRDefault="002E4351" w:rsidP="002E4351">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6232F15" w14:textId="77777777" w:rsidR="002E4351" w:rsidRDefault="002E4351" w:rsidP="002E4351">
                  <w:pPr>
                    <w:ind w:firstLine="0"/>
                    <w:rPr>
                      <w:lang w:val="en-GB"/>
                    </w:rPr>
                  </w:pPr>
                  <w:r>
                    <w:rPr>
                      <w:lang w:val="en-GB"/>
                    </w:rPr>
                    <w:t>N</w:t>
                  </w:r>
                </w:p>
              </w:tc>
            </w:tr>
            <w:tr w:rsidR="002E4351" w14:paraId="10198D1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0F5568" w14:textId="77777777" w:rsidR="002E4351" w:rsidRDefault="002E4351" w:rsidP="002E435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2A4C2E14" w14:textId="77777777" w:rsidR="002E4351" w:rsidRDefault="002E4351" w:rsidP="002E4351">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790910D" w14:textId="77777777" w:rsidR="002E4351" w:rsidRDefault="002E4351" w:rsidP="002E4351">
                  <w:pPr>
                    <w:ind w:firstLine="0"/>
                    <w:rPr>
                      <w:lang w:val="en-GB"/>
                    </w:rPr>
                  </w:pPr>
                  <w:r>
                    <w:rPr>
                      <w:lang w:val="en-GB"/>
                    </w:rPr>
                    <w:t>N</w:t>
                  </w:r>
                </w:p>
              </w:tc>
            </w:tr>
            <w:tr w:rsidR="002E4351" w14:paraId="4105109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47993B" w14:textId="77777777" w:rsidR="002E4351" w:rsidRDefault="002E4351" w:rsidP="002E435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38CE4466" w14:textId="77777777" w:rsidR="002E4351" w:rsidRDefault="002E4351" w:rsidP="002E4351">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C22E055" w14:textId="77777777" w:rsidR="002E4351" w:rsidRDefault="002E4351" w:rsidP="002E4351">
                  <w:pPr>
                    <w:ind w:firstLine="0"/>
                    <w:rPr>
                      <w:lang w:val="en-GB"/>
                    </w:rPr>
                  </w:pPr>
                  <w:r>
                    <w:rPr>
                      <w:lang w:val="en-GB"/>
                    </w:rPr>
                    <w:t>N</w:t>
                  </w:r>
                </w:p>
              </w:tc>
            </w:tr>
            <w:tr w:rsidR="002E4351" w14:paraId="166DC0F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5975E5" w14:textId="77777777" w:rsidR="002E4351" w:rsidRDefault="002E4351" w:rsidP="002E435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50CCF9F" w14:textId="77777777" w:rsidR="002E4351" w:rsidRDefault="002E4351" w:rsidP="002E4351">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85E34C" w14:textId="77777777" w:rsidR="002E4351" w:rsidRDefault="002E4351" w:rsidP="002E4351">
                  <w:pPr>
                    <w:ind w:firstLine="0"/>
                    <w:rPr>
                      <w:lang w:val="en-GB"/>
                    </w:rPr>
                  </w:pPr>
                  <w:r>
                    <w:rPr>
                      <w:lang w:val="en-GB"/>
                    </w:rPr>
                    <w:t>Y</w:t>
                  </w:r>
                </w:p>
              </w:tc>
            </w:tr>
            <w:tr w:rsidR="002E4351" w14:paraId="764B6434"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B907BDB" w14:textId="77777777" w:rsidR="002E4351" w:rsidRDefault="002E4351" w:rsidP="002E435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0EC35E8" w14:textId="77777777" w:rsidR="002E4351" w:rsidRDefault="002E4351" w:rsidP="002E4351">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0DCEBB5" w14:textId="77777777" w:rsidR="002E4351" w:rsidRDefault="002E4351" w:rsidP="002E4351">
                  <w:pPr>
                    <w:ind w:firstLine="0"/>
                    <w:rPr>
                      <w:lang w:val="en-GB"/>
                    </w:rPr>
                  </w:pPr>
                  <w:r>
                    <w:rPr>
                      <w:lang w:val="en-GB"/>
                    </w:rPr>
                    <w:t>Y</w:t>
                  </w:r>
                </w:p>
              </w:tc>
            </w:tr>
            <w:tr w:rsidR="002E4351" w14:paraId="5EB36C6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501CD8" w14:textId="77777777" w:rsidR="002E4351" w:rsidRDefault="002E4351" w:rsidP="002E435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D6F7159" w14:textId="77777777" w:rsidR="002E4351" w:rsidRDefault="002E4351" w:rsidP="002E4351">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75C25DF" w14:textId="77777777" w:rsidR="002E4351" w:rsidRDefault="002E4351" w:rsidP="002E4351">
                  <w:pPr>
                    <w:ind w:firstLine="0"/>
                    <w:rPr>
                      <w:lang w:val="en-GB"/>
                    </w:rPr>
                  </w:pPr>
                  <w:r>
                    <w:rPr>
                      <w:lang w:val="en-GB"/>
                    </w:rPr>
                    <w:t>FFS</w:t>
                  </w:r>
                </w:p>
                <w:p w14:paraId="15259AE1" w14:textId="77777777" w:rsidR="002E4351" w:rsidRDefault="002E4351" w:rsidP="002E4351">
                  <w:pPr>
                    <w:ind w:firstLine="0"/>
                    <w:rPr>
                      <w:lang w:val="en-GB"/>
                    </w:rPr>
                  </w:pPr>
                  <w:r>
                    <w:rPr>
                      <w:rFonts w:eastAsia="MS Mincho"/>
                      <w:lang w:eastAsia="ja-JP"/>
                    </w:rPr>
                    <w:t>The offset of TRS in relative to PO or SSB should be considered.</w:t>
                  </w:r>
                </w:p>
              </w:tc>
            </w:tr>
            <w:tr w:rsidR="002E4351" w14:paraId="472F518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535E67" w14:textId="77777777" w:rsidR="002E4351" w:rsidRDefault="002E4351" w:rsidP="002E435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D594FDD" w14:textId="77777777" w:rsidR="002E4351" w:rsidRDefault="002E4351" w:rsidP="002E4351">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56599ED6" w14:textId="77777777" w:rsidR="002E4351" w:rsidRDefault="002E4351" w:rsidP="002E4351">
                  <w:pPr>
                    <w:ind w:firstLine="0"/>
                    <w:rPr>
                      <w:lang w:val="en-GB"/>
                    </w:rPr>
                  </w:pPr>
                  <w:r>
                    <w:rPr>
                      <w:lang w:val="en-GB"/>
                    </w:rPr>
                    <w:t>FFS</w:t>
                  </w:r>
                </w:p>
              </w:tc>
            </w:tr>
            <w:tr w:rsidR="002E4351" w14:paraId="03F3BC0C"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56B2ED" w14:textId="77777777" w:rsidR="002E4351" w:rsidRDefault="002E4351" w:rsidP="002E435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21B31FA" w14:textId="77777777" w:rsidR="002E4351" w:rsidRDefault="002E4351" w:rsidP="002E4351">
                  <w:pPr>
                    <w:ind w:firstLine="0"/>
                    <w:rPr>
                      <w:lang w:val="en-GB"/>
                    </w:rPr>
                  </w:pPr>
                  <w:proofErr w:type="spellStart"/>
                  <w:r>
                    <w:rPr>
                      <w:lang w:val="en-GB"/>
                    </w:rPr>
                    <w:t>frequencyDomainAllocation</w:t>
                  </w:r>
                  <w:proofErr w:type="spellEnd"/>
                </w:p>
                <w:p w14:paraId="6858EB4E" w14:textId="77777777" w:rsidR="002E4351" w:rsidRDefault="002E4351" w:rsidP="002E435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64804FA" w14:textId="77777777" w:rsidR="002E4351" w:rsidRDefault="002E4351" w:rsidP="002E4351">
                  <w:pPr>
                    <w:ind w:firstLine="0"/>
                    <w:rPr>
                      <w:lang w:val="en-GB"/>
                    </w:rPr>
                  </w:pPr>
                  <w:r>
                    <w:rPr>
                      <w:lang w:val="en-GB"/>
                    </w:rPr>
                    <w:t>Y</w:t>
                  </w:r>
                </w:p>
              </w:tc>
            </w:tr>
            <w:tr w:rsidR="002E4351" w14:paraId="35D71C3D"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881C7F1" w14:textId="77777777" w:rsidR="002E4351" w:rsidRDefault="002E4351" w:rsidP="002E435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5E02923" w14:textId="77777777" w:rsidR="002E4351" w:rsidRDefault="002E4351" w:rsidP="002E4351">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3971395" w14:textId="77777777" w:rsidR="002E4351" w:rsidRDefault="002E4351" w:rsidP="002E4351">
                  <w:pPr>
                    <w:ind w:firstLine="0"/>
                    <w:rPr>
                      <w:lang w:val="en-GB"/>
                    </w:rPr>
                  </w:pPr>
                  <w:r>
                    <w:rPr>
                      <w:lang w:val="en-GB"/>
                    </w:rPr>
                    <w:t>N</w:t>
                  </w:r>
                </w:p>
              </w:tc>
            </w:tr>
            <w:tr w:rsidR="002E4351" w14:paraId="7C4DCFF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631339" w14:textId="77777777" w:rsidR="002E4351" w:rsidRDefault="002E4351" w:rsidP="002E435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E53AFD" w14:textId="77777777" w:rsidR="002E4351" w:rsidRDefault="002E4351" w:rsidP="002E4351">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14C81E" w14:textId="77777777" w:rsidR="002E4351" w:rsidRDefault="002E4351" w:rsidP="002E4351">
                  <w:pPr>
                    <w:ind w:firstLine="0"/>
                    <w:rPr>
                      <w:lang w:val="en-GB"/>
                    </w:rPr>
                  </w:pPr>
                  <w:r>
                    <w:rPr>
                      <w:lang w:val="en-GB"/>
                    </w:rPr>
                    <w:t>Y</w:t>
                  </w:r>
                </w:p>
              </w:tc>
            </w:tr>
            <w:tr w:rsidR="002E4351" w14:paraId="3FB1B0A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02FD886" w14:textId="77777777" w:rsidR="002E4351" w:rsidRDefault="002E4351" w:rsidP="002E435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6926385" w14:textId="77777777" w:rsidR="002E4351" w:rsidRDefault="002E4351" w:rsidP="002E435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4900D329" w14:textId="77777777" w:rsidR="002E4351" w:rsidRDefault="002E4351" w:rsidP="002E4351">
                  <w:pPr>
                    <w:ind w:firstLine="0"/>
                    <w:rPr>
                      <w:lang w:val="en-GB"/>
                    </w:rPr>
                  </w:pPr>
                  <w:r>
                    <w:rPr>
                      <w:lang w:val="en-GB"/>
                    </w:rPr>
                    <w:t>N</w:t>
                  </w:r>
                </w:p>
              </w:tc>
            </w:tr>
            <w:tr w:rsidR="002E4351" w14:paraId="1746150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ED39C17" w14:textId="77777777" w:rsidR="002E4351" w:rsidRDefault="002E4351" w:rsidP="002E435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717DD85" w14:textId="77777777" w:rsidR="002E4351" w:rsidRDefault="002E4351" w:rsidP="002E4351">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299A15E1" w14:textId="77777777" w:rsidR="002E4351" w:rsidRDefault="002E4351" w:rsidP="002E4351">
                  <w:pPr>
                    <w:ind w:firstLine="0"/>
                    <w:rPr>
                      <w:lang w:val="en-GB"/>
                    </w:rPr>
                  </w:pPr>
                  <w:r>
                    <w:rPr>
                      <w:lang w:val="en-GB"/>
                    </w:rPr>
                    <w:t>N</w:t>
                  </w:r>
                </w:p>
              </w:tc>
            </w:tr>
            <w:tr w:rsidR="002E4351" w14:paraId="27F48E0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A29C64" w14:textId="77777777" w:rsidR="002E4351" w:rsidRDefault="002E4351" w:rsidP="002E435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7568E28" w14:textId="77777777" w:rsidR="002E4351" w:rsidRDefault="002E4351" w:rsidP="002E435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E9868AD" w14:textId="77777777" w:rsidR="002E4351" w:rsidRDefault="002E4351" w:rsidP="002E4351">
                  <w:pPr>
                    <w:ind w:firstLine="0"/>
                    <w:rPr>
                      <w:lang w:val="en-GB"/>
                    </w:rPr>
                  </w:pPr>
                  <w:r>
                    <w:rPr>
                      <w:lang w:val="en-GB"/>
                    </w:rPr>
                    <w:t>N</w:t>
                  </w:r>
                </w:p>
              </w:tc>
            </w:tr>
            <w:tr w:rsidR="002E4351" w14:paraId="16BE0A1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F8E8C5" w14:textId="77777777" w:rsidR="002E4351" w:rsidRDefault="002E4351" w:rsidP="002E435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4706CC0C" w14:textId="77777777" w:rsidR="002E4351" w:rsidRDefault="002E4351" w:rsidP="002E4351">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ACEB336" w14:textId="77777777" w:rsidR="002E4351" w:rsidRDefault="002E4351" w:rsidP="002E4351">
                  <w:pPr>
                    <w:ind w:firstLine="0"/>
                    <w:rPr>
                      <w:lang w:val="en-GB"/>
                    </w:rPr>
                  </w:pPr>
                  <w:r>
                    <w:rPr>
                      <w:lang w:val="en-GB"/>
                    </w:rPr>
                    <w:t>Y</w:t>
                  </w:r>
                </w:p>
              </w:tc>
            </w:tr>
            <w:tr w:rsidR="002E4351" w14:paraId="7DC18D5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94F3F0" w14:textId="77777777" w:rsidR="002E4351" w:rsidRDefault="002E4351" w:rsidP="002E435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45EF5C9" w14:textId="77777777" w:rsidR="002E4351" w:rsidRDefault="002E4351" w:rsidP="002E4351">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A07F151" w14:textId="77777777" w:rsidR="002E4351" w:rsidRDefault="002E4351" w:rsidP="002E4351">
                  <w:pPr>
                    <w:ind w:firstLine="0"/>
                    <w:rPr>
                      <w:lang w:val="en-GB"/>
                    </w:rPr>
                  </w:pPr>
                  <w:r>
                    <w:rPr>
                      <w:lang w:val="en-GB"/>
                    </w:rPr>
                    <w:t>Y</w:t>
                  </w:r>
                </w:p>
              </w:tc>
            </w:tr>
            <w:tr w:rsidR="002E4351" w14:paraId="7280743B"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0557FF14" w14:textId="77777777" w:rsidR="002E4351" w:rsidRDefault="002E4351" w:rsidP="002E435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1BE145DC" w14:textId="77777777" w:rsidR="002E4351" w:rsidRDefault="002E4351" w:rsidP="002E4351">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C41C71D" w14:textId="77777777" w:rsidR="002E4351" w:rsidRPr="00A05FD8" w:rsidRDefault="002E4351" w:rsidP="002E4351">
                  <w:pPr>
                    <w:ind w:firstLine="0"/>
                    <w:rPr>
                      <w:rFonts w:eastAsia="宋体"/>
                      <w:lang w:val="en-GB" w:eastAsia="zh-CN"/>
                    </w:rPr>
                  </w:pPr>
                  <w:r>
                    <w:rPr>
                      <w:lang w:val="en-GB"/>
                    </w:rPr>
                    <w:t>FFS</w:t>
                  </w:r>
                </w:p>
              </w:tc>
            </w:tr>
            <w:tr w:rsidR="002E4351" w14:paraId="0105A736"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4F7ED53" w14:textId="77777777" w:rsidR="002E4351" w:rsidRPr="000B15D8" w:rsidRDefault="002E4351" w:rsidP="002E4351">
                  <w:pPr>
                    <w:ind w:firstLine="0"/>
                    <w:rPr>
                      <w:rFonts w:eastAsia="宋体"/>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76586696" w14:textId="77777777" w:rsidR="002E4351" w:rsidRDefault="002E4351" w:rsidP="002E435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86475BD" w14:textId="77777777" w:rsidR="002E4351" w:rsidRDefault="002E4351" w:rsidP="002E4351">
                  <w:pPr>
                    <w:ind w:firstLine="0"/>
                    <w:rPr>
                      <w:lang w:val="en-GB"/>
                    </w:rPr>
                  </w:pPr>
                </w:p>
              </w:tc>
            </w:tr>
          </w:tbl>
          <w:p w14:paraId="10AD02F7" w14:textId="77777777" w:rsidR="002E4351" w:rsidRDefault="002E4351" w:rsidP="002E4351">
            <w:pPr>
              <w:ind w:firstLine="0"/>
              <w:rPr>
                <w:lang w:val="en-GB"/>
              </w:rPr>
            </w:pPr>
          </w:p>
        </w:tc>
      </w:tr>
      <w:tr w:rsidR="009B13E0" w:rsidRPr="00115620" w14:paraId="17197B73" w14:textId="77777777" w:rsidTr="003B2CCD">
        <w:tc>
          <w:tcPr>
            <w:tcW w:w="1696" w:type="dxa"/>
          </w:tcPr>
          <w:p w14:paraId="789DDE0F" w14:textId="0A542DE0" w:rsidR="009B13E0" w:rsidRPr="009B13E0" w:rsidRDefault="009B13E0" w:rsidP="009B13E0">
            <w:pPr>
              <w:spacing w:after="120"/>
            </w:pPr>
            <w:r>
              <w:t>Panasonic</w:t>
            </w:r>
          </w:p>
        </w:tc>
        <w:tc>
          <w:tcPr>
            <w:tcW w:w="8080" w:type="dxa"/>
          </w:tcPr>
          <w:p w14:paraId="466ED550" w14:textId="349E91DE" w:rsidR="009B13E0" w:rsidRPr="001F4889" w:rsidRDefault="009B13E0" w:rsidP="009B13E0">
            <w:pPr>
              <w:ind w:firstLine="0"/>
            </w:pPr>
            <w:proofErr w:type="spellStart"/>
            <w:proofErr w:type="gramStart"/>
            <w:r>
              <w:rPr>
                <w:lang w:val="en-GB"/>
              </w:rPr>
              <w:t>bwp</w:t>
            </w:r>
            <w:proofErr w:type="spellEnd"/>
            <w:r>
              <w:rPr>
                <w:lang w:val="en-GB"/>
              </w:rPr>
              <w:t>-Id</w:t>
            </w:r>
            <w:proofErr w:type="gramEnd"/>
            <w:r>
              <w:rPr>
                <w:lang w:val="en-GB"/>
              </w:rPr>
              <w:t xml:space="preserve"> and </w:t>
            </w:r>
            <w:proofErr w:type="spellStart"/>
            <w:r>
              <w:t>subcarrierSpacing</w:t>
            </w:r>
            <w:proofErr w:type="spellEnd"/>
            <w:r>
              <w:t xml:space="preserve"> can just follow the initial DL BWP and no need to be indicated additionally.</w:t>
            </w:r>
          </w:p>
          <w:p w14:paraId="5B5CEDBE" w14:textId="24FA36EE" w:rsidR="009B13E0" w:rsidRDefault="009B13E0" w:rsidP="009B13E0">
            <w:pPr>
              <w:ind w:firstLine="0"/>
              <w:rPr>
                <w:lang w:val="en-GB"/>
              </w:rPr>
            </w:pPr>
            <w:r>
              <w:rPr>
                <w:lang w:val="en-GB"/>
              </w:rPr>
              <w:t>The time domain resource configuration parameter can be associated with PO to save signalling overhead.</w:t>
            </w:r>
          </w:p>
        </w:tc>
      </w:tr>
      <w:tr w:rsidR="00DA604E" w:rsidRPr="00DA604E" w14:paraId="227BBFA7" w14:textId="77777777" w:rsidTr="00BA32C0">
        <w:tc>
          <w:tcPr>
            <w:tcW w:w="1696" w:type="dxa"/>
          </w:tcPr>
          <w:p w14:paraId="75AA7214" w14:textId="77777777" w:rsidR="00DA604E" w:rsidRPr="00DA604E" w:rsidRDefault="00DA604E" w:rsidP="00BA32C0">
            <w:pPr>
              <w:spacing w:after="120"/>
              <w:rPr>
                <w:rFonts w:eastAsia="宋体"/>
                <w:lang w:eastAsia="zh-CN"/>
              </w:rPr>
            </w:pPr>
            <w:r w:rsidRPr="00DA604E">
              <w:rPr>
                <w:rFonts w:eastAsia="宋体"/>
                <w:lang w:eastAsia="zh-CN"/>
              </w:rPr>
              <w:t>Nokia</w:t>
            </w:r>
          </w:p>
        </w:tc>
        <w:tc>
          <w:tcPr>
            <w:tcW w:w="8080" w:type="dxa"/>
          </w:tcPr>
          <w:p w14:paraId="26E7558A" w14:textId="3D7B18EF" w:rsidR="00DA604E" w:rsidRPr="00DA604E" w:rsidRDefault="00DA604E" w:rsidP="00BA32C0">
            <w:pPr>
              <w:ind w:firstLine="0"/>
              <w:rPr>
                <w:bCs/>
              </w:rPr>
            </w:pPr>
            <w:r>
              <w:rPr>
                <w:bCs/>
              </w:rPr>
              <w:t xml:space="preserve">Note that in following we assume that only periodic TRS are considered for the potential occasions.  Also we consider that the said TRS can be originally configured for CONNECTED mode UE and only shared for IDLE mode </w:t>
            </w:r>
            <w:proofErr w:type="spellStart"/>
            <w:r>
              <w:rPr>
                <w:bCs/>
              </w:rPr>
              <w:t>U</w:t>
            </w:r>
            <w:r w:rsidR="001B5D53">
              <w:rPr>
                <w:bCs/>
              </w:rPr>
              <w:t>e</w:t>
            </w:r>
            <w:r>
              <w:rPr>
                <w:bCs/>
              </w:rPr>
              <w:t>s</w:t>
            </w:r>
            <w:proofErr w:type="spellEnd"/>
            <w:r w:rsidR="003528EE">
              <w:rPr>
                <w:bCs/>
              </w:rPr>
              <w:t>, as per agreements in RAN1#102e</w:t>
            </w:r>
            <w:r>
              <w:rPr>
                <w:bCs/>
              </w:rPr>
              <w:t xml:space="preserve">. Hence the configuration should follow what is required from CONNECTED mode UE perspective. Thus, </w:t>
            </w:r>
            <w:r>
              <w:rPr>
                <w:lang w:val="en-GB"/>
              </w:rPr>
              <w:t xml:space="preserve">there is no </w:t>
            </w:r>
            <w:r>
              <w:rPr>
                <w:lang w:val="en-GB"/>
              </w:rPr>
              <w:lastRenderedPageBreak/>
              <w:t>restriction/mapping to the initial BWP (set by CORESET#0)</w:t>
            </w:r>
            <w:r w:rsidRPr="00DA604E">
              <w:rPr>
                <w:lang w:val="en-GB"/>
              </w:rPr>
              <w:t xml:space="preserve"> </w:t>
            </w:r>
            <w:r>
              <w:rPr>
                <w:lang w:val="en-GB"/>
              </w:rPr>
              <w:t xml:space="preserve">and the </w:t>
            </w:r>
            <w:r w:rsidRPr="00DA604E">
              <w:rPr>
                <w:lang w:val="en-GB"/>
              </w:rPr>
              <w:t xml:space="preserve">frequency location </w:t>
            </w:r>
            <w:r>
              <w:rPr>
                <w:lang w:val="en-GB"/>
              </w:rPr>
              <w:t>of</w:t>
            </w:r>
            <w:r w:rsidRPr="00DA604E">
              <w:rPr>
                <w:lang w:val="en-GB"/>
              </w:rPr>
              <w:t xml:space="preserve"> the potential TRS occasions </w:t>
            </w:r>
            <w:r>
              <w:rPr>
                <w:lang w:val="en-GB"/>
              </w:rPr>
              <w:t>may fall outside it</w:t>
            </w:r>
            <w:r w:rsidRPr="00DA604E">
              <w:rPr>
                <w:lang w:val="en-GB"/>
              </w:rPr>
              <w:t>is not restricted by the in</w:t>
            </w:r>
            <w:r>
              <w:rPr>
                <w:lang w:val="en-GB"/>
              </w:rPr>
              <w:t>i</w:t>
            </w:r>
            <w:r w:rsidRPr="00DA604E">
              <w:rPr>
                <w:lang w:val="en-GB"/>
              </w:rPr>
              <w:t>tial BWP configuration.</w:t>
            </w:r>
          </w:p>
          <w:tbl>
            <w:tblPr>
              <w:tblStyle w:val="af2"/>
              <w:tblW w:w="7305" w:type="dxa"/>
              <w:jc w:val="center"/>
              <w:tblLook w:val="04A0" w:firstRow="1" w:lastRow="0" w:firstColumn="1" w:lastColumn="0" w:noHBand="0" w:noVBand="1"/>
            </w:tblPr>
            <w:tblGrid>
              <w:gridCol w:w="416"/>
              <w:gridCol w:w="3265"/>
              <w:gridCol w:w="3624"/>
            </w:tblGrid>
            <w:tr w:rsidR="00DA604E" w:rsidRPr="00DA604E" w14:paraId="49DD39B7" w14:textId="77777777" w:rsidTr="00DA604E">
              <w:trPr>
                <w:trHeight w:val="271"/>
                <w:jc w:val="center"/>
              </w:trPr>
              <w:tc>
                <w:tcPr>
                  <w:tcW w:w="416" w:type="dxa"/>
                </w:tcPr>
                <w:p w14:paraId="13C954BF" w14:textId="77777777" w:rsidR="00DA604E" w:rsidRPr="00DA604E" w:rsidRDefault="00DA604E" w:rsidP="00BA32C0">
                  <w:pPr>
                    <w:ind w:firstLine="0"/>
                    <w:rPr>
                      <w:lang w:val="en-GB"/>
                    </w:rPr>
                  </w:pPr>
                  <w:r w:rsidRPr="00DA604E">
                    <w:rPr>
                      <w:lang w:val="en-GB"/>
                    </w:rPr>
                    <w:t>#</w:t>
                  </w:r>
                </w:p>
              </w:tc>
              <w:tc>
                <w:tcPr>
                  <w:tcW w:w="3265" w:type="dxa"/>
                </w:tcPr>
                <w:p w14:paraId="2DC4CD0C" w14:textId="77777777" w:rsidR="00DA604E" w:rsidRPr="00DA604E" w:rsidRDefault="00DA604E" w:rsidP="00BA32C0">
                  <w:pPr>
                    <w:ind w:firstLine="0"/>
                    <w:rPr>
                      <w:lang w:val="en-GB"/>
                    </w:rPr>
                  </w:pPr>
                  <w:r w:rsidRPr="00DA604E">
                    <w:rPr>
                      <w:lang w:val="en-GB"/>
                    </w:rPr>
                    <w:t>Parameters</w:t>
                  </w:r>
                </w:p>
              </w:tc>
              <w:tc>
                <w:tcPr>
                  <w:tcW w:w="3624" w:type="dxa"/>
                </w:tcPr>
                <w:p w14:paraId="71FB1EE5" w14:textId="77777777" w:rsidR="00DA604E" w:rsidRPr="00DA604E" w:rsidRDefault="00DA604E" w:rsidP="00BA32C0">
                  <w:pPr>
                    <w:ind w:firstLine="0"/>
                    <w:rPr>
                      <w:b/>
                      <w:bCs/>
                      <w:lang w:val="en-GB"/>
                    </w:rPr>
                  </w:pPr>
                  <w:r w:rsidRPr="00DA604E">
                    <w:rPr>
                      <w:b/>
                      <w:bCs/>
                      <w:highlight w:val="cyan"/>
                      <w:lang w:val="en-GB"/>
                    </w:rPr>
                    <w:t>Need? (Y/N)</w:t>
                  </w:r>
                </w:p>
              </w:tc>
            </w:tr>
            <w:tr w:rsidR="00DA604E" w:rsidRPr="00DA604E" w14:paraId="5A6ADFFF" w14:textId="77777777" w:rsidTr="00DA604E">
              <w:trPr>
                <w:trHeight w:val="281"/>
                <w:jc w:val="center"/>
              </w:trPr>
              <w:tc>
                <w:tcPr>
                  <w:tcW w:w="416" w:type="dxa"/>
                </w:tcPr>
                <w:p w14:paraId="46FC0B81" w14:textId="77777777" w:rsidR="00DA604E" w:rsidRPr="00DA604E" w:rsidRDefault="00DA604E" w:rsidP="00BA32C0">
                  <w:pPr>
                    <w:ind w:firstLine="0"/>
                    <w:rPr>
                      <w:lang w:val="en-GB"/>
                    </w:rPr>
                  </w:pPr>
                  <w:r w:rsidRPr="00DA604E">
                    <w:rPr>
                      <w:lang w:val="en-GB"/>
                    </w:rPr>
                    <w:t>1</w:t>
                  </w:r>
                </w:p>
              </w:tc>
              <w:tc>
                <w:tcPr>
                  <w:tcW w:w="3265" w:type="dxa"/>
                </w:tcPr>
                <w:p w14:paraId="4E522E87" w14:textId="77777777" w:rsidR="00DA604E" w:rsidRPr="00DA604E" w:rsidRDefault="00DA604E" w:rsidP="00BA32C0">
                  <w:pPr>
                    <w:ind w:firstLine="0"/>
                    <w:rPr>
                      <w:lang w:val="en-GB"/>
                    </w:rPr>
                  </w:pPr>
                  <w:proofErr w:type="spellStart"/>
                  <w:r w:rsidRPr="00DA604E">
                    <w:rPr>
                      <w:lang w:val="en-GB"/>
                    </w:rPr>
                    <w:t>bwp</w:t>
                  </w:r>
                  <w:proofErr w:type="spellEnd"/>
                  <w:r w:rsidRPr="00DA604E">
                    <w:rPr>
                      <w:lang w:val="en-GB"/>
                    </w:rPr>
                    <w:t>-Id</w:t>
                  </w:r>
                </w:p>
              </w:tc>
              <w:tc>
                <w:tcPr>
                  <w:tcW w:w="3624" w:type="dxa"/>
                </w:tcPr>
                <w:p w14:paraId="41CFC2A4" w14:textId="16C66E66" w:rsidR="00DA604E" w:rsidRPr="00DA604E" w:rsidRDefault="00DA604E" w:rsidP="00BA32C0">
                  <w:pPr>
                    <w:ind w:firstLine="0"/>
                    <w:jc w:val="left"/>
                    <w:rPr>
                      <w:lang w:val="en-GB"/>
                    </w:rPr>
                  </w:pPr>
                  <w:r w:rsidRPr="00DA604E">
                    <w:rPr>
                      <w:lang w:val="en-GB"/>
                    </w:rPr>
                    <w:t xml:space="preserve">No. TRS are associated to a certain BWP for Connected mode </w:t>
                  </w:r>
                  <w:proofErr w:type="spellStart"/>
                  <w:r w:rsidRPr="00DA604E">
                    <w:rPr>
                      <w:lang w:val="en-GB"/>
                    </w:rPr>
                    <w:t>U</w:t>
                  </w:r>
                  <w:r w:rsidR="001B5D53" w:rsidRPr="00DA604E">
                    <w:rPr>
                      <w:lang w:val="en-GB"/>
                    </w:rPr>
                    <w:t>e</w:t>
                  </w:r>
                  <w:r w:rsidRPr="00DA604E">
                    <w:rPr>
                      <w:lang w:val="en-GB"/>
                    </w:rPr>
                    <w:t>s</w:t>
                  </w:r>
                  <w:proofErr w:type="spellEnd"/>
                  <w:r>
                    <w:rPr>
                      <w:lang w:val="en-GB"/>
                    </w:rPr>
                    <w:t xml:space="preserve"> </w:t>
                  </w:r>
                  <w:proofErr w:type="spellStart"/>
                  <w:r>
                    <w:rPr>
                      <w:lang w:val="en-GB"/>
                    </w:rPr>
                    <w:t>pand</w:t>
                  </w:r>
                  <w:proofErr w:type="spellEnd"/>
                  <w:r>
                    <w:rPr>
                      <w:lang w:val="en-GB"/>
                    </w:rPr>
                    <w:t xml:space="preserve"> are not related to the initial BWP assumed by IDLE mode </w:t>
                  </w:r>
                  <w:proofErr w:type="spellStart"/>
                  <w:r>
                    <w:rPr>
                      <w:lang w:val="en-GB"/>
                    </w:rPr>
                    <w:t>U</w:t>
                  </w:r>
                  <w:r w:rsidR="001B5D53">
                    <w:rPr>
                      <w:lang w:val="en-GB"/>
                    </w:rPr>
                    <w:t>e</w:t>
                  </w:r>
                  <w:r>
                    <w:rPr>
                      <w:lang w:val="en-GB"/>
                    </w:rPr>
                    <w:t>s</w:t>
                  </w:r>
                  <w:proofErr w:type="spellEnd"/>
                  <w:r w:rsidRPr="00DA604E">
                    <w:rPr>
                      <w:lang w:val="en-GB"/>
                    </w:rPr>
                    <w:t>. The frequency location for the potential TRS occasions is not restricted by the in</w:t>
                  </w:r>
                  <w:r>
                    <w:rPr>
                      <w:lang w:val="en-GB"/>
                    </w:rPr>
                    <w:t>i</w:t>
                  </w:r>
                  <w:r w:rsidRPr="00DA604E">
                    <w:rPr>
                      <w:lang w:val="en-GB"/>
                    </w:rPr>
                    <w:t>tial BWP configuration.</w:t>
                  </w:r>
                </w:p>
              </w:tc>
            </w:tr>
            <w:tr w:rsidR="00DA604E" w:rsidRPr="00DA604E" w14:paraId="0A74E754" w14:textId="77777777" w:rsidTr="00DA604E">
              <w:trPr>
                <w:trHeight w:val="510"/>
                <w:jc w:val="center"/>
              </w:trPr>
              <w:tc>
                <w:tcPr>
                  <w:tcW w:w="416" w:type="dxa"/>
                </w:tcPr>
                <w:p w14:paraId="51203258" w14:textId="77777777" w:rsidR="00DA604E" w:rsidRPr="00DA604E" w:rsidRDefault="00DA604E" w:rsidP="00BA32C0">
                  <w:pPr>
                    <w:ind w:firstLine="0"/>
                    <w:rPr>
                      <w:lang w:val="en-GB"/>
                    </w:rPr>
                  </w:pPr>
                  <w:r w:rsidRPr="00DA604E">
                    <w:rPr>
                      <w:lang w:val="en-GB"/>
                    </w:rPr>
                    <w:t>2</w:t>
                  </w:r>
                </w:p>
              </w:tc>
              <w:tc>
                <w:tcPr>
                  <w:tcW w:w="3265" w:type="dxa"/>
                </w:tcPr>
                <w:p w14:paraId="5B384BB5" w14:textId="77777777" w:rsidR="00DA604E" w:rsidRPr="00DA604E" w:rsidRDefault="00DA604E" w:rsidP="00BA32C0">
                  <w:pPr>
                    <w:ind w:firstLine="0"/>
                  </w:pPr>
                  <w:proofErr w:type="spellStart"/>
                  <w:r w:rsidRPr="00DA604E">
                    <w:t>resourceType</w:t>
                  </w:r>
                  <w:proofErr w:type="spellEnd"/>
                  <w:r w:rsidRPr="00DA604E">
                    <w:t xml:space="preserve"> </w:t>
                  </w:r>
                </w:p>
                <w:p w14:paraId="19BD549E" w14:textId="77777777" w:rsidR="00DA604E" w:rsidRPr="00DA604E" w:rsidRDefault="00DA604E" w:rsidP="00BA32C0">
                  <w:pPr>
                    <w:ind w:firstLine="0"/>
                  </w:pPr>
                  <w:r w:rsidRPr="00DA604E">
                    <w:t xml:space="preserve">{aperiodic, </w:t>
                  </w:r>
                  <w:proofErr w:type="spellStart"/>
                  <w:r w:rsidRPr="00DA604E">
                    <w:t>semiPersistant</w:t>
                  </w:r>
                  <w:proofErr w:type="spellEnd"/>
                  <w:r w:rsidRPr="00DA604E">
                    <w:t>, periodic}</w:t>
                  </w:r>
                </w:p>
              </w:tc>
              <w:tc>
                <w:tcPr>
                  <w:tcW w:w="3624" w:type="dxa"/>
                </w:tcPr>
                <w:p w14:paraId="0F640087" w14:textId="77777777" w:rsidR="00DA604E" w:rsidRPr="00DA604E" w:rsidRDefault="00DA604E" w:rsidP="00BA32C0">
                  <w:pPr>
                    <w:ind w:firstLine="0"/>
                    <w:jc w:val="left"/>
                    <w:rPr>
                      <w:lang w:val="en-GB"/>
                    </w:rPr>
                  </w:pPr>
                  <w:r w:rsidRPr="00DA604E">
                    <w:rPr>
                      <w:lang w:val="en-GB"/>
                    </w:rPr>
                    <w:t>No. Only periodic is assumed.</w:t>
                  </w:r>
                </w:p>
              </w:tc>
            </w:tr>
            <w:tr w:rsidR="00DA604E" w:rsidRPr="00DA604E" w14:paraId="4491C8DB" w14:textId="77777777" w:rsidTr="00DA604E">
              <w:trPr>
                <w:trHeight w:val="271"/>
                <w:jc w:val="center"/>
              </w:trPr>
              <w:tc>
                <w:tcPr>
                  <w:tcW w:w="416" w:type="dxa"/>
                </w:tcPr>
                <w:p w14:paraId="41DB4267" w14:textId="77777777" w:rsidR="00DA604E" w:rsidRPr="00DA604E" w:rsidRDefault="00DA604E" w:rsidP="00BA32C0">
                  <w:pPr>
                    <w:ind w:firstLine="0"/>
                    <w:rPr>
                      <w:lang w:val="en-GB"/>
                    </w:rPr>
                  </w:pPr>
                  <w:r w:rsidRPr="00DA604E">
                    <w:rPr>
                      <w:lang w:val="en-GB"/>
                    </w:rPr>
                    <w:t>3</w:t>
                  </w:r>
                </w:p>
              </w:tc>
              <w:tc>
                <w:tcPr>
                  <w:tcW w:w="3265" w:type="dxa"/>
                </w:tcPr>
                <w:p w14:paraId="138F4ECD" w14:textId="77777777" w:rsidR="00DA604E" w:rsidRPr="00DA604E" w:rsidRDefault="00DA604E" w:rsidP="00BA32C0">
                  <w:pPr>
                    <w:ind w:firstLine="0"/>
                  </w:pPr>
                  <w:r w:rsidRPr="00DA604E">
                    <w:t>repetition {on, off}</w:t>
                  </w:r>
                </w:p>
              </w:tc>
              <w:tc>
                <w:tcPr>
                  <w:tcW w:w="3624" w:type="dxa"/>
                </w:tcPr>
                <w:p w14:paraId="7BCEB8BB" w14:textId="77777777" w:rsidR="00DA604E" w:rsidRPr="00DA604E" w:rsidRDefault="00DA604E" w:rsidP="00BA32C0">
                  <w:pPr>
                    <w:ind w:firstLine="0"/>
                    <w:jc w:val="left"/>
                    <w:rPr>
                      <w:lang w:val="en-GB"/>
                    </w:rPr>
                  </w:pPr>
                  <w:r w:rsidRPr="00DA604E">
                    <w:rPr>
                      <w:lang w:val="en-GB"/>
                    </w:rPr>
                    <w:t>No.</w:t>
                  </w:r>
                </w:p>
              </w:tc>
            </w:tr>
            <w:tr w:rsidR="00DA604E" w:rsidRPr="00DA604E" w14:paraId="128821C2" w14:textId="77777777" w:rsidTr="00DA604E">
              <w:trPr>
                <w:trHeight w:val="271"/>
                <w:jc w:val="center"/>
              </w:trPr>
              <w:tc>
                <w:tcPr>
                  <w:tcW w:w="416" w:type="dxa"/>
                </w:tcPr>
                <w:p w14:paraId="27D35B31" w14:textId="77777777" w:rsidR="00DA604E" w:rsidRPr="00DA604E" w:rsidRDefault="00DA604E" w:rsidP="00BA32C0">
                  <w:pPr>
                    <w:ind w:firstLine="0"/>
                    <w:rPr>
                      <w:lang w:val="en-GB"/>
                    </w:rPr>
                  </w:pPr>
                  <w:r w:rsidRPr="00DA604E">
                    <w:rPr>
                      <w:lang w:val="en-GB"/>
                    </w:rPr>
                    <w:t>4</w:t>
                  </w:r>
                </w:p>
              </w:tc>
              <w:tc>
                <w:tcPr>
                  <w:tcW w:w="3265" w:type="dxa"/>
                </w:tcPr>
                <w:p w14:paraId="725E3446" w14:textId="77777777" w:rsidR="00DA604E" w:rsidRPr="00DA604E" w:rsidRDefault="00DA604E" w:rsidP="00BA32C0">
                  <w:pPr>
                    <w:ind w:firstLine="0"/>
                  </w:pPr>
                  <w:proofErr w:type="spellStart"/>
                  <w:r w:rsidRPr="00DA604E">
                    <w:t>aperiodicTriggeringOffset</w:t>
                  </w:r>
                  <w:proofErr w:type="spellEnd"/>
                </w:p>
              </w:tc>
              <w:tc>
                <w:tcPr>
                  <w:tcW w:w="3624" w:type="dxa"/>
                </w:tcPr>
                <w:p w14:paraId="23085A97" w14:textId="77777777" w:rsidR="00DA604E" w:rsidRPr="00DA604E" w:rsidRDefault="00DA604E" w:rsidP="00BA32C0">
                  <w:pPr>
                    <w:ind w:firstLine="0"/>
                    <w:jc w:val="left"/>
                    <w:rPr>
                      <w:lang w:val="en-GB"/>
                    </w:rPr>
                  </w:pPr>
                  <w:r w:rsidRPr="00DA604E">
                    <w:rPr>
                      <w:lang w:val="en-GB"/>
                    </w:rPr>
                    <w:t>No</w:t>
                  </w:r>
                </w:p>
              </w:tc>
            </w:tr>
            <w:tr w:rsidR="00DA604E" w:rsidRPr="00DA604E" w14:paraId="63019625" w14:textId="77777777" w:rsidTr="00DA604E">
              <w:trPr>
                <w:trHeight w:val="281"/>
                <w:jc w:val="center"/>
              </w:trPr>
              <w:tc>
                <w:tcPr>
                  <w:tcW w:w="416" w:type="dxa"/>
                </w:tcPr>
                <w:p w14:paraId="0B83CD39" w14:textId="77777777" w:rsidR="00DA604E" w:rsidRPr="00DA604E" w:rsidRDefault="00DA604E" w:rsidP="00BA32C0">
                  <w:pPr>
                    <w:ind w:firstLine="0"/>
                    <w:rPr>
                      <w:lang w:val="en-GB"/>
                    </w:rPr>
                  </w:pPr>
                  <w:r w:rsidRPr="00DA604E">
                    <w:rPr>
                      <w:lang w:val="en-GB"/>
                    </w:rPr>
                    <w:t>5</w:t>
                  </w:r>
                </w:p>
              </w:tc>
              <w:tc>
                <w:tcPr>
                  <w:tcW w:w="3265" w:type="dxa"/>
                </w:tcPr>
                <w:p w14:paraId="5A64AA98" w14:textId="77777777" w:rsidR="00DA604E" w:rsidRPr="00DA604E" w:rsidRDefault="00DA604E" w:rsidP="00BA32C0">
                  <w:pPr>
                    <w:ind w:firstLine="0"/>
                  </w:pPr>
                  <w:proofErr w:type="spellStart"/>
                  <w:r w:rsidRPr="00DA604E">
                    <w:t>trs</w:t>
                  </w:r>
                  <w:proofErr w:type="spellEnd"/>
                  <w:r w:rsidRPr="00DA604E">
                    <w:t>-Info {true}</w:t>
                  </w:r>
                </w:p>
              </w:tc>
              <w:tc>
                <w:tcPr>
                  <w:tcW w:w="3624" w:type="dxa"/>
                </w:tcPr>
                <w:p w14:paraId="62F16D79" w14:textId="78089B7E" w:rsidR="00DA604E" w:rsidRPr="00DA604E" w:rsidRDefault="00DA604E" w:rsidP="00BA32C0">
                  <w:pPr>
                    <w:ind w:firstLine="0"/>
                    <w:jc w:val="left"/>
                    <w:rPr>
                      <w:lang w:val="en-GB"/>
                    </w:rPr>
                  </w:pPr>
                  <w:r w:rsidRPr="00DA604E">
                    <w:rPr>
                      <w:lang w:val="en-GB"/>
                    </w:rPr>
                    <w:t>No. Can be always assumed to be true</w:t>
                  </w:r>
                  <w:r w:rsidR="003528EE">
                    <w:rPr>
                      <w:lang w:val="en-GB"/>
                    </w:rPr>
                    <w:t xml:space="preserve"> as we only support periodic TRS</w:t>
                  </w:r>
                  <w:r w:rsidRPr="00DA604E">
                    <w:rPr>
                      <w:lang w:val="en-GB"/>
                    </w:rPr>
                    <w:t>.</w:t>
                  </w:r>
                </w:p>
              </w:tc>
            </w:tr>
            <w:tr w:rsidR="00DA604E" w:rsidRPr="00DA604E" w14:paraId="2E4C020A" w14:textId="77777777" w:rsidTr="00DA604E">
              <w:trPr>
                <w:trHeight w:val="271"/>
                <w:jc w:val="center"/>
              </w:trPr>
              <w:tc>
                <w:tcPr>
                  <w:tcW w:w="416" w:type="dxa"/>
                </w:tcPr>
                <w:p w14:paraId="4EE9E574" w14:textId="77777777" w:rsidR="00DA604E" w:rsidRPr="00DA604E" w:rsidRDefault="00DA604E" w:rsidP="00BA32C0">
                  <w:pPr>
                    <w:ind w:firstLine="0"/>
                    <w:rPr>
                      <w:lang w:val="en-GB"/>
                    </w:rPr>
                  </w:pPr>
                  <w:r w:rsidRPr="00DA604E">
                    <w:rPr>
                      <w:lang w:val="en-GB"/>
                    </w:rPr>
                    <w:t>7</w:t>
                  </w:r>
                </w:p>
              </w:tc>
              <w:tc>
                <w:tcPr>
                  <w:tcW w:w="3265" w:type="dxa"/>
                </w:tcPr>
                <w:p w14:paraId="7E146F13" w14:textId="77777777" w:rsidR="00DA604E" w:rsidRPr="00DA604E" w:rsidRDefault="00DA604E" w:rsidP="00BA32C0">
                  <w:pPr>
                    <w:ind w:firstLine="0"/>
                    <w:rPr>
                      <w:lang w:val="en-GB"/>
                    </w:rPr>
                  </w:pPr>
                  <w:proofErr w:type="spellStart"/>
                  <w:r w:rsidRPr="00DA604E">
                    <w:rPr>
                      <w:lang w:val="en-GB"/>
                    </w:rPr>
                    <w:t>powerControlOffset</w:t>
                  </w:r>
                  <w:proofErr w:type="spellEnd"/>
                </w:p>
              </w:tc>
              <w:tc>
                <w:tcPr>
                  <w:tcW w:w="3624" w:type="dxa"/>
                </w:tcPr>
                <w:p w14:paraId="70F6273B" w14:textId="77777777" w:rsidR="00DA604E" w:rsidRPr="00DA604E" w:rsidRDefault="00DA604E" w:rsidP="00BA32C0">
                  <w:pPr>
                    <w:ind w:firstLine="0"/>
                    <w:jc w:val="left"/>
                    <w:rPr>
                      <w:lang w:val="en-GB"/>
                    </w:rPr>
                  </w:pPr>
                  <w:r w:rsidRPr="00DA604E">
                    <w:rPr>
                      <w:lang w:val="en-GB"/>
                    </w:rPr>
                    <w:t>No.</w:t>
                  </w:r>
                </w:p>
              </w:tc>
            </w:tr>
            <w:tr w:rsidR="00DA604E" w:rsidRPr="00DA604E" w14:paraId="3D97A007" w14:textId="77777777" w:rsidTr="00DA604E">
              <w:trPr>
                <w:trHeight w:val="271"/>
                <w:jc w:val="center"/>
              </w:trPr>
              <w:tc>
                <w:tcPr>
                  <w:tcW w:w="416" w:type="dxa"/>
                </w:tcPr>
                <w:p w14:paraId="34F6F9FF" w14:textId="77777777" w:rsidR="00DA604E" w:rsidRPr="00DA604E" w:rsidRDefault="00DA604E" w:rsidP="00BA32C0">
                  <w:pPr>
                    <w:ind w:firstLine="0"/>
                    <w:rPr>
                      <w:lang w:val="en-GB"/>
                    </w:rPr>
                  </w:pPr>
                  <w:r w:rsidRPr="00DA604E">
                    <w:rPr>
                      <w:lang w:val="en-GB"/>
                    </w:rPr>
                    <w:t>8</w:t>
                  </w:r>
                </w:p>
              </w:tc>
              <w:tc>
                <w:tcPr>
                  <w:tcW w:w="3265" w:type="dxa"/>
                </w:tcPr>
                <w:p w14:paraId="01E1869B" w14:textId="77777777" w:rsidR="00DA604E" w:rsidRPr="00DA604E" w:rsidRDefault="00DA604E" w:rsidP="00BA32C0">
                  <w:pPr>
                    <w:ind w:firstLine="0"/>
                    <w:rPr>
                      <w:lang w:val="en-GB"/>
                    </w:rPr>
                  </w:pPr>
                  <w:proofErr w:type="spellStart"/>
                  <w:r w:rsidRPr="00DA604E">
                    <w:rPr>
                      <w:lang w:val="en-GB"/>
                    </w:rPr>
                    <w:t>powerControlOffsetSS</w:t>
                  </w:r>
                  <w:proofErr w:type="spellEnd"/>
                </w:p>
              </w:tc>
              <w:tc>
                <w:tcPr>
                  <w:tcW w:w="3624" w:type="dxa"/>
                </w:tcPr>
                <w:p w14:paraId="43F5890D" w14:textId="77777777" w:rsidR="00DA604E" w:rsidRPr="00DA604E" w:rsidRDefault="00DA604E" w:rsidP="00BA32C0">
                  <w:pPr>
                    <w:ind w:firstLine="0"/>
                    <w:jc w:val="left"/>
                    <w:rPr>
                      <w:lang w:val="en-GB"/>
                    </w:rPr>
                  </w:pPr>
                  <w:r w:rsidRPr="00DA604E">
                    <w:rPr>
                      <w:lang w:val="en-GB"/>
                    </w:rPr>
                    <w:t>Yes, for UE AGC use.</w:t>
                  </w:r>
                </w:p>
              </w:tc>
            </w:tr>
            <w:tr w:rsidR="00DA604E" w:rsidRPr="00DA604E" w14:paraId="526C8198" w14:textId="77777777" w:rsidTr="00DA604E">
              <w:trPr>
                <w:trHeight w:val="281"/>
                <w:jc w:val="center"/>
              </w:trPr>
              <w:tc>
                <w:tcPr>
                  <w:tcW w:w="416" w:type="dxa"/>
                </w:tcPr>
                <w:p w14:paraId="7CE2F106" w14:textId="77777777" w:rsidR="00DA604E" w:rsidRPr="00DA604E" w:rsidRDefault="00DA604E" w:rsidP="00BA32C0">
                  <w:pPr>
                    <w:ind w:firstLine="0"/>
                    <w:rPr>
                      <w:lang w:val="en-GB"/>
                    </w:rPr>
                  </w:pPr>
                  <w:r w:rsidRPr="00DA604E">
                    <w:rPr>
                      <w:lang w:val="en-GB"/>
                    </w:rPr>
                    <w:t>9</w:t>
                  </w:r>
                </w:p>
              </w:tc>
              <w:tc>
                <w:tcPr>
                  <w:tcW w:w="3265" w:type="dxa"/>
                </w:tcPr>
                <w:p w14:paraId="29457422" w14:textId="77777777" w:rsidR="00DA604E" w:rsidRPr="00DA604E" w:rsidRDefault="00DA604E" w:rsidP="00BA32C0">
                  <w:pPr>
                    <w:ind w:firstLine="0"/>
                    <w:rPr>
                      <w:lang w:val="en-GB"/>
                    </w:rPr>
                  </w:pPr>
                  <w:proofErr w:type="spellStart"/>
                  <w:r w:rsidRPr="00DA604E">
                    <w:rPr>
                      <w:lang w:val="en-GB"/>
                    </w:rPr>
                    <w:t>scramblingID</w:t>
                  </w:r>
                  <w:proofErr w:type="spellEnd"/>
                </w:p>
              </w:tc>
              <w:tc>
                <w:tcPr>
                  <w:tcW w:w="3624" w:type="dxa"/>
                </w:tcPr>
                <w:p w14:paraId="6885070E" w14:textId="77777777" w:rsidR="00DA604E" w:rsidRPr="00DA604E" w:rsidRDefault="00DA604E" w:rsidP="00BA32C0">
                  <w:pPr>
                    <w:ind w:firstLine="0"/>
                    <w:jc w:val="left"/>
                    <w:rPr>
                      <w:lang w:val="en-GB"/>
                    </w:rPr>
                  </w:pPr>
                  <w:r w:rsidRPr="00DA604E">
                    <w:rPr>
                      <w:lang w:val="en-GB"/>
                    </w:rPr>
                    <w:t>Yes.</w:t>
                  </w:r>
                </w:p>
              </w:tc>
            </w:tr>
            <w:tr w:rsidR="00DA604E" w:rsidRPr="00DA604E" w14:paraId="427AB144" w14:textId="77777777" w:rsidTr="00DA604E">
              <w:trPr>
                <w:trHeight w:val="271"/>
                <w:jc w:val="center"/>
              </w:trPr>
              <w:tc>
                <w:tcPr>
                  <w:tcW w:w="416" w:type="dxa"/>
                </w:tcPr>
                <w:p w14:paraId="27B4986F" w14:textId="77777777" w:rsidR="00DA604E" w:rsidRPr="00DA604E" w:rsidRDefault="00DA604E" w:rsidP="00BA32C0">
                  <w:pPr>
                    <w:ind w:firstLine="0"/>
                    <w:rPr>
                      <w:lang w:val="en-GB"/>
                    </w:rPr>
                  </w:pPr>
                  <w:r w:rsidRPr="00DA604E">
                    <w:rPr>
                      <w:lang w:val="en-GB"/>
                    </w:rPr>
                    <w:t>10</w:t>
                  </w:r>
                </w:p>
              </w:tc>
              <w:tc>
                <w:tcPr>
                  <w:tcW w:w="3265" w:type="dxa"/>
                </w:tcPr>
                <w:p w14:paraId="5648A999" w14:textId="77777777" w:rsidR="00DA604E" w:rsidRPr="00DA604E" w:rsidRDefault="00DA604E" w:rsidP="00BA32C0">
                  <w:pPr>
                    <w:ind w:firstLine="0"/>
                    <w:rPr>
                      <w:lang w:val="en-GB"/>
                    </w:rPr>
                  </w:pPr>
                  <w:proofErr w:type="spellStart"/>
                  <w:r w:rsidRPr="00DA604E">
                    <w:rPr>
                      <w:lang w:val="en-GB"/>
                    </w:rPr>
                    <w:t>periodicityAndOffset</w:t>
                  </w:r>
                  <w:proofErr w:type="spellEnd"/>
                </w:p>
              </w:tc>
              <w:tc>
                <w:tcPr>
                  <w:tcW w:w="3624" w:type="dxa"/>
                </w:tcPr>
                <w:p w14:paraId="3C9F332A" w14:textId="77777777" w:rsidR="00DA604E" w:rsidRPr="00DA604E" w:rsidRDefault="00DA604E" w:rsidP="00BA32C0">
                  <w:pPr>
                    <w:ind w:firstLine="0"/>
                    <w:jc w:val="left"/>
                    <w:rPr>
                      <w:lang w:val="en-GB"/>
                    </w:rPr>
                  </w:pPr>
                  <w:r w:rsidRPr="00DA604E">
                    <w:rPr>
                      <w:lang w:val="en-GB"/>
                    </w:rPr>
                    <w:t>Yes.</w:t>
                  </w:r>
                </w:p>
              </w:tc>
            </w:tr>
            <w:tr w:rsidR="00DA604E" w:rsidRPr="00DA604E" w14:paraId="72B8AA4F" w14:textId="77777777" w:rsidTr="00DA604E">
              <w:trPr>
                <w:trHeight w:val="271"/>
                <w:jc w:val="center"/>
              </w:trPr>
              <w:tc>
                <w:tcPr>
                  <w:tcW w:w="416" w:type="dxa"/>
                </w:tcPr>
                <w:p w14:paraId="77EF63D4" w14:textId="77777777" w:rsidR="00DA604E" w:rsidRPr="00DA604E" w:rsidRDefault="00DA604E" w:rsidP="00BA32C0">
                  <w:pPr>
                    <w:ind w:firstLine="0"/>
                    <w:rPr>
                      <w:lang w:val="en-GB"/>
                    </w:rPr>
                  </w:pPr>
                  <w:r w:rsidRPr="00DA604E">
                    <w:rPr>
                      <w:lang w:val="en-GB"/>
                    </w:rPr>
                    <w:t>11</w:t>
                  </w:r>
                </w:p>
              </w:tc>
              <w:tc>
                <w:tcPr>
                  <w:tcW w:w="3265" w:type="dxa"/>
                </w:tcPr>
                <w:p w14:paraId="35D5ABF6" w14:textId="77777777" w:rsidR="00DA604E" w:rsidRPr="00DA604E" w:rsidRDefault="00DA604E" w:rsidP="00BA32C0">
                  <w:pPr>
                    <w:ind w:firstLine="0"/>
                    <w:rPr>
                      <w:lang w:val="en-GB"/>
                    </w:rPr>
                  </w:pPr>
                  <w:proofErr w:type="spellStart"/>
                  <w:r w:rsidRPr="00DA604E">
                    <w:rPr>
                      <w:lang w:val="en-GB"/>
                    </w:rPr>
                    <w:t>qcl</w:t>
                  </w:r>
                  <w:proofErr w:type="spellEnd"/>
                  <w:r w:rsidRPr="00DA604E">
                    <w:rPr>
                      <w:lang w:val="en-GB"/>
                    </w:rPr>
                    <w:t>-</w:t>
                  </w:r>
                  <w:proofErr w:type="spellStart"/>
                  <w:r w:rsidRPr="00DA604E">
                    <w:rPr>
                      <w:lang w:val="en-GB"/>
                    </w:rPr>
                    <w:t>InfoPeriodicCSI</w:t>
                  </w:r>
                  <w:proofErr w:type="spellEnd"/>
                  <w:r w:rsidRPr="00DA604E">
                    <w:rPr>
                      <w:lang w:val="en-GB"/>
                    </w:rPr>
                    <w:t>-RS</w:t>
                  </w:r>
                </w:p>
              </w:tc>
              <w:tc>
                <w:tcPr>
                  <w:tcW w:w="3624" w:type="dxa"/>
                </w:tcPr>
                <w:p w14:paraId="6132BE3A" w14:textId="0F9932DD" w:rsidR="00DA604E" w:rsidRPr="00DA604E" w:rsidRDefault="00DA604E" w:rsidP="00BA32C0">
                  <w:pPr>
                    <w:ind w:firstLine="0"/>
                    <w:jc w:val="left"/>
                    <w:rPr>
                      <w:lang w:val="en-GB"/>
                    </w:rPr>
                  </w:pPr>
                  <w:r w:rsidRPr="00DA604E">
                    <w:rPr>
                      <w:lang w:val="en-GB"/>
                    </w:rPr>
                    <w:t xml:space="preserve">FFS. The method to provide the QCL relation to the TRS occasion should be further discussed. It would seem preferable to avoid configuring TCI-state list to IDLE mode </w:t>
                  </w:r>
                  <w:proofErr w:type="spellStart"/>
                  <w:r w:rsidRPr="00DA604E">
                    <w:rPr>
                      <w:lang w:val="en-GB"/>
                    </w:rPr>
                    <w:t>U</w:t>
                  </w:r>
                  <w:r w:rsidR="001B5D53" w:rsidRPr="00DA604E">
                    <w:rPr>
                      <w:lang w:val="en-GB"/>
                    </w:rPr>
                    <w:t>e</w:t>
                  </w:r>
                  <w:r w:rsidRPr="00DA604E">
                    <w:rPr>
                      <w:lang w:val="en-GB"/>
                    </w:rPr>
                    <w:t>s</w:t>
                  </w:r>
                  <w:proofErr w:type="spellEnd"/>
                  <w:r w:rsidRPr="00DA604E">
                    <w:rPr>
                      <w:lang w:val="en-GB"/>
                    </w:rPr>
                    <w:t>.</w:t>
                  </w:r>
                </w:p>
              </w:tc>
            </w:tr>
            <w:tr w:rsidR="00DA604E" w:rsidRPr="00DA604E" w14:paraId="4DC1AA99" w14:textId="77777777" w:rsidTr="00DA604E">
              <w:trPr>
                <w:trHeight w:val="510"/>
                <w:jc w:val="center"/>
              </w:trPr>
              <w:tc>
                <w:tcPr>
                  <w:tcW w:w="416" w:type="dxa"/>
                </w:tcPr>
                <w:p w14:paraId="316A807A" w14:textId="77777777" w:rsidR="00DA604E" w:rsidRPr="00DA604E" w:rsidRDefault="00DA604E" w:rsidP="00BA32C0">
                  <w:pPr>
                    <w:ind w:firstLine="0"/>
                    <w:rPr>
                      <w:lang w:val="en-GB"/>
                    </w:rPr>
                  </w:pPr>
                  <w:r w:rsidRPr="00DA604E">
                    <w:rPr>
                      <w:lang w:val="en-GB"/>
                    </w:rPr>
                    <w:t>12</w:t>
                  </w:r>
                </w:p>
              </w:tc>
              <w:tc>
                <w:tcPr>
                  <w:tcW w:w="3265" w:type="dxa"/>
                </w:tcPr>
                <w:p w14:paraId="5DCF91D3" w14:textId="77777777" w:rsidR="00DA604E" w:rsidRPr="00DA604E" w:rsidRDefault="00DA604E" w:rsidP="00BA32C0">
                  <w:pPr>
                    <w:ind w:firstLine="0"/>
                    <w:rPr>
                      <w:lang w:val="en-GB"/>
                    </w:rPr>
                  </w:pPr>
                  <w:proofErr w:type="spellStart"/>
                  <w:r w:rsidRPr="00DA604E">
                    <w:rPr>
                      <w:lang w:val="en-GB"/>
                    </w:rPr>
                    <w:t>frequencyDomainAllocation</w:t>
                  </w:r>
                  <w:proofErr w:type="spellEnd"/>
                </w:p>
                <w:p w14:paraId="7F1A2CC2" w14:textId="77777777" w:rsidR="00DA604E" w:rsidRPr="00DA604E" w:rsidRDefault="00DA604E" w:rsidP="00BA32C0">
                  <w:pPr>
                    <w:ind w:firstLine="0"/>
                    <w:rPr>
                      <w:lang w:val="en-GB"/>
                    </w:rPr>
                  </w:pPr>
                  <w:r w:rsidRPr="00DA604E">
                    <w:t>{row1, row2, row4, others}</w:t>
                  </w:r>
                </w:p>
              </w:tc>
              <w:tc>
                <w:tcPr>
                  <w:tcW w:w="3624" w:type="dxa"/>
                </w:tcPr>
                <w:p w14:paraId="2A33F7E7" w14:textId="77777777" w:rsidR="00DA604E" w:rsidRPr="00DA604E" w:rsidRDefault="00DA604E" w:rsidP="00BA32C0">
                  <w:pPr>
                    <w:suppressAutoHyphens w:val="0"/>
                    <w:spacing w:before="0" w:line="259" w:lineRule="auto"/>
                    <w:ind w:firstLine="0"/>
                    <w:contextualSpacing/>
                    <w:jc w:val="left"/>
                    <w:rPr>
                      <w:lang w:val="en-GB"/>
                    </w:rPr>
                  </w:pPr>
                  <w:r w:rsidRPr="00DA604E">
                    <w:rPr>
                      <w:lang w:val="en-GB"/>
                    </w:rPr>
                    <w:t>Yes. For TRS ’</w:t>
                  </w:r>
                  <w:r w:rsidRPr="00DA604E">
                    <w:rPr>
                      <w:rFonts w:ascii="Courier New" w:eastAsia="Times New Roman" w:hAnsi="Courier New"/>
                      <w:kern w:val="24"/>
                      <w:lang w:val="en-GB" w:eastAsia="en-GB"/>
                    </w:rPr>
                    <w:t>row1</w:t>
                  </w:r>
                  <w:r w:rsidRPr="00DA604E">
                    <w:rPr>
                      <w:lang w:val="en-GB"/>
                    </w:rPr>
                    <w:t>’ is common/same for the RS resources in a RS resource set, thus would be provided only once per RS resource set.</w:t>
                  </w:r>
                </w:p>
                <w:p w14:paraId="26BA2246" w14:textId="77777777" w:rsidR="00DA604E" w:rsidRPr="00DA604E" w:rsidRDefault="00DA604E" w:rsidP="00BA32C0">
                  <w:pPr>
                    <w:ind w:firstLine="0"/>
                    <w:jc w:val="left"/>
                    <w:rPr>
                      <w:lang w:val="en-GB"/>
                    </w:rPr>
                  </w:pPr>
                </w:p>
              </w:tc>
            </w:tr>
            <w:tr w:rsidR="00DA604E" w:rsidRPr="00DA604E" w14:paraId="7EFDEB30" w14:textId="77777777" w:rsidTr="00DA604E">
              <w:trPr>
                <w:trHeight w:val="281"/>
                <w:jc w:val="center"/>
              </w:trPr>
              <w:tc>
                <w:tcPr>
                  <w:tcW w:w="416" w:type="dxa"/>
                </w:tcPr>
                <w:p w14:paraId="19BAA140" w14:textId="77777777" w:rsidR="00DA604E" w:rsidRPr="00DA604E" w:rsidRDefault="00DA604E" w:rsidP="00BA32C0">
                  <w:pPr>
                    <w:ind w:firstLine="0"/>
                    <w:rPr>
                      <w:lang w:val="en-GB"/>
                    </w:rPr>
                  </w:pPr>
                  <w:r w:rsidRPr="00DA604E">
                    <w:rPr>
                      <w:lang w:val="en-GB"/>
                    </w:rPr>
                    <w:t>13</w:t>
                  </w:r>
                </w:p>
              </w:tc>
              <w:tc>
                <w:tcPr>
                  <w:tcW w:w="3265" w:type="dxa"/>
                </w:tcPr>
                <w:p w14:paraId="27C8DCC8" w14:textId="77777777" w:rsidR="00DA604E" w:rsidRPr="00DA604E" w:rsidRDefault="00DA604E" w:rsidP="00BA32C0">
                  <w:pPr>
                    <w:ind w:firstLine="0"/>
                    <w:rPr>
                      <w:lang w:val="en-GB"/>
                    </w:rPr>
                  </w:pPr>
                  <w:proofErr w:type="spellStart"/>
                  <w:r w:rsidRPr="00DA604E">
                    <w:rPr>
                      <w:lang w:val="en-GB"/>
                    </w:rPr>
                    <w:t>nrofPorts</w:t>
                  </w:r>
                  <w:proofErr w:type="spellEnd"/>
                </w:p>
              </w:tc>
              <w:tc>
                <w:tcPr>
                  <w:tcW w:w="3624" w:type="dxa"/>
                </w:tcPr>
                <w:p w14:paraId="5FCAB7E6" w14:textId="77777777" w:rsidR="00DA604E" w:rsidRPr="00DA604E" w:rsidRDefault="00DA604E" w:rsidP="00BA32C0">
                  <w:pPr>
                    <w:ind w:firstLine="0"/>
                    <w:jc w:val="left"/>
                    <w:rPr>
                      <w:lang w:val="en-GB"/>
                    </w:rPr>
                  </w:pPr>
                  <w:r w:rsidRPr="00DA604E">
                    <w:rPr>
                      <w:lang w:val="en-GB"/>
                    </w:rPr>
                    <w:t>No. The values can be assumed to be as defined by specification TS38.214</w:t>
                  </w:r>
                </w:p>
              </w:tc>
            </w:tr>
            <w:tr w:rsidR="00DA604E" w:rsidRPr="00DA604E" w14:paraId="3467DEA6" w14:textId="77777777" w:rsidTr="00DA604E">
              <w:trPr>
                <w:trHeight w:val="271"/>
                <w:jc w:val="center"/>
              </w:trPr>
              <w:tc>
                <w:tcPr>
                  <w:tcW w:w="416" w:type="dxa"/>
                </w:tcPr>
                <w:p w14:paraId="6E347B35" w14:textId="77777777" w:rsidR="00DA604E" w:rsidRPr="00DA604E" w:rsidRDefault="00DA604E" w:rsidP="00BA32C0">
                  <w:pPr>
                    <w:ind w:firstLine="0"/>
                    <w:rPr>
                      <w:lang w:val="en-GB"/>
                    </w:rPr>
                  </w:pPr>
                  <w:r w:rsidRPr="00DA604E">
                    <w:rPr>
                      <w:lang w:val="en-GB"/>
                    </w:rPr>
                    <w:t>14</w:t>
                  </w:r>
                </w:p>
              </w:tc>
              <w:tc>
                <w:tcPr>
                  <w:tcW w:w="3265" w:type="dxa"/>
                </w:tcPr>
                <w:p w14:paraId="6E679A4F" w14:textId="77777777" w:rsidR="00DA604E" w:rsidRPr="00DA604E" w:rsidRDefault="00DA604E" w:rsidP="00BA32C0">
                  <w:pPr>
                    <w:ind w:firstLine="0"/>
                  </w:pPr>
                  <w:proofErr w:type="spellStart"/>
                  <w:r w:rsidRPr="00DA604E">
                    <w:t>firstOFDMSymbolInTimeDomain</w:t>
                  </w:r>
                  <w:proofErr w:type="spellEnd"/>
                </w:p>
              </w:tc>
              <w:tc>
                <w:tcPr>
                  <w:tcW w:w="3624" w:type="dxa"/>
                </w:tcPr>
                <w:p w14:paraId="1797C4DC" w14:textId="3FD6367D" w:rsidR="00DA604E" w:rsidRPr="00DA604E" w:rsidRDefault="00DA604E" w:rsidP="00BA32C0">
                  <w:pPr>
                    <w:ind w:firstLine="0"/>
                    <w:jc w:val="left"/>
                    <w:rPr>
                      <w:lang w:val="en-GB"/>
                    </w:rPr>
                  </w:pPr>
                  <w:r w:rsidRPr="00DA604E">
                    <w:rPr>
                      <w:lang w:val="en-GB"/>
                    </w:rPr>
                    <w:t xml:space="preserve">Yes. </w:t>
                  </w:r>
                  <w:r w:rsidR="003528EE">
                    <w:rPr>
                      <w:lang w:val="en-GB"/>
                    </w:rPr>
                    <w:t>As per TS38.214, w</w:t>
                  </w:r>
                  <w:r w:rsidRPr="00DA604E">
                    <w:rPr>
                      <w:lang w:val="en-GB"/>
                    </w:rPr>
                    <w:t>ould need to be provided only once for a TRS resource set, and location of the second symbol in the slot could be derived from it, and in case of two (consecutive) slots are in RS resource set, symbol locations are same in the second slot</w:t>
                  </w:r>
                  <w:r w:rsidR="003528EE">
                    <w:rPr>
                      <w:lang w:val="en-GB"/>
                    </w:rPr>
                    <w:t>.</w:t>
                  </w:r>
                </w:p>
              </w:tc>
            </w:tr>
            <w:tr w:rsidR="00DA604E" w:rsidRPr="00DA604E" w14:paraId="217B5149" w14:textId="77777777" w:rsidTr="00DA604E">
              <w:trPr>
                <w:trHeight w:val="271"/>
                <w:jc w:val="center"/>
              </w:trPr>
              <w:tc>
                <w:tcPr>
                  <w:tcW w:w="416" w:type="dxa"/>
                </w:tcPr>
                <w:p w14:paraId="0FD55F06" w14:textId="77777777" w:rsidR="00DA604E" w:rsidRPr="00DA604E" w:rsidRDefault="00DA604E" w:rsidP="00BA32C0">
                  <w:pPr>
                    <w:ind w:firstLine="0"/>
                    <w:rPr>
                      <w:lang w:val="en-GB"/>
                    </w:rPr>
                  </w:pPr>
                  <w:r w:rsidRPr="00DA604E">
                    <w:rPr>
                      <w:lang w:val="en-GB"/>
                    </w:rPr>
                    <w:t>15</w:t>
                  </w:r>
                </w:p>
              </w:tc>
              <w:tc>
                <w:tcPr>
                  <w:tcW w:w="3265" w:type="dxa"/>
                </w:tcPr>
                <w:p w14:paraId="07AB1F0F" w14:textId="77777777" w:rsidR="00DA604E" w:rsidRPr="00DA604E" w:rsidRDefault="00DA604E" w:rsidP="00BA32C0">
                  <w:pPr>
                    <w:ind w:firstLine="0"/>
                  </w:pPr>
                  <w:r w:rsidRPr="00DA604E">
                    <w:t>firstOFDMSymbolInTimeDomain2</w:t>
                  </w:r>
                </w:p>
              </w:tc>
              <w:tc>
                <w:tcPr>
                  <w:tcW w:w="3624" w:type="dxa"/>
                </w:tcPr>
                <w:p w14:paraId="4AD32690" w14:textId="77777777" w:rsidR="00DA604E" w:rsidRPr="00DA604E" w:rsidRDefault="00DA604E" w:rsidP="00BA32C0">
                  <w:pPr>
                    <w:ind w:firstLine="0"/>
                    <w:jc w:val="left"/>
                    <w:rPr>
                      <w:lang w:val="en-GB"/>
                    </w:rPr>
                  </w:pPr>
                  <w:r w:rsidRPr="00DA604E">
                    <w:rPr>
                      <w:lang w:val="en-GB"/>
                    </w:rPr>
                    <w:t>No</w:t>
                  </w:r>
                </w:p>
              </w:tc>
            </w:tr>
            <w:tr w:rsidR="00DA604E" w:rsidRPr="00DA604E" w14:paraId="18B15999" w14:textId="77777777" w:rsidTr="00DA604E">
              <w:trPr>
                <w:trHeight w:val="281"/>
                <w:jc w:val="center"/>
              </w:trPr>
              <w:tc>
                <w:tcPr>
                  <w:tcW w:w="416" w:type="dxa"/>
                </w:tcPr>
                <w:p w14:paraId="12EA115F" w14:textId="77777777" w:rsidR="00DA604E" w:rsidRPr="00DA604E" w:rsidRDefault="00DA604E" w:rsidP="00BA32C0">
                  <w:pPr>
                    <w:ind w:firstLine="0"/>
                    <w:rPr>
                      <w:lang w:val="en-GB"/>
                    </w:rPr>
                  </w:pPr>
                  <w:r w:rsidRPr="00DA604E">
                    <w:rPr>
                      <w:lang w:val="en-GB"/>
                    </w:rPr>
                    <w:t>16</w:t>
                  </w:r>
                </w:p>
              </w:tc>
              <w:tc>
                <w:tcPr>
                  <w:tcW w:w="3265" w:type="dxa"/>
                </w:tcPr>
                <w:p w14:paraId="38A937AA" w14:textId="77777777" w:rsidR="00DA604E" w:rsidRPr="00DA604E" w:rsidRDefault="00DA604E" w:rsidP="00BA32C0">
                  <w:pPr>
                    <w:ind w:firstLine="0"/>
                  </w:pPr>
                  <w:proofErr w:type="spellStart"/>
                  <w:r w:rsidRPr="00DA604E">
                    <w:t>cdm</w:t>
                  </w:r>
                  <w:proofErr w:type="spellEnd"/>
                  <w:r w:rsidRPr="00DA604E">
                    <w:t>-Type</w:t>
                  </w:r>
                </w:p>
              </w:tc>
              <w:tc>
                <w:tcPr>
                  <w:tcW w:w="3624" w:type="dxa"/>
                </w:tcPr>
                <w:p w14:paraId="4EC9398B" w14:textId="35BEA449"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7030A416" w14:textId="77777777" w:rsidTr="00DA604E">
              <w:trPr>
                <w:trHeight w:val="271"/>
                <w:jc w:val="center"/>
              </w:trPr>
              <w:tc>
                <w:tcPr>
                  <w:tcW w:w="416" w:type="dxa"/>
                </w:tcPr>
                <w:p w14:paraId="66C6FCB9" w14:textId="77777777" w:rsidR="00DA604E" w:rsidRPr="00DA604E" w:rsidRDefault="00DA604E" w:rsidP="00BA32C0">
                  <w:pPr>
                    <w:ind w:firstLine="0"/>
                    <w:rPr>
                      <w:lang w:val="en-GB"/>
                    </w:rPr>
                  </w:pPr>
                  <w:r w:rsidRPr="00DA604E">
                    <w:rPr>
                      <w:lang w:val="en-GB"/>
                    </w:rPr>
                    <w:lastRenderedPageBreak/>
                    <w:t>17</w:t>
                  </w:r>
                </w:p>
              </w:tc>
              <w:tc>
                <w:tcPr>
                  <w:tcW w:w="3265" w:type="dxa"/>
                </w:tcPr>
                <w:p w14:paraId="7ADA439C" w14:textId="77777777" w:rsidR="00DA604E" w:rsidRPr="00DA604E" w:rsidRDefault="00DA604E" w:rsidP="00BA32C0">
                  <w:pPr>
                    <w:ind w:firstLine="0"/>
                  </w:pPr>
                  <w:r w:rsidRPr="00DA604E">
                    <w:t>density</w:t>
                  </w:r>
                </w:p>
              </w:tc>
              <w:tc>
                <w:tcPr>
                  <w:tcW w:w="3624" w:type="dxa"/>
                </w:tcPr>
                <w:p w14:paraId="2260A1EC" w14:textId="17F539FF"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1EF29E50" w14:textId="77777777" w:rsidTr="00DA604E">
              <w:trPr>
                <w:trHeight w:val="281"/>
                <w:jc w:val="center"/>
              </w:trPr>
              <w:tc>
                <w:tcPr>
                  <w:tcW w:w="416" w:type="dxa"/>
                </w:tcPr>
                <w:p w14:paraId="1513D987" w14:textId="77777777" w:rsidR="00DA604E" w:rsidRPr="00DA604E" w:rsidRDefault="00DA604E" w:rsidP="00BA32C0">
                  <w:pPr>
                    <w:ind w:firstLine="0"/>
                    <w:rPr>
                      <w:lang w:val="en-GB"/>
                    </w:rPr>
                  </w:pPr>
                  <w:r w:rsidRPr="00DA604E">
                    <w:rPr>
                      <w:lang w:val="en-GB"/>
                    </w:rPr>
                    <w:t>18</w:t>
                  </w:r>
                </w:p>
              </w:tc>
              <w:tc>
                <w:tcPr>
                  <w:tcW w:w="3265" w:type="dxa"/>
                </w:tcPr>
                <w:p w14:paraId="358CDB7F" w14:textId="77777777" w:rsidR="00DA604E" w:rsidRPr="00DA604E" w:rsidRDefault="00DA604E" w:rsidP="00BA32C0">
                  <w:pPr>
                    <w:ind w:firstLine="0"/>
                  </w:pPr>
                  <w:proofErr w:type="spellStart"/>
                  <w:r w:rsidRPr="00DA604E">
                    <w:t>startingRB</w:t>
                  </w:r>
                  <w:proofErr w:type="spellEnd"/>
                </w:p>
              </w:tc>
              <w:tc>
                <w:tcPr>
                  <w:tcW w:w="3624" w:type="dxa"/>
                </w:tcPr>
                <w:p w14:paraId="77CD6D9A" w14:textId="77777777" w:rsidR="00DA604E" w:rsidRPr="00DA604E" w:rsidRDefault="00DA604E" w:rsidP="00BA32C0">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32C3B1F0" w14:textId="77777777" w:rsidTr="00DA604E">
              <w:trPr>
                <w:trHeight w:val="271"/>
                <w:jc w:val="center"/>
              </w:trPr>
              <w:tc>
                <w:tcPr>
                  <w:tcW w:w="416" w:type="dxa"/>
                </w:tcPr>
                <w:p w14:paraId="5CB03628" w14:textId="77777777" w:rsidR="00DA604E" w:rsidRPr="00DA604E" w:rsidRDefault="00DA604E" w:rsidP="00BA32C0">
                  <w:pPr>
                    <w:ind w:firstLine="0"/>
                    <w:rPr>
                      <w:lang w:val="en-GB"/>
                    </w:rPr>
                  </w:pPr>
                  <w:r w:rsidRPr="00DA604E">
                    <w:rPr>
                      <w:lang w:val="en-GB"/>
                    </w:rPr>
                    <w:t>19</w:t>
                  </w:r>
                </w:p>
              </w:tc>
              <w:tc>
                <w:tcPr>
                  <w:tcW w:w="3265" w:type="dxa"/>
                </w:tcPr>
                <w:p w14:paraId="6F1A873A" w14:textId="77777777" w:rsidR="00DA604E" w:rsidRPr="00DA604E" w:rsidRDefault="00DA604E" w:rsidP="00BA32C0">
                  <w:pPr>
                    <w:ind w:firstLine="0"/>
                  </w:pPr>
                  <w:proofErr w:type="spellStart"/>
                  <w:r w:rsidRPr="00DA604E">
                    <w:t>nrofRBs</w:t>
                  </w:r>
                  <w:proofErr w:type="spellEnd"/>
                </w:p>
              </w:tc>
              <w:tc>
                <w:tcPr>
                  <w:tcW w:w="3624" w:type="dxa"/>
                </w:tcPr>
                <w:p w14:paraId="67C2AF15" w14:textId="77777777" w:rsidR="00DA604E" w:rsidRPr="00DA604E" w:rsidRDefault="00DA604E" w:rsidP="00BA32C0">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6CCE81A4" w14:textId="77777777" w:rsidTr="00DA604E">
              <w:trPr>
                <w:trHeight w:val="458"/>
                <w:jc w:val="center"/>
              </w:trPr>
              <w:tc>
                <w:tcPr>
                  <w:tcW w:w="416" w:type="dxa"/>
                </w:tcPr>
                <w:p w14:paraId="188E20F4" w14:textId="77777777" w:rsidR="00DA604E" w:rsidRPr="00DA604E" w:rsidRDefault="00DA604E" w:rsidP="00BA32C0">
                  <w:pPr>
                    <w:ind w:firstLine="0"/>
                    <w:rPr>
                      <w:lang w:val="en-GB"/>
                    </w:rPr>
                  </w:pPr>
                  <w:r w:rsidRPr="00DA604E">
                    <w:rPr>
                      <w:lang w:val="en-GB"/>
                    </w:rPr>
                    <w:t>20</w:t>
                  </w:r>
                </w:p>
              </w:tc>
              <w:tc>
                <w:tcPr>
                  <w:tcW w:w="3265" w:type="dxa"/>
                </w:tcPr>
                <w:p w14:paraId="1F92DF2C" w14:textId="77777777" w:rsidR="00DA604E" w:rsidRPr="00DA604E" w:rsidRDefault="00DA604E" w:rsidP="00BA32C0">
                  <w:pPr>
                    <w:ind w:firstLine="0"/>
                  </w:pPr>
                  <w:proofErr w:type="spellStart"/>
                  <w:r w:rsidRPr="00DA604E">
                    <w:t>subcarrierSpacing</w:t>
                  </w:r>
                  <w:proofErr w:type="spellEnd"/>
                  <w:r w:rsidRPr="00DA604E">
                    <w:t xml:space="preserve"> (this is not part of CSI-RS resource configuration)</w:t>
                  </w:r>
                </w:p>
              </w:tc>
              <w:tc>
                <w:tcPr>
                  <w:tcW w:w="3624" w:type="dxa"/>
                </w:tcPr>
                <w:p w14:paraId="60886D1B" w14:textId="77777777" w:rsidR="00DA604E" w:rsidRPr="00DA604E" w:rsidRDefault="00DA604E" w:rsidP="00BA32C0">
                  <w:pPr>
                    <w:ind w:firstLine="0"/>
                    <w:jc w:val="left"/>
                    <w:rPr>
                      <w:lang w:val="en-GB"/>
                    </w:rPr>
                  </w:pPr>
                  <w:r w:rsidRPr="00DA604E">
                    <w:rPr>
                      <w:lang w:val="en-GB"/>
                    </w:rPr>
                    <w:t xml:space="preserve">Yes. The </w:t>
                  </w:r>
                  <w:proofErr w:type="spellStart"/>
                  <w:r w:rsidRPr="00DA604E">
                    <w:rPr>
                      <w:lang w:val="en-GB"/>
                    </w:rPr>
                    <w:t>scs</w:t>
                  </w:r>
                  <w:proofErr w:type="spellEnd"/>
                  <w:r w:rsidRPr="00DA604E">
                    <w:rPr>
                      <w:lang w:val="en-GB"/>
                    </w:rPr>
                    <w:t xml:space="preserve"> for the TRS configuration is depended on the Connected mode UE’s thus should be provided.</w:t>
                  </w:r>
                </w:p>
              </w:tc>
            </w:tr>
            <w:tr w:rsidR="00DA604E" w:rsidRPr="00DA604E" w14:paraId="274CF8C4" w14:textId="77777777" w:rsidTr="00DA604E">
              <w:trPr>
                <w:trHeight w:val="458"/>
                <w:jc w:val="center"/>
              </w:trPr>
              <w:tc>
                <w:tcPr>
                  <w:tcW w:w="416" w:type="dxa"/>
                </w:tcPr>
                <w:p w14:paraId="495072CE" w14:textId="77777777" w:rsidR="00DA604E" w:rsidRPr="00DA604E" w:rsidRDefault="00DA604E" w:rsidP="00BA32C0">
                  <w:pPr>
                    <w:ind w:firstLine="0"/>
                    <w:rPr>
                      <w:lang w:val="en-GB"/>
                    </w:rPr>
                  </w:pPr>
                  <w:r w:rsidRPr="00DA604E">
                    <w:rPr>
                      <w:lang w:val="en-GB"/>
                    </w:rPr>
                    <w:t>21</w:t>
                  </w:r>
                </w:p>
              </w:tc>
              <w:tc>
                <w:tcPr>
                  <w:tcW w:w="3265" w:type="dxa"/>
                </w:tcPr>
                <w:p w14:paraId="2E5116FD" w14:textId="77777777" w:rsidR="00DA604E" w:rsidRPr="00DA604E" w:rsidRDefault="00DA604E" w:rsidP="00BA32C0">
                  <w:pPr>
                    <w:ind w:firstLine="0"/>
                    <w:jc w:val="left"/>
                  </w:pPr>
                  <w:r w:rsidRPr="00DA604E">
                    <w:t>Others. (please provide any missing/additional parameters)</w:t>
                  </w:r>
                </w:p>
              </w:tc>
              <w:tc>
                <w:tcPr>
                  <w:tcW w:w="3624" w:type="dxa"/>
                </w:tcPr>
                <w:p w14:paraId="77EBACB1" w14:textId="77777777" w:rsidR="00DA604E" w:rsidRPr="00DA604E" w:rsidRDefault="00DA604E" w:rsidP="00BA32C0">
                  <w:pPr>
                    <w:ind w:firstLine="0"/>
                    <w:jc w:val="left"/>
                    <w:rPr>
                      <w:lang w:val="en-GB"/>
                    </w:rPr>
                  </w:pPr>
                </w:p>
              </w:tc>
            </w:tr>
          </w:tbl>
          <w:p w14:paraId="4EF0316C" w14:textId="77777777" w:rsidR="00DA604E" w:rsidRPr="00DA604E" w:rsidRDefault="00DA604E" w:rsidP="00BA32C0">
            <w:pPr>
              <w:ind w:firstLine="0"/>
              <w:rPr>
                <w:bCs/>
              </w:rPr>
            </w:pPr>
          </w:p>
          <w:p w14:paraId="6FA4DB3E" w14:textId="77777777" w:rsidR="00DA604E" w:rsidRPr="00DA604E" w:rsidRDefault="00DA604E" w:rsidP="00BA32C0">
            <w:pPr>
              <w:ind w:firstLine="0"/>
              <w:rPr>
                <w:bCs/>
              </w:rPr>
            </w:pPr>
          </w:p>
        </w:tc>
      </w:tr>
      <w:tr w:rsidR="00DA604E" w:rsidRPr="00115620" w14:paraId="1A751B80" w14:textId="77777777" w:rsidTr="003B2CCD">
        <w:tc>
          <w:tcPr>
            <w:tcW w:w="1696" w:type="dxa"/>
          </w:tcPr>
          <w:p w14:paraId="024B25C4" w14:textId="0255703B" w:rsidR="00DA604E" w:rsidRDefault="0075546B" w:rsidP="009B13E0">
            <w:pPr>
              <w:spacing w:after="120"/>
            </w:pPr>
            <w:r>
              <w:lastRenderedPageBreak/>
              <w:t>Nordic</w:t>
            </w:r>
          </w:p>
        </w:tc>
        <w:tc>
          <w:tcPr>
            <w:tcW w:w="8080" w:type="dxa"/>
          </w:tcPr>
          <w:p w14:paraId="17F483E8" w14:textId="606D0915" w:rsidR="00DA604E" w:rsidRDefault="00F934E9" w:rsidP="009B13E0">
            <w:pPr>
              <w:ind w:firstLine="0"/>
              <w:rPr>
                <w:lang w:val="en-GB"/>
              </w:rPr>
            </w:pPr>
            <w:r>
              <w:rPr>
                <w:lang w:val="en-GB"/>
              </w:rPr>
              <w:t xml:space="preserve">Reduce </w:t>
            </w:r>
            <w:r w:rsidR="001706CA">
              <w:rPr>
                <w:lang w:val="en-GB"/>
              </w:rPr>
              <w:t>the</w:t>
            </w:r>
            <w:r w:rsidR="00BD006C">
              <w:rPr>
                <w:lang w:val="en-GB"/>
              </w:rPr>
              <w:t xml:space="preserve"> CSI-RS configuration</w:t>
            </w:r>
            <w:r>
              <w:rPr>
                <w:lang w:val="en-GB"/>
              </w:rPr>
              <w:t xml:space="preserve"> fields</w:t>
            </w:r>
            <w:r w:rsidR="00BD006C">
              <w:rPr>
                <w:lang w:val="en-GB"/>
              </w:rPr>
              <w:t xml:space="preserve"> and values </w:t>
            </w:r>
            <w:r w:rsidR="00702A47">
              <w:rPr>
                <w:lang w:val="en-GB"/>
              </w:rPr>
              <w:t>to those</w:t>
            </w:r>
            <w:r w:rsidR="00116397">
              <w:rPr>
                <w:lang w:val="en-GB"/>
              </w:rPr>
              <w:t xml:space="preserve"> necessary for TRS</w:t>
            </w:r>
            <w:r w:rsidR="00BD006C">
              <w:rPr>
                <w:lang w:val="en-GB"/>
              </w:rPr>
              <w:t xml:space="preserve">. This should be </w:t>
            </w:r>
            <w:r w:rsidR="00851052">
              <w:rPr>
                <w:lang w:val="en-GB"/>
              </w:rPr>
              <w:t xml:space="preserve">the </w:t>
            </w:r>
            <w:r w:rsidR="00BD006C">
              <w:rPr>
                <w:lang w:val="en-GB"/>
              </w:rPr>
              <w:t xml:space="preserve">starting point, and FFS whether </w:t>
            </w:r>
            <w:r w:rsidR="008C5E12">
              <w:rPr>
                <w:lang w:val="en-GB"/>
              </w:rPr>
              <w:t xml:space="preserve">any of TRS configuration parameters </w:t>
            </w:r>
            <w:r w:rsidR="000A41D1">
              <w:rPr>
                <w:lang w:val="en-GB"/>
              </w:rPr>
              <w:t>could be</w:t>
            </w:r>
            <w:r w:rsidR="002E28C6">
              <w:rPr>
                <w:lang w:val="en-GB"/>
              </w:rPr>
              <w:t xml:space="preserve"> further</w:t>
            </w:r>
            <w:r w:rsidR="000A41D1">
              <w:rPr>
                <w:lang w:val="en-GB"/>
              </w:rPr>
              <w:t xml:space="preserve"> </w:t>
            </w:r>
            <w:r w:rsidR="00702A47">
              <w:rPr>
                <w:lang w:val="en-GB"/>
              </w:rPr>
              <w:t>fixed</w:t>
            </w:r>
            <w:r w:rsidR="00BD006C">
              <w:rPr>
                <w:lang w:val="en-GB"/>
              </w:rPr>
              <w:t>.</w:t>
            </w:r>
            <w:r w:rsidR="00E46D24">
              <w:rPr>
                <w:lang w:val="en-GB"/>
              </w:rPr>
              <w:t xml:space="preserve"> </w:t>
            </w:r>
            <w:r w:rsidR="000A41D1">
              <w:rPr>
                <w:lang w:val="en-GB"/>
              </w:rPr>
              <w:t>For example</w:t>
            </w:r>
            <w:r w:rsidR="00E46D24">
              <w:rPr>
                <w:lang w:val="en-GB"/>
              </w:rPr>
              <w:t xml:space="preserve"> </w:t>
            </w:r>
            <w:r w:rsidR="006172DA">
              <w:rPr>
                <w:lang w:val="en-GB"/>
              </w:rPr>
              <w:t xml:space="preserve">BWP association </w:t>
            </w:r>
            <w:r w:rsidR="00C0342E">
              <w:rPr>
                <w:lang w:val="en-GB"/>
              </w:rPr>
              <w:t>does not need to be configured</w:t>
            </w:r>
            <w:r w:rsidR="00AA63A3">
              <w:rPr>
                <w:lang w:val="en-GB"/>
              </w:rPr>
              <w:t>.</w:t>
            </w:r>
            <w:r w:rsidR="006172DA">
              <w:rPr>
                <w:lang w:val="en-GB"/>
              </w:rPr>
              <w:t xml:space="preserve"> </w:t>
            </w:r>
            <w:r w:rsidR="003627A9">
              <w:rPr>
                <w:lang w:val="en-GB"/>
              </w:rPr>
              <w:t>TRS size could</w:t>
            </w:r>
            <w:r w:rsidR="002E28C6">
              <w:rPr>
                <w:lang w:val="en-GB"/>
              </w:rPr>
              <w:t xml:space="preserve"> </w:t>
            </w:r>
            <w:r w:rsidR="00903813">
              <w:rPr>
                <w:lang w:val="en-GB"/>
              </w:rPr>
              <w:t>be</w:t>
            </w:r>
            <w:r w:rsidR="002E28C6">
              <w:rPr>
                <w:lang w:val="en-GB"/>
              </w:rPr>
              <w:t xml:space="preserve"> fixed to</w:t>
            </w:r>
            <w:r w:rsidR="00903813">
              <w:rPr>
                <w:lang w:val="en-GB"/>
              </w:rPr>
              <w:t xml:space="preserve"> </w:t>
            </w:r>
            <w:r w:rsidR="000A41D1">
              <w:rPr>
                <w:lang w:val="en-GB"/>
              </w:rPr>
              <w:t xml:space="preserve"> </w:t>
            </w:r>
            <w:r w:rsidR="00044E1B">
              <w:rPr>
                <w:lang w:val="en-GB"/>
              </w:rPr>
              <w:t>min(</w:t>
            </w:r>
            <w:r w:rsidR="000A41D1">
              <w:rPr>
                <w:lang w:val="en-GB"/>
              </w:rPr>
              <w:t>CORESET#0</w:t>
            </w:r>
            <w:r w:rsidR="00867287">
              <w:rPr>
                <w:lang w:val="en-GB"/>
              </w:rPr>
              <w:t>,</w:t>
            </w:r>
            <w:r w:rsidR="00A6664B">
              <w:rPr>
                <w:lang w:val="en-GB"/>
              </w:rPr>
              <w:t>[</w:t>
            </w:r>
            <w:r w:rsidR="00044E1B">
              <w:rPr>
                <w:lang w:val="en-GB"/>
              </w:rPr>
              <w:t>48</w:t>
            </w:r>
            <w:r w:rsidR="00A6664B">
              <w:rPr>
                <w:lang w:val="en-GB"/>
              </w:rPr>
              <w:t>]</w:t>
            </w:r>
            <w:r w:rsidR="00070FB5">
              <w:rPr>
                <w:lang w:val="en-GB"/>
              </w:rPr>
              <w:t>RB</w:t>
            </w:r>
            <w:r w:rsidR="00044E1B">
              <w:rPr>
                <w:lang w:val="en-GB"/>
              </w:rPr>
              <w:t>)</w:t>
            </w:r>
            <w:r w:rsidR="00AA63A3">
              <w:rPr>
                <w:lang w:val="en-GB"/>
              </w:rPr>
              <w:t>, etc.</w:t>
            </w:r>
          </w:p>
        </w:tc>
      </w:tr>
    </w:tbl>
    <w:p w14:paraId="6E67E037" w14:textId="58C0A5C4" w:rsidR="002055AB" w:rsidRDefault="002055AB">
      <w:pPr>
        <w:ind w:right="-101" w:firstLine="0"/>
        <w:rPr>
          <w:sz w:val="28"/>
          <w:lang w:val="en-GB" w:eastAsia="en-US"/>
        </w:rPr>
      </w:pPr>
    </w:p>
    <w:p w14:paraId="56E00ACB" w14:textId="77777777" w:rsidR="00F83156" w:rsidRDefault="00F83156" w:rsidP="00F83156">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1A43727" w14:textId="36EB966A" w:rsidR="00F83156" w:rsidRPr="00F83156" w:rsidRDefault="00F83156" w:rsidP="00F83156">
      <w:pPr>
        <w:ind w:firstLine="0"/>
      </w:pPr>
      <w:r>
        <w:t>Companies’ views from 1</w:t>
      </w:r>
      <w:r w:rsidRPr="00647950">
        <w:rPr>
          <w:vertAlign w:val="superscript"/>
        </w:rPr>
        <w:t>st</w:t>
      </w:r>
      <w:r>
        <w:t xml:space="preserve"> round email discussion topic#4 in Table:</w:t>
      </w:r>
    </w:p>
    <w:tbl>
      <w:tblPr>
        <w:tblStyle w:val="af2"/>
        <w:tblpPr w:leftFromText="180" w:rightFromText="180" w:vertAnchor="text" w:horzAnchor="margin" w:tblpXSpec="center" w:tblpY="12"/>
        <w:tblW w:w="11482" w:type="dxa"/>
        <w:tblLayout w:type="fixed"/>
        <w:tblLook w:val="04A0" w:firstRow="1" w:lastRow="0" w:firstColumn="1" w:lastColumn="0" w:noHBand="0" w:noVBand="1"/>
      </w:tblPr>
      <w:tblGrid>
        <w:gridCol w:w="416"/>
        <w:gridCol w:w="1896"/>
        <w:gridCol w:w="1643"/>
        <w:gridCol w:w="810"/>
        <w:gridCol w:w="3240"/>
        <w:gridCol w:w="3477"/>
      </w:tblGrid>
      <w:tr w:rsidR="00F83156" w14:paraId="01C5510F"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shd w:val="clear" w:color="auto" w:fill="92D050"/>
            <w:hideMark/>
          </w:tcPr>
          <w:p w14:paraId="0A3549FE" w14:textId="77777777" w:rsidR="00F83156" w:rsidRDefault="00F83156" w:rsidP="00F83156">
            <w:pPr>
              <w:ind w:firstLine="0"/>
              <w:rPr>
                <w:lang w:val="en-GB"/>
              </w:rPr>
            </w:pPr>
            <w:r>
              <w:rPr>
                <w:lang w:val="en-GB"/>
              </w:rPr>
              <w:t>#</w:t>
            </w:r>
          </w:p>
        </w:tc>
        <w:tc>
          <w:tcPr>
            <w:tcW w:w="1896" w:type="dxa"/>
            <w:tcBorders>
              <w:top w:val="single" w:sz="4" w:space="0" w:color="auto"/>
              <w:left w:val="single" w:sz="4" w:space="0" w:color="auto"/>
              <w:bottom w:val="single" w:sz="4" w:space="0" w:color="auto"/>
              <w:right w:val="single" w:sz="4" w:space="0" w:color="auto"/>
            </w:tcBorders>
            <w:shd w:val="clear" w:color="auto" w:fill="92D050"/>
            <w:hideMark/>
          </w:tcPr>
          <w:p w14:paraId="39645E41" w14:textId="77777777" w:rsidR="00F83156" w:rsidRDefault="00F83156" w:rsidP="00F83156">
            <w:pPr>
              <w:ind w:firstLine="0"/>
              <w:rPr>
                <w:lang w:val="en-GB"/>
              </w:rPr>
            </w:pPr>
            <w:r>
              <w:rPr>
                <w:lang w:val="en-GB"/>
              </w:rPr>
              <w:t>Parameters</w:t>
            </w:r>
          </w:p>
        </w:tc>
        <w:tc>
          <w:tcPr>
            <w:tcW w:w="1643" w:type="dxa"/>
            <w:tcBorders>
              <w:top w:val="single" w:sz="4" w:space="0" w:color="auto"/>
              <w:left w:val="single" w:sz="4" w:space="0" w:color="auto"/>
              <w:bottom w:val="single" w:sz="4" w:space="0" w:color="auto"/>
              <w:right w:val="single" w:sz="4" w:space="0" w:color="auto"/>
            </w:tcBorders>
            <w:shd w:val="clear" w:color="auto" w:fill="92D050"/>
            <w:hideMark/>
          </w:tcPr>
          <w:p w14:paraId="5A80BA4E" w14:textId="77777777" w:rsidR="00F83156" w:rsidRPr="000A2351" w:rsidRDefault="00F83156" w:rsidP="00F83156">
            <w:pPr>
              <w:ind w:firstLine="0"/>
              <w:jc w:val="center"/>
              <w:rPr>
                <w:b/>
                <w:bCs/>
                <w:lang w:val="en-GB"/>
              </w:rPr>
            </w:pPr>
            <w:r w:rsidRPr="000A2351">
              <w:rPr>
                <w:b/>
                <w:bCs/>
                <w:lang w:val="en-GB"/>
              </w:rPr>
              <w:t>Need</w:t>
            </w:r>
          </w:p>
        </w:tc>
        <w:tc>
          <w:tcPr>
            <w:tcW w:w="810" w:type="dxa"/>
            <w:tcBorders>
              <w:top w:val="single" w:sz="4" w:space="0" w:color="auto"/>
              <w:left w:val="single" w:sz="4" w:space="0" w:color="auto"/>
              <w:bottom w:val="single" w:sz="4" w:space="0" w:color="auto"/>
              <w:right w:val="single" w:sz="4" w:space="0" w:color="auto"/>
            </w:tcBorders>
            <w:shd w:val="clear" w:color="auto" w:fill="92D050"/>
          </w:tcPr>
          <w:p w14:paraId="1778223F" w14:textId="77777777" w:rsidR="00F83156" w:rsidRPr="000A2351" w:rsidRDefault="00F83156" w:rsidP="00F83156">
            <w:pPr>
              <w:ind w:firstLine="0"/>
              <w:jc w:val="center"/>
              <w:rPr>
                <w:b/>
                <w:bCs/>
                <w:lang w:val="en-GB"/>
              </w:rPr>
            </w:pPr>
            <w:r>
              <w:rPr>
                <w:b/>
                <w:bCs/>
                <w:lang w:val="en-GB"/>
              </w:rPr>
              <w:t>FFS</w:t>
            </w:r>
          </w:p>
        </w:tc>
        <w:tc>
          <w:tcPr>
            <w:tcW w:w="3240" w:type="dxa"/>
            <w:tcBorders>
              <w:top w:val="single" w:sz="4" w:space="0" w:color="auto"/>
              <w:left w:val="single" w:sz="4" w:space="0" w:color="auto"/>
              <w:bottom w:val="single" w:sz="4" w:space="0" w:color="auto"/>
              <w:right w:val="single" w:sz="4" w:space="0" w:color="auto"/>
            </w:tcBorders>
            <w:shd w:val="clear" w:color="auto" w:fill="92D050"/>
          </w:tcPr>
          <w:p w14:paraId="76C6918B" w14:textId="77777777" w:rsidR="00F83156" w:rsidRPr="000A2351" w:rsidRDefault="00F83156" w:rsidP="00F83156">
            <w:pPr>
              <w:ind w:firstLine="0"/>
              <w:jc w:val="center"/>
              <w:rPr>
                <w:b/>
                <w:bCs/>
                <w:lang w:val="en-GB"/>
              </w:rPr>
            </w:pPr>
            <w:r w:rsidRPr="000A2351">
              <w:rPr>
                <w:b/>
                <w:bCs/>
                <w:lang w:val="en-GB"/>
              </w:rPr>
              <w:t>Not Need</w:t>
            </w:r>
          </w:p>
        </w:tc>
        <w:tc>
          <w:tcPr>
            <w:tcW w:w="3477" w:type="dxa"/>
            <w:tcBorders>
              <w:top w:val="single" w:sz="4" w:space="0" w:color="auto"/>
              <w:left w:val="single" w:sz="4" w:space="0" w:color="auto"/>
              <w:bottom w:val="single" w:sz="4" w:space="0" w:color="auto"/>
              <w:right w:val="single" w:sz="4" w:space="0" w:color="auto"/>
            </w:tcBorders>
            <w:shd w:val="clear" w:color="auto" w:fill="92D050"/>
          </w:tcPr>
          <w:p w14:paraId="3ACA665A" w14:textId="77777777" w:rsidR="00F83156" w:rsidRPr="000A2351" w:rsidRDefault="00F83156" w:rsidP="00F83156">
            <w:pPr>
              <w:ind w:firstLine="0"/>
              <w:jc w:val="center"/>
              <w:rPr>
                <w:b/>
                <w:bCs/>
                <w:lang w:val="en-GB"/>
              </w:rPr>
            </w:pPr>
            <w:r>
              <w:rPr>
                <w:b/>
                <w:bCs/>
                <w:lang w:val="en-GB"/>
              </w:rPr>
              <w:t>Comments/suggestions</w:t>
            </w:r>
          </w:p>
        </w:tc>
      </w:tr>
      <w:tr w:rsidR="00F83156" w14:paraId="2195786A"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09C34F12" w14:textId="77777777" w:rsidR="00F83156" w:rsidRDefault="00F83156" w:rsidP="00F83156">
            <w:pPr>
              <w:ind w:firstLine="0"/>
              <w:rPr>
                <w:lang w:val="en-GB"/>
              </w:rPr>
            </w:pPr>
            <w:r>
              <w:rPr>
                <w:lang w:val="en-GB"/>
              </w:rPr>
              <w:t>1</w:t>
            </w:r>
          </w:p>
        </w:tc>
        <w:tc>
          <w:tcPr>
            <w:tcW w:w="1896" w:type="dxa"/>
            <w:tcBorders>
              <w:top w:val="single" w:sz="4" w:space="0" w:color="auto"/>
              <w:left w:val="single" w:sz="4" w:space="0" w:color="auto"/>
              <w:bottom w:val="single" w:sz="4" w:space="0" w:color="auto"/>
              <w:right w:val="single" w:sz="4" w:space="0" w:color="auto"/>
            </w:tcBorders>
            <w:hideMark/>
          </w:tcPr>
          <w:p w14:paraId="24BD15DF" w14:textId="77777777" w:rsidR="00F83156" w:rsidRPr="00D84EB5" w:rsidRDefault="00F83156" w:rsidP="00F83156">
            <w:pPr>
              <w:ind w:firstLine="0"/>
              <w:rPr>
                <w:sz w:val="16"/>
                <w:lang w:val="en-GB"/>
              </w:rPr>
            </w:pPr>
            <w:proofErr w:type="spellStart"/>
            <w:r w:rsidRPr="00D84EB5">
              <w:rPr>
                <w:sz w:val="16"/>
                <w:lang w:val="en-GB"/>
              </w:rPr>
              <w:t>bwp</w:t>
            </w:r>
            <w:proofErr w:type="spellEnd"/>
            <w:r w:rsidRPr="00D84EB5">
              <w:rPr>
                <w:sz w:val="16"/>
                <w:lang w:val="en-GB"/>
              </w:rPr>
              <w:t>-Id</w:t>
            </w:r>
          </w:p>
        </w:tc>
        <w:tc>
          <w:tcPr>
            <w:tcW w:w="1643" w:type="dxa"/>
            <w:tcBorders>
              <w:top w:val="single" w:sz="4" w:space="0" w:color="auto"/>
              <w:left w:val="single" w:sz="4" w:space="0" w:color="auto"/>
              <w:bottom w:val="single" w:sz="4" w:space="0" w:color="auto"/>
              <w:right w:val="single" w:sz="4" w:space="0" w:color="auto"/>
            </w:tcBorders>
            <w:hideMark/>
          </w:tcPr>
          <w:p w14:paraId="04FCDC8E"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73A5E1ED"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DD93B58" w14:textId="77777777" w:rsidR="00F83156" w:rsidRPr="00FB3A1E" w:rsidRDefault="00F83156" w:rsidP="00F83156">
            <w:pPr>
              <w:ind w:firstLine="0"/>
              <w:rPr>
                <w:sz w:val="16"/>
                <w:szCs w:val="16"/>
              </w:rPr>
            </w:pPr>
            <w:r w:rsidRPr="00FB3A1E">
              <w:rPr>
                <w:sz w:val="16"/>
                <w:szCs w:val="16"/>
              </w:rPr>
              <w:t xml:space="preserve">ZTE, </w:t>
            </w:r>
            <w:proofErr w:type="spellStart"/>
            <w:r w:rsidRPr="00FB3A1E">
              <w:rPr>
                <w:sz w:val="16"/>
                <w:szCs w:val="16"/>
              </w:rPr>
              <w:t>Sanechips</w:t>
            </w:r>
            <w:proofErr w:type="spellEnd"/>
            <w:r w:rsidRPr="00FB3A1E">
              <w:rPr>
                <w:sz w:val="16"/>
                <w:szCs w:val="16"/>
              </w:rPr>
              <w:t xml:space="preserve">, </w:t>
            </w:r>
          </w:p>
          <w:p w14:paraId="51C672F6"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宋体"/>
                <w:sz w:val="16"/>
                <w:szCs w:val="16"/>
                <w:lang w:eastAsia="zh-CN"/>
              </w:rPr>
              <w:t xml:space="preserve"> CMCC,CATT,</w:t>
            </w:r>
            <w:r w:rsidRPr="00FB3A1E">
              <w:rPr>
                <w:sz w:val="16"/>
                <w:szCs w:val="16"/>
              </w:rPr>
              <w:t xml:space="preserve"> Lenovo, Motorola Mobility, Ericsson, Apple, </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Xiaomi, DOCOMO,</w:t>
            </w:r>
            <w:r w:rsidRPr="00FB3A1E">
              <w:rPr>
                <w:sz w:val="16"/>
                <w:szCs w:val="16"/>
              </w:rPr>
              <w:t xml:space="preserve"> Panasonic,</w:t>
            </w:r>
            <w:r w:rsidRPr="00FB3A1E">
              <w:rPr>
                <w:rFonts w:eastAsia="宋体"/>
                <w:sz w:val="16"/>
                <w:szCs w:val="16"/>
                <w:lang w:eastAsia="zh-CN"/>
              </w:rPr>
              <w:t xml:space="preserve">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53538F5" w14:textId="77777777" w:rsidR="00F83156" w:rsidRPr="00FB3A1E" w:rsidRDefault="00F83156" w:rsidP="00DD2600">
            <w:pPr>
              <w:pStyle w:val="af9"/>
              <w:numPr>
                <w:ilvl w:val="0"/>
                <w:numId w:val="47"/>
              </w:numPr>
              <w:rPr>
                <w:rFonts w:ascii="Times New Roman" w:hAnsi="Times New Roman"/>
                <w:sz w:val="16"/>
                <w:szCs w:val="16"/>
                <w:lang w:val="en-GB"/>
              </w:rPr>
            </w:pPr>
            <w:r w:rsidRPr="00FB3A1E">
              <w:rPr>
                <w:rFonts w:ascii="Times New Roman" w:hAnsi="Times New Roman"/>
                <w:sz w:val="16"/>
                <w:szCs w:val="16"/>
                <w:lang w:val="en-GB"/>
              </w:rPr>
              <w:t>Fixed: same as initial BWP</w:t>
            </w:r>
          </w:p>
          <w:p w14:paraId="25D6F6EE" w14:textId="77777777" w:rsidR="00F83156" w:rsidRPr="00FB3A1E" w:rsidRDefault="00F83156" w:rsidP="00F83156">
            <w:pPr>
              <w:ind w:firstLine="0"/>
              <w:rPr>
                <w:sz w:val="16"/>
                <w:szCs w:val="16"/>
              </w:rPr>
            </w:pPr>
            <w:r w:rsidRPr="00FB3A1E">
              <w:rPr>
                <w:sz w:val="16"/>
                <w:szCs w:val="16"/>
              </w:rPr>
              <w:t xml:space="preserve">-ZTE, </w:t>
            </w:r>
            <w:proofErr w:type="spellStart"/>
            <w:r w:rsidRPr="00FB3A1E">
              <w:rPr>
                <w:sz w:val="16"/>
                <w:szCs w:val="16"/>
              </w:rPr>
              <w:t>Sanechips</w:t>
            </w:r>
            <w:proofErr w:type="spellEnd"/>
            <w:r w:rsidRPr="00FB3A1E">
              <w:rPr>
                <w:sz w:val="16"/>
                <w:szCs w:val="16"/>
              </w:rPr>
              <w:t xml:space="preserve">,  LG, SS, </w:t>
            </w:r>
            <w:r w:rsidRPr="00FB3A1E">
              <w:rPr>
                <w:rFonts w:eastAsia="宋体"/>
                <w:sz w:val="16"/>
                <w:szCs w:val="16"/>
                <w:lang w:eastAsia="zh-CN"/>
              </w:rPr>
              <w:t xml:space="preserve"> Huawei, HiSilicon., </w:t>
            </w:r>
            <w:r w:rsidRPr="00FB3A1E">
              <w:rPr>
                <w:sz w:val="16"/>
                <w:szCs w:val="16"/>
              </w:rPr>
              <w:t xml:space="preserve"> Panasonic,  Nordic</w:t>
            </w:r>
          </w:p>
          <w:p w14:paraId="42CBDFD4" w14:textId="77777777" w:rsidR="00F83156" w:rsidRPr="00FB3A1E" w:rsidRDefault="00F83156" w:rsidP="00F83156">
            <w:pPr>
              <w:ind w:firstLine="0"/>
              <w:rPr>
                <w:rFonts w:eastAsia="宋体"/>
                <w:sz w:val="16"/>
                <w:szCs w:val="16"/>
                <w:lang w:val="en-GB" w:eastAsia="zh-CN"/>
              </w:rPr>
            </w:pPr>
            <w:r w:rsidRPr="00FB3A1E">
              <w:rPr>
                <w:rFonts w:eastAsia="宋体"/>
                <w:b/>
                <w:sz w:val="16"/>
                <w:szCs w:val="16"/>
                <w:lang w:val="en-GB" w:eastAsia="zh-CN"/>
              </w:rPr>
              <w:t>@Sharp:</w:t>
            </w:r>
            <w:r w:rsidRPr="00FB3A1E">
              <w:rPr>
                <w:rFonts w:eastAsia="宋体"/>
                <w:sz w:val="16"/>
                <w:szCs w:val="16"/>
                <w:lang w:val="en-GB" w:eastAsia="zh-CN"/>
              </w:rPr>
              <w:t xml:space="preserve"> BWP-ID may be needed if separate initial BWP is used for redcap UE.</w:t>
            </w:r>
          </w:p>
          <w:p w14:paraId="225699EA" w14:textId="77777777" w:rsidR="00F83156" w:rsidRPr="00FB3A1E" w:rsidRDefault="00F83156" w:rsidP="00F83156">
            <w:pPr>
              <w:ind w:firstLine="0"/>
              <w:rPr>
                <w:rFonts w:eastAsia="宋体"/>
                <w:sz w:val="16"/>
                <w:szCs w:val="16"/>
                <w:lang w:eastAsia="zh-CN"/>
              </w:rPr>
            </w:pPr>
            <w:r w:rsidRPr="00FB3A1E">
              <w:rPr>
                <w:rFonts w:eastAsia="宋体"/>
                <w:sz w:val="16"/>
                <w:szCs w:val="16"/>
                <w:lang w:val="en-GB" w:eastAsia="zh-CN"/>
              </w:rPr>
              <w:t>@</w:t>
            </w:r>
            <w:r w:rsidRPr="00FB3A1E">
              <w:rPr>
                <w:rFonts w:eastAsia="宋体"/>
                <w:sz w:val="16"/>
                <w:szCs w:val="16"/>
                <w:lang w:eastAsia="zh-CN"/>
              </w:rPr>
              <w:t xml:space="preserve"> Nokia</w:t>
            </w:r>
          </w:p>
          <w:p w14:paraId="6F5B6DF0" w14:textId="2078199A" w:rsidR="00F83156" w:rsidRPr="00FB3A1E" w:rsidRDefault="00F83156" w:rsidP="00F83156">
            <w:pPr>
              <w:ind w:firstLine="0"/>
              <w:rPr>
                <w:sz w:val="16"/>
                <w:szCs w:val="16"/>
                <w:lang w:val="en-GB"/>
              </w:rPr>
            </w:pPr>
            <w:r w:rsidRPr="00FB3A1E">
              <w:rPr>
                <w:sz w:val="16"/>
                <w:szCs w:val="16"/>
                <w:lang w:val="en-GB"/>
              </w:rPr>
              <w:t xml:space="preserve">TRS are associated to a certain BWP for Connected mode </w:t>
            </w:r>
            <w:proofErr w:type="spellStart"/>
            <w:r w:rsidRPr="00FB3A1E">
              <w:rPr>
                <w:sz w:val="16"/>
                <w:szCs w:val="16"/>
                <w:lang w:val="en-GB"/>
              </w:rPr>
              <w:t>U</w:t>
            </w:r>
            <w:r w:rsidR="001B5D53" w:rsidRPr="00FB3A1E">
              <w:rPr>
                <w:sz w:val="16"/>
                <w:szCs w:val="16"/>
                <w:lang w:val="en-GB"/>
              </w:rPr>
              <w:t>e</w:t>
            </w:r>
            <w:r w:rsidRPr="00FB3A1E">
              <w:rPr>
                <w:sz w:val="16"/>
                <w:szCs w:val="16"/>
                <w:lang w:val="en-GB"/>
              </w:rPr>
              <w:t>s</w:t>
            </w:r>
            <w:proofErr w:type="spellEnd"/>
            <w:r w:rsidRPr="00FB3A1E">
              <w:rPr>
                <w:sz w:val="16"/>
                <w:szCs w:val="16"/>
                <w:lang w:val="en-GB"/>
              </w:rPr>
              <w:t xml:space="preserve"> </w:t>
            </w:r>
            <w:proofErr w:type="spellStart"/>
            <w:r w:rsidRPr="00FB3A1E">
              <w:rPr>
                <w:sz w:val="16"/>
                <w:szCs w:val="16"/>
                <w:lang w:val="en-GB"/>
              </w:rPr>
              <w:t>pand</w:t>
            </w:r>
            <w:proofErr w:type="spellEnd"/>
            <w:r w:rsidRPr="00FB3A1E">
              <w:rPr>
                <w:sz w:val="16"/>
                <w:szCs w:val="16"/>
                <w:lang w:val="en-GB"/>
              </w:rPr>
              <w:t xml:space="preserve"> are not related to the initial BWP assumed by IDLE mode </w:t>
            </w:r>
            <w:proofErr w:type="spellStart"/>
            <w:r w:rsidRPr="00FB3A1E">
              <w:rPr>
                <w:sz w:val="16"/>
                <w:szCs w:val="16"/>
                <w:lang w:val="en-GB"/>
              </w:rPr>
              <w:t>U</w:t>
            </w:r>
            <w:r w:rsidR="001B5D53" w:rsidRPr="00FB3A1E">
              <w:rPr>
                <w:sz w:val="16"/>
                <w:szCs w:val="16"/>
                <w:lang w:val="en-GB"/>
              </w:rPr>
              <w:t>e</w:t>
            </w:r>
            <w:r w:rsidRPr="00FB3A1E">
              <w:rPr>
                <w:sz w:val="16"/>
                <w:szCs w:val="16"/>
                <w:lang w:val="en-GB"/>
              </w:rPr>
              <w:t>s</w:t>
            </w:r>
            <w:proofErr w:type="spellEnd"/>
          </w:p>
        </w:tc>
      </w:tr>
      <w:tr w:rsidR="00F83156" w14:paraId="074B1484"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7E394775" w14:textId="77777777" w:rsidR="00F83156" w:rsidRDefault="00F83156" w:rsidP="00F83156">
            <w:pPr>
              <w:ind w:firstLine="0"/>
              <w:rPr>
                <w:lang w:val="en-GB"/>
              </w:rPr>
            </w:pPr>
            <w:r>
              <w:rPr>
                <w:lang w:val="en-GB"/>
              </w:rPr>
              <w:t>2</w:t>
            </w:r>
          </w:p>
        </w:tc>
        <w:tc>
          <w:tcPr>
            <w:tcW w:w="1896" w:type="dxa"/>
            <w:tcBorders>
              <w:top w:val="single" w:sz="4" w:space="0" w:color="auto"/>
              <w:left w:val="single" w:sz="4" w:space="0" w:color="auto"/>
              <w:bottom w:val="single" w:sz="4" w:space="0" w:color="auto"/>
              <w:right w:val="single" w:sz="4" w:space="0" w:color="auto"/>
            </w:tcBorders>
            <w:hideMark/>
          </w:tcPr>
          <w:p w14:paraId="7677423F" w14:textId="77777777" w:rsidR="00F83156" w:rsidRPr="00D84EB5" w:rsidRDefault="00F83156" w:rsidP="00F83156">
            <w:pPr>
              <w:ind w:firstLine="0"/>
              <w:rPr>
                <w:sz w:val="16"/>
              </w:rPr>
            </w:pPr>
            <w:proofErr w:type="spellStart"/>
            <w:r w:rsidRPr="00D84EB5">
              <w:rPr>
                <w:sz w:val="16"/>
              </w:rPr>
              <w:t>resourceType</w:t>
            </w:r>
            <w:proofErr w:type="spellEnd"/>
            <w:r w:rsidRPr="00D84EB5">
              <w:rPr>
                <w:sz w:val="16"/>
              </w:rPr>
              <w:t xml:space="preserve"> </w:t>
            </w:r>
          </w:p>
          <w:p w14:paraId="583556B5" w14:textId="77777777" w:rsidR="00F83156" w:rsidRPr="00D84EB5" w:rsidRDefault="00F83156" w:rsidP="00F83156">
            <w:pPr>
              <w:ind w:firstLine="0"/>
              <w:rPr>
                <w:sz w:val="16"/>
              </w:rPr>
            </w:pPr>
            <w:r w:rsidRPr="00D84EB5">
              <w:rPr>
                <w:sz w:val="16"/>
              </w:rPr>
              <w:t>{aperiodic,</w:t>
            </w:r>
          </w:p>
          <w:p w14:paraId="114C4648" w14:textId="77777777" w:rsidR="00F83156" w:rsidRPr="00D84EB5" w:rsidRDefault="00F83156" w:rsidP="00F83156">
            <w:pPr>
              <w:ind w:firstLine="0"/>
              <w:rPr>
                <w:sz w:val="16"/>
              </w:rPr>
            </w:pPr>
            <w:proofErr w:type="spellStart"/>
            <w:r w:rsidRPr="00D84EB5">
              <w:rPr>
                <w:color w:val="808080" w:themeColor="background1" w:themeShade="80"/>
                <w:sz w:val="16"/>
              </w:rPr>
              <w:t>semiPersistant</w:t>
            </w:r>
            <w:proofErr w:type="spellEnd"/>
            <w:r w:rsidRPr="00D84EB5">
              <w:rPr>
                <w:sz w:val="16"/>
              </w:rPr>
              <w:t xml:space="preserve">, </w:t>
            </w:r>
          </w:p>
          <w:p w14:paraId="3630FA8B" w14:textId="77777777" w:rsidR="00F83156" w:rsidRPr="00D84EB5" w:rsidRDefault="00F83156" w:rsidP="00F83156">
            <w:pPr>
              <w:ind w:firstLine="0"/>
              <w:rPr>
                <w:sz w:val="16"/>
              </w:rPr>
            </w:pPr>
            <w:r w:rsidRPr="00D84EB5">
              <w:rPr>
                <w:sz w:val="16"/>
              </w:rPr>
              <w:t>periodic}</w:t>
            </w:r>
          </w:p>
        </w:tc>
        <w:tc>
          <w:tcPr>
            <w:tcW w:w="1643" w:type="dxa"/>
            <w:tcBorders>
              <w:top w:val="single" w:sz="4" w:space="0" w:color="auto"/>
              <w:left w:val="single" w:sz="4" w:space="0" w:color="auto"/>
              <w:bottom w:val="single" w:sz="4" w:space="0" w:color="auto"/>
              <w:right w:val="single" w:sz="4" w:space="0" w:color="auto"/>
            </w:tcBorders>
            <w:hideMark/>
          </w:tcPr>
          <w:p w14:paraId="10087DCA" w14:textId="77777777" w:rsidR="00F83156" w:rsidRPr="00FB3A1E" w:rsidRDefault="00F83156" w:rsidP="00F83156">
            <w:pPr>
              <w:ind w:firstLine="0"/>
              <w:rPr>
                <w:sz w:val="16"/>
                <w:szCs w:val="16"/>
                <w:lang w:val="en-GB"/>
              </w:rPr>
            </w:pPr>
            <w:r w:rsidRPr="00FB3A1E">
              <w:rPr>
                <w:rFonts w:eastAsia="宋体"/>
                <w:sz w:val="16"/>
                <w:szCs w:val="16"/>
                <w:lang w:eastAsia="zh-CN"/>
              </w:rPr>
              <w:t>CATT,</w:t>
            </w:r>
          </w:p>
        </w:tc>
        <w:tc>
          <w:tcPr>
            <w:tcW w:w="810" w:type="dxa"/>
            <w:tcBorders>
              <w:top w:val="single" w:sz="4" w:space="0" w:color="auto"/>
              <w:left w:val="single" w:sz="4" w:space="0" w:color="auto"/>
              <w:bottom w:val="single" w:sz="4" w:space="0" w:color="auto"/>
              <w:right w:val="single" w:sz="4" w:space="0" w:color="auto"/>
            </w:tcBorders>
          </w:tcPr>
          <w:p w14:paraId="30CE7950"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7C10BE1D" w14:textId="77777777" w:rsidR="00F83156" w:rsidRPr="00FB3A1E" w:rsidRDefault="00F83156" w:rsidP="00F83156">
            <w:pPr>
              <w:ind w:firstLine="0"/>
              <w:rPr>
                <w:sz w:val="16"/>
                <w:szCs w:val="16"/>
                <w:lang w:val="en-GB"/>
              </w:rPr>
            </w:pPr>
            <w:r w:rsidRPr="00FB3A1E">
              <w:rPr>
                <w:sz w:val="16"/>
                <w:szCs w:val="16"/>
              </w:rPr>
              <w:t xml:space="preserve">ZTE, </w:t>
            </w:r>
            <w:proofErr w:type="spellStart"/>
            <w:r w:rsidRPr="00FB3A1E">
              <w:rPr>
                <w:sz w:val="16"/>
                <w:szCs w:val="16"/>
              </w:rPr>
              <w:t>Sanechips</w:t>
            </w:r>
            <w:proofErr w:type="spellEnd"/>
            <w:proofErr w:type="gramStart"/>
            <w:r w:rsidRPr="00FB3A1E">
              <w:rPr>
                <w:sz w:val="16"/>
                <w:szCs w:val="16"/>
              </w:rPr>
              <w:t>,  LG</w:t>
            </w:r>
            <w:proofErr w:type="gramEnd"/>
            <w:r w:rsidRPr="00FB3A1E">
              <w:rPr>
                <w:sz w:val="16"/>
                <w:szCs w:val="16"/>
              </w:rPr>
              <w:t>,  LG,  Vivo,  Intel, QC, SS,</w:t>
            </w:r>
            <w:r w:rsidRPr="00FB3A1E">
              <w:rPr>
                <w:rFonts w:eastAsia="宋体"/>
                <w:sz w:val="16"/>
                <w:szCs w:val="16"/>
                <w:lang w:eastAsia="zh-CN"/>
              </w:rPr>
              <w:t xml:space="preserve"> CMCC, CATT,</w:t>
            </w:r>
            <w:r w:rsidRPr="00FB3A1E">
              <w:rPr>
                <w:sz w:val="16"/>
                <w:szCs w:val="16"/>
              </w:rPr>
              <w:t xml:space="preserve"> Lenovo, Motorola Mobility,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95A4663" w14:textId="77777777" w:rsidR="00F83156" w:rsidRPr="00FB3A1E" w:rsidRDefault="00F83156" w:rsidP="00F83156">
            <w:pPr>
              <w:ind w:firstLine="0"/>
              <w:rPr>
                <w:sz w:val="16"/>
                <w:szCs w:val="16"/>
                <w:lang w:val="en-GB"/>
              </w:rPr>
            </w:pPr>
          </w:p>
        </w:tc>
      </w:tr>
      <w:tr w:rsidR="00F83156" w14:paraId="2AB46ED7"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65EC98B" w14:textId="77777777" w:rsidR="00F83156" w:rsidRDefault="00F83156" w:rsidP="00F83156">
            <w:pPr>
              <w:ind w:firstLine="0"/>
              <w:rPr>
                <w:lang w:val="en-GB"/>
              </w:rPr>
            </w:pPr>
            <w:r>
              <w:rPr>
                <w:lang w:val="en-GB"/>
              </w:rPr>
              <w:lastRenderedPageBreak/>
              <w:t>3</w:t>
            </w:r>
          </w:p>
        </w:tc>
        <w:tc>
          <w:tcPr>
            <w:tcW w:w="1896" w:type="dxa"/>
            <w:tcBorders>
              <w:top w:val="single" w:sz="4" w:space="0" w:color="auto"/>
              <w:left w:val="single" w:sz="4" w:space="0" w:color="auto"/>
              <w:bottom w:val="single" w:sz="4" w:space="0" w:color="auto"/>
              <w:right w:val="single" w:sz="4" w:space="0" w:color="auto"/>
            </w:tcBorders>
            <w:hideMark/>
          </w:tcPr>
          <w:p w14:paraId="5D66BF2C" w14:textId="77777777" w:rsidR="00F83156" w:rsidRPr="00D84EB5" w:rsidRDefault="00F83156" w:rsidP="00F83156">
            <w:pPr>
              <w:ind w:firstLine="0"/>
              <w:rPr>
                <w:sz w:val="16"/>
              </w:rPr>
            </w:pPr>
            <w:r w:rsidRPr="00D84EB5">
              <w:rPr>
                <w:color w:val="808080" w:themeColor="background1" w:themeShade="80"/>
                <w:sz w:val="16"/>
              </w:rPr>
              <w:t>repetition {on, off}</w:t>
            </w:r>
          </w:p>
        </w:tc>
        <w:tc>
          <w:tcPr>
            <w:tcW w:w="1643" w:type="dxa"/>
            <w:tcBorders>
              <w:top w:val="single" w:sz="4" w:space="0" w:color="auto"/>
              <w:left w:val="single" w:sz="4" w:space="0" w:color="auto"/>
              <w:bottom w:val="single" w:sz="4" w:space="0" w:color="auto"/>
              <w:right w:val="single" w:sz="4" w:space="0" w:color="auto"/>
            </w:tcBorders>
            <w:hideMark/>
          </w:tcPr>
          <w:p w14:paraId="49C0E77B"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87D3420" w14:textId="77777777" w:rsidR="00F83156" w:rsidRPr="00FB3A1E" w:rsidRDefault="00F83156" w:rsidP="00F83156">
            <w:pPr>
              <w:ind w:firstLine="0"/>
              <w:rPr>
                <w:sz w:val="16"/>
                <w:szCs w:val="16"/>
                <w:lang w:val="en-GB"/>
              </w:rPr>
            </w:pPr>
            <w:r w:rsidRPr="00FB3A1E">
              <w:rPr>
                <w:sz w:val="16"/>
                <w:szCs w:val="16"/>
              </w:rPr>
              <w:t>Intel, Sharp, Apple,</w:t>
            </w:r>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p>
        </w:tc>
        <w:tc>
          <w:tcPr>
            <w:tcW w:w="3240" w:type="dxa"/>
            <w:tcBorders>
              <w:top w:val="single" w:sz="4" w:space="0" w:color="auto"/>
              <w:left w:val="single" w:sz="4" w:space="0" w:color="auto"/>
              <w:bottom w:val="single" w:sz="4" w:space="0" w:color="auto"/>
              <w:right w:val="single" w:sz="4" w:space="0" w:color="auto"/>
            </w:tcBorders>
          </w:tcPr>
          <w:p w14:paraId="46456C51" w14:textId="77777777" w:rsidR="00F83156" w:rsidRPr="00FB3A1E" w:rsidRDefault="00F83156" w:rsidP="00F83156">
            <w:pPr>
              <w:ind w:firstLine="0"/>
              <w:rPr>
                <w:sz w:val="16"/>
                <w:szCs w:val="16"/>
                <w:lang w:val="en-GB"/>
              </w:rPr>
            </w:pPr>
            <w:r w:rsidRPr="00FB3A1E">
              <w:rPr>
                <w:sz w:val="16"/>
                <w:szCs w:val="16"/>
              </w:rPr>
              <w:t>LG, QC,</w:t>
            </w:r>
            <w:r w:rsidRPr="00FB3A1E">
              <w:rPr>
                <w:rFonts w:eastAsia="宋体"/>
                <w:sz w:val="16"/>
                <w:szCs w:val="16"/>
                <w:lang w:eastAsia="zh-CN"/>
              </w:rPr>
              <w:t xml:space="preserve"> CMCC, CATT,</w:t>
            </w:r>
            <w:r w:rsidRPr="00FB3A1E">
              <w:rPr>
                <w:sz w:val="16"/>
                <w:szCs w:val="16"/>
              </w:rPr>
              <w:t xml:space="preserve"> Lenovo, Motorola Mobility,</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0593E35" w14:textId="77777777" w:rsidR="00F83156" w:rsidRPr="00FB3A1E" w:rsidRDefault="00F83156" w:rsidP="00F83156">
            <w:pPr>
              <w:ind w:firstLine="0"/>
              <w:rPr>
                <w:sz w:val="16"/>
                <w:szCs w:val="16"/>
                <w:lang w:val="en-GB"/>
              </w:rPr>
            </w:pPr>
          </w:p>
        </w:tc>
      </w:tr>
      <w:tr w:rsidR="00F83156" w14:paraId="4E5CB7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70D040C" w14:textId="77777777" w:rsidR="00F83156" w:rsidRDefault="00F83156" w:rsidP="00F83156">
            <w:pPr>
              <w:ind w:firstLine="0"/>
              <w:rPr>
                <w:lang w:val="en-GB"/>
              </w:rPr>
            </w:pPr>
            <w:r>
              <w:rPr>
                <w:lang w:val="en-GB"/>
              </w:rPr>
              <w:t>4</w:t>
            </w:r>
          </w:p>
        </w:tc>
        <w:tc>
          <w:tcPr>
            <w:tcW w:w="1896" w:type="dxa"/>
            <w:tcBorders>
              <w:top w:val="single" w:sz="4" w:space="0" w:color="auto"/>
              <w:left w:val="single" w:sz="4" w:space="0" w:color="auto"/>
              <w:bottom w:val="single" w:sz="4" w:space="0" w:color="auto"/>
              <w:right w:val="single" w:sz="4" w:space="0" w:color="auto"/>
            </w:tcBorders>
            <w:hideMark/>
          </w:tcPr>
          <w:p w14:paraId="7961274F" w14:textId="77777777" w:rsidR="00F83156" w:rsidRPr="00D84EB5" w:rsidRDefault="00F83156" w:rsidP="00F83156">
            <w:pPr>
              <w:ind w:firstLine="0"/>
              <w:rPr>
                <w:sz w:val="16"/>
              </w:rPr>
            </w:pPr>
            <w:proofErr w:type="spellStart"/>
            <w:r w:rsidRPr="00D84EB5">
              <w:rPr>
                <w:sz w:val="16"/>
              </w:rPr>
              <w:t>aperiodicTriggeringOffset</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1F2DF192"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09928DC"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4EC149F3" w14:textId="77777777" w:rsidR="00F83156" w:rsidRPr="00FB3A1E" w:rsidRDefault="00F83156" w:rsidP="00F83156">
            <w:pPr>
              <w:ind w:firstLine="0"/>
              <w:rPr>
                <w:sz w:val="16"/>
                <w:szCs w:val="16"/>
                <w:lang w:val="en-GB"/>
              </w:rPr>
            </w:pPr>
            <w:r w:rsidRPr="00FB3A1E">
              <w:rPr>
                <w:sz w:val="16"/>
                <w:szCs w:val="16"/>
              </w:rPr>
              <w:t xml:space="preserve">ZTE, </w:t>
            </w:r>
            <w:proofErr w:type="spellStart"/>
            <w:r w:rsidRPr="00FB3A1E">
              <w:rPr>
                <w:sz w:val="16"/>
                <w:szCs w:val="16"/>
              </w:rPr>
              <w:t>Sanechips</w:t>
            </w:r>
            <w:proofErr w:type="spellEnd"/>
            <w:r w:rsidRPr="00FB3A1E">
              <w:rPr>
                <w:sz w:val="16"/>
                <w:szCs w:val="16"/>
              </w:rPr>
              <w:t>,  LG,  Vivo, Intel, SS,</w:t>
            </w:r>
            <w:r w:rsidRPr="00FB3A1E">
              <w:rPr>
                <w:rFonts w:eastAsia="宋体"/>
                <w:sz w:val="16"/>
                <w:szCs w:val="16"/>
                <w:lang w:eastAsia="zh-CN"/>
              </w:rPr>
              <w:t xml:space="preserve"> CMCC, CATT,</w:t>
            </w:r>
            <w:r w:rsidRPr="00FB3A1E">
              <w:rPr>
                <w:sz w:val="16"/>
                <w:szCs w:val="16"/>
              </w:rPr>
              <w:t xml:space="preserve"> Lenovo, Motorola Mobility,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Sony, Xiaomi, DOCOMO, Nokia</w:t>
            </w:r>
          </w:p>
        </w:tc>
        <w:tc>
          <w:tcPr>
            <w:tcW w:w="3477" w:type="dxa"/>
            <w:tcBorders>
              <w:top w:val="single" w:sz="4" w:space="0" w:color="auto"/>
              <w:left w:val="single" w:sz="4" w:space="0" w:color="auto"/>
              <w:bottom w:val="single" w:sz="4" w:space="0" w:color="auto"/>
              <w:right w:val="single" w:sz="4" w:space="0" w:color="auto"/>
            </w:tcBorders>
          </w:tcPr>
          <w:p w14:paraId="683EDACC" w14:textId="77777777" w:rsidR="00F83156" w:rsidRPr="00FB3A1E" w:rsidRDefault="00F83156" w:rsidP="00F83156">
            <w:pPr>
              <w:ind w:firstLine="0"/>
              <w:rPr>
                <w:sz w:val="16"/>
                <w:szCs w:val="16"/>
                <w:lang w:val="en-GB"/>
              </w:rPr>
            </w:pPr>
          </w:p>
        </w:tc>
      </w:tr>
      <w:tr w:rsidR="00F83156" w14:paraId="7A4A6893"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5E739A0" w14:textId="77777777" w:rsidR="00F83156" w:rsidRDefault="00F83156" w:rsidP="00F83156">
            <w:pPr>
              <w:ind w:firstLine="0"/>
              <w:rPr>
                <w:lang w:val="en-GB"/>
              </w:rPr>
            </w:pPr>
            <w:r>
              <w:rPr>
                <w:lang w:val="en-GB"/>
              </w:rPr>
              <w:t>5</w:t>
            </w:r>
          </w:p>
        </w:tc>
        <w:tc>
          <w:tcPr>
            <w:tcW w:w="1896" w:type="dxa"/>
            <w:tcBorders>
              <w:top w:val="single" w:sz="4" w:space="0" w:color="auto"/>
              <w:left w:val="single" w:sz="4" w:space="0" w:color="auto"/>
              <w:bottom w:val="single" w:sz="4" w:space="0" w:color="auto"/>
              <w:right w:val="single" w:sz="4" w:space="0" w:color="auto"/>
            </w:tcBorders>
            <w:hideMark/>
          </w:tcPr>
          <w:p w14:paraId="229A890B" w14:textId="77777777" w:rsidR="00F83156" w:rsidRPr="00D84EB5" w:rsidRDefault="00F83156" w:rsidP="00F83156">
            <w:pPr>
              <w:ind w:firstLine="0"/>
              <w:rPr>
                <w:sz w:val="16"/>
              </w:rPr>
            </w:pPr>
            <w:proofErr w:type="spellStart"/>
            <w:r w:rsidRPr="00D84EB5">
              <w:rPr>
                <w:color w:val="808080" w:themeColor="background1" w:themeShade="80"/>
                <w:sz w:val="16"/>
              </w:rPr>
              <w:t>trs</w:t>
            </w:r>
            <w:proofErr w:type="spellEnd"/>
            <w:r w:rsidRPr="00D84EB5">
              <w:rPr>
                <w:color w:val="808080" w:themeColor="background1" w:themeShade="80"/>
                <w:sz w:val="16"/>
              </w:rPr>
              <w:t>-Info {true}</w:t>
            </w:r>
          </w:p>
        </w:tc>
        <w:tc>
          <w:tcPr>
            <w:tcW w:w="1643" w:type="dxa"/>
            <w:tcBorders>
              <w:top w:val="single" w:sz="4" w:space="0" w:color="auto"/>
              <w:left w:val="single" w:sz="4" w:space="0" w:color="auto"/>
              <w:bottom w:val="single" w:sz="4" w:space="0" w:color="auto"/>
              <w:right w:val="single" w:sz="4" w:space="0" w:color="auto"/>
            </w:tcBorders>
            <w:hideMark/>
          </w:tcPr>
          <w:p w14:paraId="1D881D47" w14:textId="77777777" w:rsidR="00F83156" w:rsidRPr="00FB3A1E" w:rsidRDefault="00F83156" w:rsidP="00F83156">
            <w:pPr>
              <w:ind w:firstLine="0"/>
              <w:rPr>
                <w:sz w:val="16"/>
                <w:szCs w:val="16"/>
                <w:lang w:val="en-GB"/>
              </w:rPr>
            </w:pPr>
            <w:r w:rsidRPr="00FB3A1E">
              <w:rPr>
                <w:sz w:val="16"/>
                <w:szCs w:val="16"/>
              </w:rPr>
              <w:t>SS,</w:t>
            </w:r>
            <w:r w:rsidRPr="00FB3A1E">
              <w:rPr>
                <w:rFonts w:eastAsia="宋体"/>
                <w:sz w:val="16"/>
                <w:szCs w:val="16"/>
                <w:lang w:eastAsia="zh-CN"/>
              </w:rPr>
              <w:t xml:space="preserve"> CATT, </w:t>
            </w:r>
            <w:proofErr w:type="spellStart"/>
            <w:r w:rsidRPr="00FB3A1E">
              <w:rPr>
                <w:rFonts w:eastAsia="宋体"/>
                <w:sz w:val="16"/>
                <w:szCs w:val="16"/>
                <w:lang w:eastAsia="zh-CN"/>
              </w:rPr>
              <w:t>Spreadtrum</w:t>
            </w:r>
            <w:proofErr w:type="spellEnd"/>
          </w:p>
        </w:tc>
        <w:tc>
          <w:tcPr>
            <w:tcW w:w="810" w:type="dxa"/>
            <w:tcBorders>
              <w:top w:val="single" w:sz="4" w:space="0" w:color="auto"/>
              <w:left w:val="single" w:sz="4" w:space="0" w:color="auto"/>
              <w:bottom w:val="single" w:sz="4" w:space="0" w:color="auto"/>
              <w:right w:val="single" w:sz="4" w:space="0" w:color="auto"/>
            </w:tcBorders>
          </w:tcPr>
          <w:p w14:paraId="09D7DBB4" w14:textId="77777777" w:rsidR="00F83156" w:rsidRPr="00FB3A1E" w:rsidRDefault="00F83156" w:rsidP="00F83156">
            <w:pPr>
              <w:ind w:firstLine="0"/>
              <w:rPr>
                <w:sz w:val="16"/>
                <w:szCs w:val="16"/>
                <w:lang w:val="en-GB"/>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91430A1"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宋体"/>
                <w:sz w:val="16"/>
                <w:szCs w:val="16"/>
                <w:lang w:eastAsia="zh-CN"/>
              </w:rPr>
              <w:t xml:space="preserve"> CMCC,</w:t>
            </w:r>
            <w:r w:rsidRPr="00FB3A1E">
              <w:rPr>
                <w:sz w:val="16"/>
                <w:szCs w:val="16"/>
              </w:rPr>
              <w:t xml:space="preserve"> Lenovo, Motorola Mobility,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69A58B8" w14:textId="77777777" w:rsidR="00F83156" w:rsidRPr="00FB3A1E" w:rsidRDefault="00F83156" w:rsidP="00F83156">
            <w:pPr>
              <w:ind w:firstLine="0"/>
              <w:rPr>
                <w:sz w:val="16"/>
                <w:szCs w:val="16"/>
                <w:lang w:val="en-GB"/>
              </w:rPr>
            </w:pPr>
          </w:p>
        </w:tc>
      </w:tr>
      <w:tr w:rsidR="00F83156" w14:paraId="05981694"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39AD886" w14:textId="77777777" w:rsidR="00F83156" w:rsidRDefault="00F83156" w:rsidP="00F83156">
            <w:pPr>
              <w:ind w:firstLine="0"/>
              <w:rPr>
                <w:lang w:val="en-GB"/>
              </w:rPr>
            </w:pPr>
            <w:r>
              <w:rPr>
                <w:lang w:val="en-GB"/>
              </w:rPr>
              <w:t>7</w:t>
            </w:r>
          </w:p>
        </w:tc>
        <w:tc>
          <w:tcPr>
            <w:tcW w:w="1896" w:type="dxa"/>
            <w:tcBorders>
              <w:top w:val="single" w:sz="4" w:space="0" w:color="auto"/>
              <w:left w:val="single" w:sz="4" w:space="0" w:color="auto"/>
              <w:bottom w:val="single" w:sz="4" w:space="0" w:color="auto"/>
              <w:right w:val="single" w:sz="4" w:space="0" w:color="auto"/>
            </w:tcBorders>
            <w:hideMark/>
          </w:tcPr>
          <w:p w14:paraId="36714FBE" w14:textId="77777777" w:rsidR="00F83156" w:rsidRPr="00D84EB5" w:rsidRDefault="00F83156" w:rsidP="00F83156">
            <w:pPr>
              <w:ind w:firstLine="0"/>
              <w:rPr>
                <w:sz w:val="16"/>
                <w:lang w:val="en-GB"/>
              </w:rPr>
            </w:pPr>
            <w:proofErr w:type="spellStart"/>
            <w:r w:rsidRPr="00D84EB5">
              <w:rPr>
                <w:color w:val="808080" w:themeColor="background1" w:themeShade="80"/>
                <w:sz w:val="16"/>
                <w:lang w:val="en-GB"/>
              </w:rPr>
              <w:t>powerControlOffset</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340CF54E" w14:textId="77777777" w:rsidR="00F83156" w:rsidRPr="00FB3A1E" w:rsidRDefault="00F83156" w:rsidP="00F83156">
            <w:pPr>
              <w:ind w:firstLine="0"/>
              <w:rPr>
                <w:sz w:val="16"/>
                <w:szCs w:val="16"/>
                <w:lang w:val="en-GB"/>
              </w:rPr>
            </w:pPr>
            <w:r w:rsidRPr="00FB3A1E">
              <w:rPr>
                <w:sz w:val="16"/>
                <w:szCs w:val="16"/>
              </w:rPr>
              <w:t>Ericsson</w:t>
            </w:r>
          </w:p>
        </w:tc>
        <w:tc>
          <w:tcPr>
            <w:tcW w:w="810" w:type="dxa"/>
            <w:tcBorders>
              <w:top w:val="single" w:sz="4" w:space="0" w:color="auto"/>
              <w:left w:val="single" w:sz="4" w:space="0" w:color="auto"/>
              <w:bottom w:val="single" w:sz="4" w:space="0" w:color="auto"/>
              <w:right w:val="single" w:sz="4" w:space="0" w:color="auto"/>
            </w:tcBorders>
          </w:tcPr>
          <w:p w14:paraId="702B7D89" w14:textId="77777777" w:rsidR="00F83156" w:rsidRPr="00FB3A1E" w:rsidRDefault="00F83156" w:rsidP="00F83156">
            <w:pPr>
              <w:ind w:firstLine="0"/>
              <w:rPr>
                <w:sz w:val="16"/>
                <w:szCs w:val="16"/>
                <w:lang w:val="en-GB"/>
              </w:rPr>
            </w:pPr>
            <w:r w:rsidRPr="00FB3A1E">
              <w:rPr>
                <w:sz w:val="16"/>
                <w:szCs w:val="16"/>
              </w:rPr>
              <w:t>SS, Sharp,</w:t>
            </w:r>
            <w:r w:rsidRPr="00FB3A1E">
              <w:rPr>
                <w:rFonts w:eastAsia="宋体"/>
                <w:sz w:val="16"/>
                <w:szCs w:val="16"/>
                <w:lang w:eastAsia="zh-CN"/>
              </w:rPr>
              <w:t xml:space="preserve"> CATT</w:t>
            </w:r>
          </w:p>
        </w:tc>
        <w:tc>
          <w:tcPr>
            <w:tcW w:w="3240" w:type="dxa"/>
            <w:tcBorders>
              <w:top w:val="single" w:sz="4" w:space="0" w:color="auto"/>
              <w:left w:val="single" w:sz="4" w:space="0" w:color="auto"/>
              <w:bottom w:val="single" w:sz="4" w:space="0" w:color="auto"/>
              <w:right w:val="single" w:sz="4" w:space="0" w:color="auto"/>
            </w:tcBorders>
          </w:tcPr>
          <w:p w14:paraId="4F7BE68E"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宋体"/>
                <w:sz w:val="16"/>
                <w:szCs w:val="16"/>
                <w:lang w:eastAsia="zh-CN"/>
              </w:rPr>
              <w:t xml:space="preserve"> CMCC,</w:t>
            </w:r>
            <w:r w:rsidRPr="00FB3A1E">
              <w:rPr>
                <w:sz w:val="16"/>
                <w:szCs w:val="16"/>
              </w:rPr>
              <w:t xml:space="preserve"> Lenovo, Motorola Mobility,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F48C41B" w14:textId="77777777" w:rsidR="00F83156" w:rsidRPr="00FB3A1E" w:rsidRDefault="00F83156" w:rsidP="00F83156">
            <w:pPr>
              <w:ind w:firstLine="0"/>
              <w:rPr>
                <w:sz w:val="16"/>
                <w:szCs w:val="16"/>
                <w:lang w:val="en-GB"/>
              </w:rPr>
            </w:pPr>
          </w:p>
        </w:tc>
      </w:tr>
      <w:tr w:rsidR="00F83156" w14:paraId="22D4B0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6A6EC48" w14:textId="77777777" w:rsidR="00F83156" w:rsidRDefault="00F83156" w:rsidP="00F83156">
            <w:pPr>
              <w:ind w:firstLine="0"/>
              <w:rPr>
                <w:lang w:val="en-GB"/>
              </w:rPr>
            </w:pPr>
            <w:r>
              <w:rPr>
                <w:lang w:val="en-GB"/>
              </w:rPr>
              <w:t>8</w:t>
            </w:r>
          </w:p>
        </w:tc>
        <w:tc>
          <w:tcPr>
            <w:tcW w:w="1896" w:type="dxa"/>
            <w:tcBorders>
              <w:top w:val="single" w:sz="4" w:space="0" w:color="auto"/>
              <w:left w:val="single" w:sz="4" w:space="0" w:color="auto"/>
              <w:bottom w:val="single" w:sz="4" w:space="0" w:color="auto"/>
              <w:right w:val="single" w:sz="4" w:space="0" w:color="auto"/>
            </w:tcBorders>
            <w:hideMark/>
          </w:tcPr>
          <w:p w14:paraId="3CC348B1" w14:textId="77777777" w:rsidR="00F83156" w:rsidRPr="00D84EB5" w:rsidRDefault="00F83156" w:rsidP="00F83156">
            <w:pPr>
              <w:ind w:firstLine="0"/>
              <w:rPr>
                <w:sz w:val="16"/>
                <w:lang w:val="en-GB"/>
              </w:rPr>
            </w:pPr>
            <w:proofErr w:type="spellStart"/>
            <w:r w:rsidRPr="00D84EB5">
              <w:rPr>
                <w:sz w:val="16"/>
                <w:lang w:val="en-GB"/>
              </w:rPr>
              <w:t>powerControlOffsetSS</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2AC89388"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宋体"/>
                <w:sz w:val="16"/>
                <w:szCs w:val="16"/>
                <w:lang w:eastAsia="zh-CN"/>
              </w:rPr>
              <w:t xml:space="preserve"> CMCC,</w:t>
            </w:r>
            <w:r w:rsidRPr="00FB3A1E">
              <w:rPr>
                <w:sz w:val="16"/>
                <w:szCs w:val="16"/>
              </w:rPr>
              <w:t xml:space="preserve"> Lenovo, Motorola Mobility,</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Xiaomi, DOCOMO, Nokia</w:t>
            </w:r>
          </w:p>
        </w:tc>
        <w:tc>
          <w:tcPr>
            <w:tcW w:w="810" w:type="dxa"/>
            <w:tcBorders>
              <w:top w:val="single" w:sz="4" w:space="0" w:color="auto"/>
              <w:left w:val="single" w:sz="4" w:space="0" w:color="auto"/>
              <w:bottom w:val="single" w:sz="4" w:space="0" w:color="auto"/>
              <w:right w:val="single" w:sz="4" w:space="0" w:color="auto"/>
            </w:tcBorders>
          </w:tcPr>
          <w:p w14:paraId="6BD08B17" w14:textId="77777777" w:rsidR="00F83156" w:rsidRPr="00FB3A1E" w:rsidRDefault="00F83156" w:rsidP="00F83156">
            <w:pPr>
              <w:ind w:firstLine="0"/>
              <w:rPr>
                <w:sz w:val="16"/>
                <w:szCs w:val="16"/>
                <w:lang w:val="en-GB"/>
              </w:rPr>
            </w:pPr>
            <w:r w:rsidRPr="00FB3A1E">
              <w:rPr>
                <w:sz w:val="16"/>
                <w:szCs w:val="16"/>
              </w:rPr>
              <w:t>LG,</w:t>
            </w:r>
            <w:r w:rsidRPr="00FB3A1E">
              <w:rPr>
                <w:rFonts w:eastAsia="宋体"/>
                <w:sz w:val="16"/>
                <w:szCs w:val="16"/>
                <w:lang w:eastAsia="zh-CN"/>
              </w:rPr>
              <w:t xml:space="preserve"> CATT,</w:t>
            </w:r>
            <w:r w:rsidRPr="00FB3A1E">
              <w:rPr>
                <w:sz w:val="16"/>
                <w:szCs w:val="16"/>
              </w:rPr>
              <w:t xml:space="preserve"> Apple</w:t>
            </w:r>
          </w:p>
        </w:tc>
        <w:tc>
          <w:tcPr>
            <w:tcW w:w="3240" w:type="dxa"/>
            <w:tcBorders>
              <w:top w:val="single" w:sz="4" w:space="0" w:color="auto"/>
              <w:left w:val="single" w:sz="4" w:space="0" w:color="auto"/>
              <w:bottom w:val="single" w:sz="4" w:space="0" w:color="auto"/>
              <w:right w:val="single" w:sz="4" w:space="0" w:color="auto"/>
            </w:tcBorders>
          </w:tcPr>
          <w:p w14:paraId="3A74E48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16FA333" w14:textId="77777777" w:rsidR="00F83156" w:rsidRPr="00FB3A1E" w:rsidRDefault="00F83156" w:rsidP="00F83156">
            <w:pPr>
              <w:ind w:firstLine="0"/>
              <w:rPr>
                <w:sz w:val="16"/>
                <w:szCs w:val="16"/>
                <w:lang w:val="en-GB"/>
              </w:rPr>
            </w:pPr>
          </w:p>
        </w:tc>
      </w:tr>
      <w:tr w:rsidR="00F83156" w14:paraId="4504FA72"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4729200" w14:textId="77777777" w:rsidR="00F83156" w:rsidRDefault="00F83156" w:rsidP="00F83156">
            <w:pPr>
              <w:ind w:firstLine="0"/>
              <w:rPr>
                <w:lang w:val="en-GB"/>
              </w:rPr>
            </w:pPr>
            <w:r>
              <w:rPr>
                <w:lang w:val="en-GB"/>
              </w:rPr>
              <w:t>9</w:t>
            </w:r>
          </w:p>
        </w:tc>
        <w:tc>
          <w:tcPr>
            <w:tcW w:w="1896" w:type="dxa"/>
            <w:tcBorders>
              <w:top w:val="single" w:sz="4" w:space="0" w:color="auto"/>
              <w:left w:val="single" w:sz="4" w:space="0" w:color="auto"/>
              <w:bottom w:val="single" w:sz="4" w:space="0" w:color="auto"/>
              <w:right w:val="single" w:sz="4" w:space="0" w:color="auto"/>
            </w:tcBorders>
            <w:hideMark/>
          </w:tcPr>
          <w:p w14:paraId="4A57FB71" w14:textId="77777777" w:rsidR="00F83156" w:rsidRPr="00D84EB5" w:rsidRDefault="00F83156" w:rsidP="00F83156">
            <w:pPr>
              <w:ind w:firstLine="0"/>
              <w:rPr>
                <w:sz w:val="16"/>
                <w:lang w:val="en-GB"/>
              </w:rPr>
            </w:pPr>
            <w:proofErr w:type="spellStart"/>
            <w:r w:rsidRPr="00D84EB5">
              <w:rPr>
                <w:sz w:val="16"/>
                <w:lang w:val="en-GB"/>
              </w:rPr>
              <w:t>scramblingID</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2C55F80B"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宋体"/>
                <w:sz w:val="16"/>
                <w:szCs w:val="16"/>
                <w:lang w:eastAsia="zh-CN"/>
              </w:rPr>
              <w:t xml:space="preserve"> CMCC, CATT,</w:t>
            </w:r>
            <w:r w:rsidRPr="00FB3A1E">
              <w:rPr>
                <w:sz w:val="16"/>
                <w:szCs w:val="16"/>
              </w:rPr>
              <w:t xml:space="preserve"> Lenovo, Motorola Mobility, Ericsson,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14:paraId="7919773D"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610056A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509D388" w14:textId="77777777" w:rsidR="00F83156" w:rsidRPr="00FB3A1E" w:rsidRDefault="00F83156" w:rsidP="00F83156">
            <w:pPr>
              <w:ind w:firstLine="0"/>
              <w:rPr>
                <w:sz w:val="16"/>
                <w:szCs w:val="16"/>
                <w:lang w:val="en-GB"/>
              </w:rPr>
            </w:pPr>
          </w:p>
        </w:tc>
      </w:tr>
      <w:tr w:rsidR="00F83156" w14:paraId="0EC836FA"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B08D2C9" w14:textId="77777777" w:rsidR="00F83156" w:rsidRDefault="00F83156" w:rsidP="00F83156">
            <w:pPr>
              <w:ind w:firstLine="0"/>
              <w:rPr>
                <w:lang w:val="en-GB"/>
              </w:rPr>
            </w:pPr>
            <w:r>
              <w:rPr>
                <w:lang w:val="en-GB"/>
              </w:rPr>
              <w:t>10</w:t>
            </w:r>
          </w:p>
        </w:tc>
        <w:tc>
          <w:tcPr>
            <w:tcW w:w="1896" w:type="dxa"/>
            <w:tcBorders>
              <w:top w:val="single" w:sz="4" w:space="0" w:color="auto"/>
              <w:left w:val="single" w:sz="4" w:space="0" w:color="auto"/>
              <w:bottom w:val="single" w:sz="4" w:space="0" w:color="auto"/>
              <w:right w:val="single" w:sz="4" w:space="0" w:color="auto"/>
            </w:tcBorders>
            <w:hideMark/>
          </w:tcPr>
          <w:p w14:paraId="4C8B4E06" w14:textId="77777777" w:rsidR="00F83156" w:rsidRPr="00D84EB5" w:rsidRDefault="00F83156" w:rsidP="00F83156">
            <w:pPr>
              <w:ind w:firstLine="0"/>
              <w:rPr>
                <w:sz w:val="16"/>
                <w:lang w:val="en-GB"/>
              </w:rPr>
            </w:pPr>
            <w:proofErr w:type="spellStart"/>
            <w:r w:rsidRPr="00D84EB5">
              <w:rPr>
                <w:sz w:val="16"/>
                <w:lang w:val="en-GB"/>
              </w:rPr>
              <w:t>periodicityAndOffset</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173D1054" w14:textId="77777777" w:rsidR="00F83156" w:rsidRPr="00FB3A1E" w:rsidRDefault="00F83156" w:rsidP="00F83156">
            <w:pPr>
              <w:ind w:firstLine="0"/>
              <w:rPr>
                <w:sz w:val="16"/>
                <w:szCs w:val="16"/>
                <w:lang w:val="en-GB"/>
              </w:rPr>
            </w:pPr>
            <w:r w:rsidRPr="00FB3A1E">
              <w:rPr>
                <w:sz w:val="16"/>
                <w:szCs w:val="16"/>
              </w:rPr>
              <w:t>Vivo.  Intel(partially), SS, Sharp,</w:t>
            </w:r>
            <w:r w:rsidRPr="00FB3A1E">
              <w:rPr>
                <w:rFonts w:eastAsia="宋体"/>
                <w:sz w:val="16"/>
                <w:szCs w:val="16"/>
                <w:lang w:eastAsia="zh-CN"/>
              </w:rPr>
              <w:t xml:space="preserve"> CMCC, CATT,</w:t>
            </w:r>
            <w:r w:rsidRPr="00FB3A1E">
              <w:rPr>
                <w:sz w:val="16"/>
                <w:szCs w:val="16"/>
              </w:rPr>
              <w:t xml:space="preserve"> Lenovo, Motorola Mobility, Ericsson,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Sony, Xiaomi, Nokia</w:t>
            </w:r>
          </w:p>
        </w:tc>
        <w:tc>
          <w:tcPr>
            <w:tcW w:w="810" w:type="dxa"/>
            <w:tcBorders>
              <w:top w:val="single" w:sz="4" w:space="0" w:color="auto"/>
              <w:left w:val="single" w:sz="4" w:space="0" w:color="auto"/>
              <w:bottom w:val="single" w:sz="4" w:space="0" w:color="auto"/>
              <w:right w:val="single" w:sz="4" w:space="0" w:color="auto"/>
            </w:tcBorders>
          </w:tcPr>
          <w:p w14:paraId="1CA81952" w14:textId="77777777" w:rsidR="00F83156" w:rsidRPr="00FB3A1E" w:rsidRDefault="00F83156" w:rsidP="00F83156">
            <w:pPr>
              <w:ind w:firstLine="0"/>
              <w:rPr>
                <w:sz w:val="16"/>
                <w:szCs w:val="16"/>
                <w:lang w:val="en-GB"/>
              </w:rPr>
            </w:pPr>
            <w:r w:rsidRPr="00FB3A1E">
              <w:rPr>
                <w:sz w:val="16"/>
                <w:szCs w:val="16"/>
              </w:rPr>
              <w:t>LG,</w:t>
            </w:r>
            <w:r w:rsidRPr="00FB3A1E">
              <w:rPr>
                <w:rFonts w:eastAsia="宋体"/>
                <w:sz w:val="16"/>
                <w:szCs w:val="16"/>
                <w:lang w:eastAsia="zh-CN"/>
              </w:rPr>
              <w:t xml:space="preserve"> DOCOMO</w:t>
            </w:r>
          </w:p>
        </w:tc>
        <w:tc>
          <w:tcPr>
            <w:tcW w:w="3240" w:type="dxa"/>
            <w:tcBorders>
              <w:top w:val="single" w:sz="4" w:space="0" w:color="auto"/>
              <w:left w:val="single" w:sz="4" w:space="0" w:color="auto"/>
              <w:bottom w:val="single" w:sz="4" w:space="0" w:color="auto"/>
              <w:right w:val="single" w:sz="4" w:space="0" w:color="auto"/>
            </w:tcBorders>
          </w:tcPr>
          <w:p w14:paraId="77E0181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B09C249" w14:textId="77777777" w:rsidR="00F83156" w:rsidRPr="00FB3A1E" w:rsidRDefault="00F83156" w:rsidP="00F83156">
            <w:pPr>
              <w:ind w:firstLine="0"/>
              <w:rPr>
                <w:sz w:val="16"/>
                <w:szCs w:val="16"/>
                <w:lang w:val="en-GB"/>
              </w:rPr>
            </w:pPr>
            <w:r w:rsidRPr="00FB3A1E">
              <w:rPr>
                <w:sz w:val="16"/>
                <w:szCs w:val="16"/>
                <w:lang w:val="en-GB"/>
              </w:rPr>
              <w:t>@Intel: If TRS configuration is associated to PO, periodicity signalling may not be needed. Offset indication would suffice.</w:t>
            </w:r>
          </w:p>
          <w:p w14:paraId="706F5BBC" w14:textId="77777777" w:rsidR="00F83156" w:rsidRPr="00FB3A1E" w:rsidRDefault="00F83156" w:rsidP="00F83156">
            <w:pPr>
              <w:ind w:firstLine="0"/>
              <w:rPr>
                <w:rFonts w:eastAsia="宋体"/>
                <w:sz w:val="16"/>
                <w:szCs w:val="16"/>
                <w:lang w:eastAsia="zh-CN"/>
              </w:rPr>
            </w:pPr>
            <w:r w:rsidRPr="00FB3A1E">
              <w:rPr>
                <w:sz w:val="16"/>
                <w:szCs w:val="16"/>
                <w:lang w:val="en-GB"/>
              </w:rPr>
              <w:t>@</w:t>
            </w:r>
            <w:r w:rsidRPr="00FB3A1E">
              <w:rPr>
                <w:rFonts w:eastAsia="宋体"/>
                <w:sz w:val="16"/>
                <w:szCs w:val="16"/>
                <w:lang w:eastAsia="zh-CN"/>
              </w:rPr>
              <w:t xml:space="preserve"> DOCOMO</w:t>
            </w:r>
          </w:p>
          <w:p w14:paraId="7B1F26D1" w14:textId="77777777" w:rsidR="00F83156" w:rsidRPr="00FB3A1E" w:rsidRDefault="00F83156" w:rsidP="00F83156">
            <w:pPr>
              <w:ind w:firstLine="0"/>
              <w:rPr>
                <w:rFonts w:eastAsia="宋体"/>
                <w:sz w:val="16"/>
                <w:szCs w:val="16"/>
                <w:lang w:eastAsia="zh-CN"/>
              </w:rPr>
            </w:pPr>
            <w:r w:rsidRPr="00FB3A1E">
              <w:rPr>
                <w:rFonts w:eastAsia="宋体"/>
                <w:sz w:val="16"/>
                <w:szCs w:val="16"/>
                <w:lang w:eastAsia="zh-CN"/>
              </w:rPr>
              <w:t xml:space="preserve">The offset of TRS in relative to PO or SSB should be considered. </w:t>
            </w:r>
          </w:p>
          <w:p w14:paraId="752112F0" w14:textId="77777777" w:rsidR="00F83156" w:rsidRPr="00FB3A1E" w:rsidRDefault="00F83156" w:rsidP="00F83156">
            <w:pPr>
              <w:ind w:firstLine="0"/>
              <w:rPr>
                <w:sz w:val="16"/>
                <w:szCs w:val="16"/>
              </w:rPr>
            </w:pPr>
            <w:r w:rsidRPr="00FB3A1E">
              <w:rPr>
                <w:rFonts w:eastAsia="宋体"/>
                <w:sz w:val="16"/>
                <w:szCs w:val="16"/>
                <w:lang w:eastAsia="zh-CN"/>
              </w:rPr>
              <w:t xml:space="preserve">@ </w:t>
            </w:r>
            <w:r w:rsidRPr="00FB3A1E">
              <w:rPr>
                <w:sz w:val="16"/>
                <w:szCs w:val="16"/>
              </w:rPr>
              <w:t xml:space="preserve"> Panasonic</w:t>
            </w:r>
          </w:p>
          <w:p w14:paraId="10E07A80" w14:textId="77777777" w:rsidR="00F83156" w:rsidRPr="00FB3A1E" w:rsidRDefault="00F83156" w:rsidP="00F83156">
            <w:pPr>
              <w:ind w:firstLine="0"/>
              <w:rPr>
                <w:sz w:val="16"/>
                <w:szCs w:val="16"/>
                <w:lang w:val="en-GB"/>
              </w:rPr>
            </w:pPr>
            <w:r w:rsidRPr="00FB3A1E">
              <w:rPr>
                <w:sz w:val="16"/>
                <w:szCs w:val="16"/>
              </w:rPr>
              <w:t>Time domain resource configuration can be associated with PO</w:t>
            </w:r>
          </w:p>
        </w:tc>
      </w:tr>
      <w:tr w:rsidR="00F83156" w14:paraId="3D78F92D"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1F1CA52" w14:textId="77777777" w:rsidR="00F83156" w:rsidRDefault="00F83156" w:rsidP="00F83156">
            <w:pPr>
              <w:ind w:firstLine="0"/>
              <w:rPr>
                <w:lang w:val="en-GB"/>
              </w:rPr>
            </w:pPr>
            <w:r>
              <w:rPr>
                <w:lang w:val="en-GB"/>
              </w:rPr>
              <w:t>11</w:t>
            </w:r>
          </w:p>
        </w:tc>
        <w:tc>
          <w:tcPr>
            <w:tcW w:w="1896" w:type="dxa"/>
            <w:tcBorders>
              <w:top w:val="single" w:sz="4" w:space="0" w:color="auto"/>
              <w:left w:val="single" w:sz="4" w:space="0" w:color="auto"/>
              <w:bottom w:val="single" w:sz="4" w:space="0" w:color="auto"/>
              <w:right w:val="single" w:sz="4" w:space="0" w:color="auto"/>
            </w:tcBorders>
            <w:hideMark/>
          </w:tcPr>
          <w:p w14:paraId="1BAC1799" w14:textId="3959B0E9" w:rsidR="00F83156" w:rsidRPr="00D84EB5" w:rsidRDefault="003F6A1F" w:rsidP="00F83156">
            <w:pPr>
              <w:ind w:firstLine="0"/>
              <w:rPr>
                <w:sz w:val="16"/>
                <w:lang w:val="en-GB"/>
              </w:rPr>
            </w:pPr>
            <w:proofErr w:type="spellStart"/>
            <w:r>
              <w:rPr>
                <w:sz w:val="16"/>
                <w:lang w:val="en-GB"/>
              </w:rPr>
              <w:t>qcl</w:t>
            </w:r>
            <w:proofErr w:type="spellEnd"/>
            <w:r>
              <w:rPr>
                <w:sz w:val="16"/>
                <w:lang w:val="en-GB"/>
              </w:rPr>
              <w:t>-</w:t>
            </w:r>
            <w:proofErr w:type="spellStart"/>
            <w:r>
              <w:rPr>
                <w:sz w:val="16"/>
                <w:lang w:val="en-GB"/>
              </w:rPr>
              <w:t>InfoPeriodic</w:t>
            </w:r>
            <w:r w:rsidR="00F83156" w:rsidRPr="00D84EB5">
              <w:rPr>
                <w:sz w:val="16"/>
                <w:lang w:val="en-GB"/>
              </w:rPr>
              <w:t>CSI</w:t>
            </w:r>
            <w:proofErr w:type="spellEnd"/>
            <w:r w:rsidR="00F83156" w:rsidRPr="00D84EB5">
              <w:rPr>
                <w:sz w:val="16"/>
                <w:lang w:val="en-GB"/>
              </w:rPr>
              <w:t>-RS</w:t>
            </w:r>
          </w:p>
        </w:tc>
        <w:tc>
          <w:tcPr>
            <w:tcW w:w="1643" w:type="dxa"/>
            <w:tcBorders>
              <w:top w:val="single" w:sz="4" w:space="0" w:color="auto"/>
              <w:left w:val="single" w:sz="4" w:space="0" w:color="auto"/>
              <w:bottom w:val="single" w:sz="4" w:space="0" w:color="auto"/>
              <w:right w:val="single" w:sz="4" w:space="0" w:color="auto"/>
            </w:tcBorders>
            <w:hideMark/>
          </w:tcPr>
          <w:p w14:paraId="3411FA8F" w14:textId="77777777" w:rsidR="00F83156" w:rsidRPr="00FB3A1E" w:rsidRDefault="00F83156" w:rsidP="00F83156">
            <w:pPr>
              <w:ind w:firstLine="0"/>
              <w:rPr>
                <w:sz w:val="16"/>
                <w:szCs w:val="16"/>
                <w:lang w:val="en-GB"/>
              </w:rPr>
            </w:pPr>
            <w:r w:rsidRPr="00FB3A1E">
              <w:rPr>
                <w:sz w:val="16"/>
                <w:szCs w:val="16"/>
              </w:rPr>
              <w:t>Vivo, SS, Sharp,</w:t>
            </w:r>
            <w:r w:rsidRPr="00FB3A1E">
              <w:rPr>
                <w:rFonts w:eastAsia="宋体"/>
                <w:sz w:val="16"/>
                <w:szCs w:val="16"/>
                <w:lang w:eastAsia="zh-CN"/>
              </w:rPr>
              <w:t xml:space="preserve"> CMCC, CATT,</w:t>
            </w:r>
            <w:r w:rsidRPr="00FB3A1E">
              <w:rPr>
                <w:sz w:val="16"/>
                <w:szCs w:val="16"/>
              </w:rPr>
              <w:t xml:space="preserve"> Ericsson,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Sony, Xiaomi</w:t>
            </w:r>
          </w:p>
        </w:tc>
        <w:tc>
          <w:tcPr>
            <w:tcW w:w="810" w:type="dxa"/>
            <w:tcBorders>
              <w:top w:val="single" w:sz="4" w:space="0" w:color="auto"/>
              <w:left w:val="single" w:sz="4" w:space="0" w:color="auto"/>
              <w:bottom w:val="single" w:sz="4" w:space="0" w:color="auto"/>
              <w:right w:val="single" w:sz="4" w:space="0" w:color="auto"/>
            </w:tcBorders>
          </w:tcPr>
          <w:p w14:paraId="30C61FB5" w14:textId="77777777" w:rsidR="00F83156" w:rsidRPr="00FB3A1E" w:rsidRDefault="00F83156" w:rsidP="00F83156">
            <w:pPr>
              <w:ind w:firstLine="0"/>
              <w:rPr>
                <w:sz w:val="16"/>
                <w:szCs w:val="16"/>
              </w:rPr>
            </w:pPr>
            <w:r w:rsidRPr="00FB3A1E">
              <w:rPr>
                <w:sz w:val="16"/>
                <w:szCs w:val="16"/>
              </w:rPr>
              <w:t>Intel, Lenovo, Motorola Mobility,</w:t>
            </w:r>
            <w:r w:rsidRPr="00FB3A1E">
              <w:rPr>
                <w:rFonts w:eastAsia="宋体"/>
                <w:sz w:val="16"/>
                <w:szCs w:val="16"/>
                <w:lang w:eastAsia="zh-CN"/>
              </w:rPr>
              <w:t xml:space="preserve"> DOCOMO, Nokia</w:t>
            </w:r>
          </w:p>
        </w:tc>
        <w:tc>
          <w:tcPr>
            <w:tcW w:w="3240" w:type="dxa"/>
            <w:tcBorders>
              <w:top w:val="single" w:sz="4" w:space="0" w:color="auto"/>
              <w:left w:val="single" w:sz="4" w:space="0" w:color="auto"/>
              <w:bottom w:val="single" w:sz="4" w:space="0" w:color="auto"/>
              <w:right w:val="single" w:sz="4" w:space="0" w:color="auto"/>
            </w:tcBorders>
          </w:tcPr>
          <w:p w14:paraId="3BBB41D7" w14:textId="77777777" w:rsidR="00F83156" w:rsidRPr="00FB3A1E" w:rsidRDefault="00F83156" w:rsidP="00F83156">
            <w:pPr>
              <w:ind w:firstLine="0"/>
              <w:rPr>
                <w:sz w:val="16"/>
                <w:szCs w:val="16"/>
                <w:lang w:val="en-GB"/>
              </w:rPr>
            </w:pPr>
            <w:r w:rsidRPr="00FB3A1E">
              <w:rPr>
                <w:sz w:val="16"/>
                <w:szCs w:val="16"/>
              </w:rPr>
              <w:t xml:space="preserve">ZTE, </w:t>
            </w:r>
            <w:proofErr w:type="spellStart"/>
            <w:r w:rsidRPr="00FB3A1E">
              <w:rPr>
                <w:sz w:val="16"/>
                <w:szCs w:val="16"/>
              </w:rPr>
              <w:t>Sanechips</w:t>
            </w:r>
            <w:proofErr w:type="spellEnd"/>
          </w:p>
        </w:tc>
        <w:tc>
          <w:tcPr>
            <w:tcW w:w="3477" w:type="dxa"/>
            <w:tcBorders>
              <w:top w:val="single" w:sz="4" w:space="0" w:color="auto"/>
              <w:left w:val="single" w:sz="4" w:space="0" w:color="auto"/>
              <w:bottom w:val="single" w:sz="4" w:space="0" w:color="auto"/>
              <w:right w:val="single" w:sz="4" w:space="0" w:color="auto"/>
            </w:tcBorders>
          </w:tcPr>
          <w:p w14:paraId="19D99BD7" w14:textId="77777777" w:rsidR="00F83156" w:rsidRPr="00FB3A1E" w:rsidRDefault="00F83156" w:rsidP="00DD2600">
            <w:pPr>
              <w:pStyle w:val="af9"/>
              <w:numPr>
                <w:ilvl w:val="0"/>
                <w:numId w:val="47"/>
              </w:numPr>
              <w:rPr>
                <w:rFonts w:ascii="Times New Roman" w:hAnsi="Times New Roman"/>
                <w:sz w:val="16"/>
                <w:szCs w:val="16"/>
                <w:lang w:val="en-GB"/>
              </w:rPr>
            </w:pPr>
            <w:r w:rsidRPr="00FB3A1E">
              <w:rPr>
                <w:rFonts w:ascii="Times New Roman" w:eastAsia="宋体" w:hAnsi="Times New Roman"/>
                <w:sz w:val="16"/>
                <w:szCs w:val="16"/>
              </w:rPr>
              <w:t>The QCL information can be determined in a similar way as PDCCH monitoring in PO to reduce signaling overhead</w:t>
            </w:r>
          </w:p>
          <w:p w14:paraId="4C3C4C90" w14:textId="77777777" w:rsidR="00F83156" w:rsidRPr="00FB3A1E" w:rsidRDefault="00F83156" w:rsidP="002C3F92">
            <w:pPr>
              <w:pStyle w:val="af9"/>
              <w:numPr>
                <w:ilvl w:val="0"/>
                <w:numId w:val="42"/>
              </w:numPr>
              <w:rPr>
                <w:rFonts w:ascii="Times New Roman" w:hAnsi="Times New Roman"/>
                <w:sz w:val="16"/>
                <w:szCs w:val="16"/>
                <w:lang w:val="en-GB"/>
              </w:rPr>
            </w:pPr>
            <w:r w:rsidRPr="00FB3A1E">
              <w:rPr>
                <w:rFonts w:ascii="Times New Roman" w:hAnsi="Times New Roman"/>
                <w:sz w:val="16"/>
                <w:szCs w:val="16"/>
              </w:rPr>
              <w:t xml:space="preserve">ZTE, </w:t>
            </w:r>
            <w:proofErr w:type="spellStart"/>
            <w:r w:rsidRPr="00FB3A1E">
              <w:rPr>
                <w:rFonts w:ascii="Times New Roman" w:hAnsi="Times New Roman"/>
                <w:sz w:val="16"/>
                <w:szCs w:val="16"/>
              </w:rPr>
              <w:t>Sanechips</w:t>
            </w:r>
            <w:proofErr w:type="spellEnd"/>
            <w:r w:rsidRPr="00FB3A1E">
              <w:rPr>
                <w:rFonts w:ascii="Times New Roman" w:hAnsi="Times New Roman"/>
                <w:sz w:val="16"/>
                <w:szCs w:val="16"/>
              </w:rPr>
              <w:t>, Intel</w:t>
            </w:r>
          </w:p>
          <w:p w14:paraId="405218C3" w14:textId="77777777" w:rsidR="00F83156" w:rsidRPr="00FB3A1E" w:rsidRDefault="00F83156" w:rsidP="00F83156">
            <w:pPr>
              <w:ind w:firstLine="0"/>
              <w:rPr>
                <w:sz w:val="16"/>
                <w:szCs w:val="16"/>
                <w:lang w:val="en-GB"/>
              </w:rPr>
            </w:pPr>
            <w:r w:rsidRPr="00FB3A1E">
              <w:rPr>
                <w:sz w:val="16"/>
                <w:szCs w:val="16"/>
                <w:lang w:val="en-GB"/>
              </w:rPr>
              <w:t>@Nokia</w:t>
            </w:r>
          </w:p>
          <w:p w14:paraId="288CD29F" w14:textId="1652CDD0" w:rsidR="00F83156" w:rsidRPr="00FB3A1E" w:rsidRDefault="00F83156" w:rsidP="00F83156">
            <w:pPr>
              <w:ind w:firstLine="0"/>
              <w:rPr>
                <w:sz w:val="16"/>
                <w:szCs w:val="16"/>
                <w:lang w:val="en-GB"/>
              </w:rPr>
            </w:pPr>
            <w:r w:rsidRPr="00FB3A1E">
              <w:rPr>
                <w:sz w:val="16"/>
                <w:szCs w:val="16"/>
                <w:lang w:val="en-GB"/>
              </w:rPr>
              <w:t xml:space="preserve">It would seem preferable to avoid configuring TCI-state list to IDLE mode </w:t>
            </w:r>
            <w:proofErr w:type="spellStart"/>
            <w:r w:rsidRPr="00FB3A1E">
              <w:rPr>
                <w:sz w:val="16"/>
                <w:szCs w:val="16"/>
                <w:lang w:val="en-GB"/>
              </w:rPr>
              <w:t>U</w:t>
            </w:r>
            <w:r w:rsidR="001B5D53" w:rsidRPr="00FB3A1E">
              <w:rPr>
                <w:sz w:val="16"/>
                <w:szCs w:val="16"/>
                <w:lang w:val="en-GB"/>
              </w:rPr>
              <w:t>e</w:t>
            </w:r>
            <w:r w:rsidRPr="00FB3A1E">
              <w:rPr>
                <w:sz w:val="16"/>
                <w:szCs w:val="16"/>
                <w:lang w:val="en-GB"/>
              </w:rPr>
              <w:t>s</w:t>
            </w:r>
            <w:proofErr w:type="spellEnd"/>
            <w:r w:rsidRPr="00FB3A1E">
              <w:rPr>
                <w:sz w:val="16"/>
                <w:szCs w:val="16"/>
                <w:lang w:val="en-GB"/>
              </w:rPr>
              <w:t>.</w:t>
            </w:r>
          </w:p>
        </w:tc>
      </w:tr>
      <w:tr w:rsidR="00F83156" w14:paraId="7D600501"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64FBFDE6" w14:textId="77777777" w:rsidR="00F83156" w:rsidRDefault="00F83156" w:rsidP="00F83156">
            <w:pPr>
              <w:ind w:firstLine="0"/>
              <w:rPr>
                <w:lang w:val="en-GB"/>
              </w:rPr>
            </w:pPr>
            <w:r>
              <w:rPr>
                <w:lang w:val="en-GB"/>
              </w:rPr>
              <w:t>12</w:t>
            </w:r>
          </w:p>
        </w:tc>
        <w:tc>
          <w:tcPr>
            <w:tcW w:w="1896" w:type="dxa"/>
            <w:tcBorders>
              <w:top w:val="single" w:sz="4" w:space="0" w:color="auto"/>
              <w:left w:val="single" w:sz="4" w:space="0" w:color="auto"/>
              <w:bottom w:val="single" w:sz="4" w:space="0" w:color="auto"/>
              <w:right w:val="single" w:sz="4" w:space="0" w:color="auto"/>
            </w:tcBorders>
            <w:hideMark/>
          </w:tcPr>
          <w:p w14:paraId="3248567E" w14:textId="77777777" w:rsidR="00F83156" w:rsidRPr="00D84EB5" w:rsidRDefault="00F83156" w:rsidP="00F83156">
            <w:pPr>
              <w:ind w:firstLine="0"/>
              <w:rPr>
                <w:sz w:val="16"/>
                <w:lang w:val="en-GB"/>
              </w:rPr>
            </w:pPr>
            <w:proofErr w:type="spellStart"/>
            <w:r w:rsidRPr="00D84EB5">
              <w:rPr>
                <w:sz w:val="16"/>
                <w:lang w:val="en-GB"/>
              </w:rPr>
              <w:t>frequencyDomain</w:t>
            </w:r>
            <w:proofErr w:type="spellEnd"/>
          </w:p>
          <w:p w14:paraId="1C2AF5DE" w14:textId="77777777" w:rsidR="00F83156" w:rsidRPr="00D84EB5" w:rsidRDefault="00F83156" w:rsidP="00F83156">
            <w:pPr>
              <w:ind w:firstLine="0"/>
              <w:rPr>
                <w:sz w:val="16"/>
                <w:lang w:val="en-GB"/>
              </w:rPr>
            </w:pPr>
            <w:r w:rsidRPr="00D84EB5">
              <w:rPr>
                <w:sz w:val="16"/>
                <w:lang w:val="en-GB"/>
              </w:rPr>
              <w:t>Allocation</w:t>
            </w:r>
          </w:p>
          <w:p w14:paraId="3727142D" w14:textId="77777777" w:rsidR="00F83156" w:rsidRPr="00D84EB5" w:rsidRDefault="00F83156" w:rsidP="00F83156">
            <w:pPr>
              <w:ind w:firstLine="0"/>
              <w:rPr>
                <w:color w:val="808080" w:themeColor="background1" w:themeShade="80"/>
                <w:sz w:val="16"/>
              </w:rPr>
            </w:pPr>
            <w:r w:rsidRPr="00D84EB5">
              <w:rPr>
                <w:sz w:val="16"/>
              </w:rPr>
              <w:t xml:space="preserve">{row1, </w:t>
            </w:r>
            <w:r w:rsidRPr="00D84EB5">
              <w:rPr>
                <w:color w:val="808080" w:themeColor="background1" w:themeShade="80"/>
                <w:sz w:val="16"/>
              </w:rPr>
              <w:t xml:space="preserve">row2, </w:t>
            </w:r>
          </w:p>
          <w:p w14:paraId="713DC39C" w14:textId="77777777" w:rsidR="00F83156" w:rsidRPr="00D84EB5" w:rsidRDefault="00F83156" w:rsidP="00F83156">
            <w:pPr>
              <w:ind w:firstLine="0"/>
              <w:rPr>
                <w:sz w:val="16"/>
                <w:lang w:val="en-GB"/>
              </w:rPr>
            </w:pPr>
            <w:r w:rsidRPr="00D84EB5">
              <w:rPr>
                <w:color w:val="808080" w:themeColor="background1" w:themeShade="80"/>
                <w:sz w:val="16"/>
              </w:rPr>
              <w:t>row4, others</w:t>
            </w:r>
            <w:r w:rsidRPr="00D84EB5">
              <w:rPr>
                <w:sz w:val="16"/>
              </w:rPr>
              <w:t>}</w:t>
            </w:r>
          </w:p>
        </w:tc>
        <w:tc>
          <w:tcPr>
            <w:tcW w:w="1643" w:type="dxa"/>
            <w:tcBorders>
              <w:top w:val="single" w:sz="4" w:space="0" w:color="auto"/>
              <w:left w:val="single" w:sz="4" w:space="0" w:color="auto"/>
              <w:bottom w:val="single" w:sz="4" w:space="0" w:color="auto"/>
              <w:right w:val="single" w:sz="4" w:space="0" w:color="auto"/>
            </w:tcBorders>
            <w:hideMark/>
          </w:tcPr>
          <w:p w14:paraId="69861987"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宋体"/>
                <w:sz w:val="16"/>
                <w:szCs w:val="16"/>
                <w:lang w:eastAsia="zh-CN"/>
              </w:rPr>
              <w:t xml:space="preserve"> CMCC, CATT,</w:t>
            </w:r>
            <w:r w:rsidRPr="00FB3A1E">
              <w:rPr>
                <w:sz w:val="16"/>
                <w:szCs w:val="16"/>
              </w:rPr>
              <w:t xml:space="preserve"> Lenovo, Motorola Mobility, Apple,</w:t>
            </w:r>
            <w:r w:rsidRPr="00FB3A1E">
              <w:rPr>
                <w:rFonts w:eastAsia="宋体"/>
                <w:sz w:val="16"/>
                <w:szCs w:val="16"/>
                <w:lang w:eastAsia="zh-CN"/>
              </w:rPr>
              <w:t xml:space="preserve"> Huawei, HiSilicon, </w:t>
            </w:r>
            <w:r w:rsidRPr="00FB3A1E">
              <w:rPr>
                <w:rFonts w:eastAsia="宋体"/>
                <w:sz w:val="16"/>
                <w:szCs w:val="16"/>
                <w:lang w:eastAsia="zh-CN"/>
              </w:rPr>
              <w:lastRenderedPageBreak/>
              <w:t>Sony, DOCOMO, Nokia</w:t>
            </w:r>
          </w:p>
        </w:tc>
        <w:tc>
          <w:tcPr>
            <w:tcW w:w="810" w:type="dxa"/>
            <w:tcBorders>
              <w:top w:val="single" w:sz="4" w:space="0" w:color="auto"/>
              <w:left w:val="single" w:sz="4" w:space="0" w:color="auto"/>
              <w:bottom w:val="single" w:sz="4" w:space="0" w:color="auto"/>
              <w:right w:val="single" w:sz="4" w:space="0" w:color="auto"/>
            </w:tcBorders>
          </w:tcPr>
          <w:p w14:paraId="588E3293" w14:textId="77777777" w:rsidR="00F83156" w:rsidRPr="00FB3A1E" w:rsidRDefault="00F83156" w:rsidP="00F83156">
            <w:pPr>
              <w:ind w:firstLine="0"/>
              <w:rPr>
                <w:sz w:val="16"/>
                <w:szCs w:val="16"/>
              </w:rPr>
            </w:pPr>
            <w:r w:rsidRPr="00FB3A1E">
              <w:rPr>
                <w:rFonts w:eastAsia="宋体"/>
                <w:sz w:val="16"/>
                <w:szCs w:val="16"/>
                <w:lang w:eastAsia="zh-CN"/>
              </w:rPr>
              <w:lastRenderedPageBreak/>
              <w:t>Xiaomi</w:t>
            </w:r>
          </w:p>
        </w:tc>
        <w:tc>
          <w:tcPr>
            <w:tcW w:w="3240" w:type="dxa"/>
            <w:tcBorders>
              <w:top w:val="single" w:sz="4" w:space="0" w:color="auto"/>
              <w:left w:val="single" w:sz="4" w:space="0" w:color="auto"/>
              <w:bottom w:val="single" w:sz="4" w:space="0" w:color="auto"/>
              <w:right w:val="single" w:sz="4" w:space="0" w:color="auto"/>
            </w:tcBorders>
          </w:tcPr>
          <w:p w14:paraId="623705C5" w14:textId="77777777" w:rsidR="00F83156" w:rsidRPr="00FB3A1E" w:rsidRDefault="00F83156" w:rsidP="00F83156">
            <w:pPr>
              <w:ind w:firstLine="0"/>
              <w:rPr>
                <w:sz w:val="16"/>
                <w:szCs w:val="16"/>
              </w:rPr>
            </w:pPr>
            <w:r w:rsidRPr="00FB3A1E">
              <w:rPr>
                <w:sz w:val="16"/>
                <w:szCs w:val="16"/>
              </w:rPr>
              <w:t xml:space="preserve">ZTE, </w:t>
            </w:r>
            <w:proofErr w:type="spellStart"/>
            <w:r w:rsidRPr="00FB3A1E">
              <w:rPr>
                <w:sz w:val="16"/>
                <w:szCs w:val="16"/>
              </w:rPr>
              <w:t>Sanechips</w:t>
            </w:r>
            <w:proofErr w:type="spellEnd"/>
            <w:r w:rsidRPr="00FB3A1E">
              <w:rPr>
                <w:sz w:val="16"/>
                <w:szCs w:val="16"/>
              </w:rPr>
              <w:t xml:space="preserve">, </w:t>
            </w:r>
          </w:p>
          <w:p w14:paraId="73E544A2" w14:textId="77777777" w:rsidR="00F83156" w:rsidRPr="00FB3A1E" w:rsidRDefault="00F83156" w:rsidP="00F83156">
            <w:pPr>
              <w:ind w:firstLine="0"/>
              <w:rPr>
                <w:sz w:val="16"/>
                <w:szCs w:val="16"/>
                <w:lang w:val="en-GB"/>
              </w:rPr>
            </w:pPr>
            <w:r w:rsidRPr="00FB3A1E">
              <w:rPr>
                <w:sz w:val="16"/>
                <w:szCs w:val="16"/>
              </w:rPr>
              <w:t>LG, QC,</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D86F489" w14:textId="77777777" w:rsidR="00F83156" w:rsidRPr="00FB3A1E" w:rsidRDefault="00F83156" w:rsidP="00F83156">
            <w:pPr>
              <w:ind w:firstLine="0"/>
              <w:rPr>
                <w:sz w:val="16"/>
                <w:szCs w:val="16"/>
                <w:lang w:val="en-GB"/>
              </w:rPr>
            </w:pPr>
          </w:p>
        </w:tc>
      </w:tr>
      <w:tr w:rsidR="00F83156" w14:paraId="34412FAD"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D0460" w14:textId="77777777" w:rsidR="00F83156" w:rsidRDefault="00F83156" w:rsidP="00F83156">
            <w:pPr>
              <w:ind w:firstLine="0"/>
              <w:rPr>
                <w:lang w:val="en-GB"/>
              </w:rPr>
            </w:pPr>
            <w:r>
              <w:rPr>
                <w:lang w:val="en-GB"/>
              </w:rPr>
              <w:t>13</w:t>
            </w:r>
          </w:p>
        </w:tc>
        <w:tc>
          <w:tcPr>
            <w:tcW w:w="1896" w:type="dxa"/>
            <w:tcBorders>
              <w:top w:val="single" w:sz="4" w:space="0" w:color="auto"/>
              <w:left w:val="single" w:sz="4" w:space="0" w:color="auto"/>
              <w:bottom w:val="single" w:sz="4" w:space="0" w:color="auto"/>
              <w:right w:val="single" w:sz="4" w:space="0" w:color="auto"/>
            </w:tcBorders>
            <w:hideMark/>
          </w:tcPr>
          <w:p w14:paraId="738DD161" w14:textId="77777777" w:rsidR="00F83156" w:rsidRPr="00D84EB5" w:rsidRDefault="00F83156" w:rsidP="00F83156">
            <w:pPr>
              <w:ind w:firstLine="0"/>
              <w:rPr>
                <w:sz w:val="16"/>
                <w:lang w:val="en-GB"/>
              </w:rPr>
            </w:pPr>
            <w:proofErr w:type="spellStart"/>
            <w:r w:rsidRPr="00D84EB5">
              <w:rPr>
                <w:color w:val="808080" w:themeColor="background1" w:themeShade="80"/>
                <w:sz w:val="16"/>
                <w:lang w:val="en-GB"/>
              </w:rPr>
              <w:t>nrofPorts</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22A675C5"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6700C009" w14:textId="77777777" w:rsidR="00F83156" w:rsidRPr="00FB3A1E" w:rsidRDefault="00F83156" w:rsidP="00F83156">
            <w:pPr>
              <w:ind w:firstLine="0"/>
              <w:rPr>
                <w:sz w:val="16"/>
                <w:szCs w:val="16"/>
                <w:lang w:val="en-GB"/>
              </w:rPr>
            </w:pPr>
            <w:r w:rsidRPr="00FB3A1E">
              <w:rPr>
                <w:sz w:val="16"/>
                <w:szCs w:val="16"/>
              </w:rPr>
              <w:t>LG, SS, Sharp,</w:t>
            </w:r>
            <w:r w:rsidRPr="00FB3A1E">
              <w:rPr>
                <w:rFonts w:eastAsia="宋体"/>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22D3FF53" w14:textId="77777777" w:rsidR="00F83156" w:rsidRPr="00FB3A1E" w:rsidRDefault="00F83156" w:rsidP="00F83156">
            <w:pPr>
              <w:ind w:firstLine="0"/>
              <w:rPr>
                <w:sz w:val="16"/>
                <w:szCs w:val="16"/>
                <w:lang w:val="en-GB"/>
              </w:rPr>
            </w:pPr>
            <w:r w:rsidRPr="00FB3A1E">
              <w:rPr>
                <w:sz w:val="16"/>
                <w:szCs w:val="16"/>
              </w:rPr>
              <w:t>Vivo, Intel, QC,</w:t>
            </w:r>
            <w:r w:rsidRPr="00FB3A1E">
              <w:rPr>
                <w:rFonts w:eastAsia="宋体"/>
                <w:sz w:val="16"/>
                <w:szCs w:val="16"/>
                <w:lang w:eastAsia="zh-CN"/>
              </w:rPr>
              <w:t xml:space="preserve"> CMCC, CATT,</w:t>
            </w:r>
            <w:r w:rsidRPr="00FB3A1E">
              <w:rPr>
                <w:sz w:val="16"/>
                <w:szCs w:val="16"/>
              </w:rPr>
              <w:t xml:space="preserve"> Lenovo, Motorola Mobility,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xml:space="preserve">,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9F6D5C4" w14:textId="77777777" w:rsidR="00F83156" w:rsidRPr="00FB3A1E" w:rsidRDefault="00F83156" w:rsidP="00F83156">
            <w:pPr>
              <w:ind w:firstLine="0"/>
              <w:rPr>
                <w:sz w:val="16"/>
                <w:szCs w:val="16"/>
                <w:lang w:val="en-GB"/>
              </w:rPr>
            </w:pPr>
            <w:r w:rsidRPr="00FB3A1E">
              <w:rPr>
                <w:sz w:val="16"/>
                <w:szCs w:val="16"/>
                <w:lang w:val="en-GB"/>
              </w:rPr>
              <w:t>Fixed to be one:</w:t>
            </w:r>
          </w:p>
          <w:p w14:paraId="4D738609" w14:textId="77777777" w:rsidR="00F83156" w:rsidRPr="00FB3A1E" w:rsidRDefault="00F83156" w:rsidP="00F83156">
            <w:pPr>
              <w:ind w:firstLine="0"/>
              <w:rPr>
                <w:sz w:val="16"/>
                <w:szCs w:val="16"/>
              </w:rPr>
            </w:pPr>
            <w:r w:rsidRPr="00FB3A1E">
              <w:rPr>
                <w:sz w:val="16"/>
                <w:szCs w:val="16"/>
                <w:lang w:val="en-GB"/>
              </w:rPr>
              <w:t>-</w:t>
            </w:r>
            <w:r w:rsidRPr="00FB3A1E">
              <w:rPr>
                <w:sz w:val="16"/>
                <w:szCs w:val="16"/>
              </w:rPr>
              <w:t xml:space="preserve"> SS</w:t>
            </w:r>
          </w:p>
          <w:p w14:paraId="63E9EC32" w14:textId="77777777" w:rsidR="00F83156" w:rsidRPr="00FB3A1E" w:rsidRDefault="00F83156" w:rsidP="00F83156">
            <w:pPr>
              <w:ind w:firstLine="0"/>
              <w:rPr>
                <w:rFonts w:eastAsia="宋体"/>
                <w:sz w:val="16"/>
                <w:szCs w:val="16"/>
                <w:lang w:eastAsia="zh-CN"/>
              </w:rPr>
            </w:pPr>
            <w:r w:rsidRPr="00FB3A1E">
              <w:rPr>
                <w:rFonts w:eastAsia="宋体"/>
                <w:sz w:val="16"/>
                <w:szCs w:val="16"/>
                <w:lang w:eastAsia="zh-CN"/>
              </w:rPr>
              <w:t>@Nokia</w:t>
            </w:r>
          </w:p>
          <w:p w14:paraId="20172DB5" w14:textId="77777777" w:rsidR="00F83156" w:rsidRPr="00FB3A1E" w:rsidRDefault="00F83156" w:rsidP="00F83156">
            <w:pPr>
              <w:ind w:firstLine="0"/>
              <w:rPr>
                <w:sz w:val="16"/>
                <w:szCs w:val="16"/>
                <w:lang w:val="en-GB"/>
              </w:rPr>
            </w:pPr>
            <w:r w:rsidRPr="00FB3A1E">
              <w:rPr>
                <w:sz w:val="16"/>
                <w:szCs w:val="16"/>
                <w:lang w:val="en-GB"/>
              </w:rPr>
              <w:t>The values can be assumed to be as defined by specification TS38.214</w:t>
            </w:r>
          </w:p>
        </w:tc>
      </w:tr>
      <w:tr w:rsidR="00F83156" w14:paraId="3BCF56F8"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43CEDF28" w14:textId="77777777" w:rsidR="00F83156" w:rsidRDefault="00F83156" w:rsidP="00F83156">
            <w:pPr>
              <w:ind w:firstLine="0"/>
              <w:rPr>
                <w:lang w:val="en-GB"/>
              </w:rPr>
            </w:pPr>
            <w:r>
              <w:rPr>
                <w:lang w:val="en-GB"/>
              </w:rPr>
              <w:t>14</w:t>
            </w:r>
          </w:p>
        </w:tc>
        <w:tc>
          <w:tcPr>
            <w:tcW w:w="1896" w:type="dxa"/>
            <w:tcBorders>
              <w:top w:val="single" w:sz="4" w:space="0" w:color="auto"/>
              <w:left w:val="single" w:sz="4" w:space="0" w:color="auto"/>
              <w:bottom w:val="single" w:sz="4" w:space="0" w:color="auto"/>
              <w:right w:val="single" w:sz="4" w:space="0" w:color="auto"/>
            </w:tcBorders>
            <w:hideMark/>
          </w:tcPr>
          <w:p w14:paraId="16589A15" w14:textId="48B96B8E" w:rsidR="00F83156" w:rsidRPr="00D84EB5" w:rsidRDefault="00885196" w:rsidP="00F83156">
            <w:pPr>
              <w:ind w:firstLine="0"/>
              <w:rPr>
                <w:sz w:val="16"/>
              </w:rPr>
            </w:pPr>
            <w:proofErr w:type="spellStart"/>
            <w:r>
              <w:rPr>
                <w:sz w:val="16"/>
              </w:rPr>
              <w:t>firstOFDMSymbo</w:t>
            </w:r>
            <w:r w:rsidR="00F83156" w:rsidRPr="00D84EB5">
              <w:rPr>
                <w:sz w:val="16"/>
              </w:rPr>
              <w:t>lInTimeDomain</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601BDAFD" w14:textId="77777777" w:rsidR="00F83156" w:rsidRPr="00FB3A1E" w:rsidRDefault="00F83156" w:rsidP="00F83156">
            <w:pPr>
              <w:ind w:firstLine="0"/>
              <w:rPr>
                <w:sz w:val="16"/>
                <w:szCs w:val="16"/>
                <w:lang w:val="en-GB"/>
              </w:rPr>
            </w:pPr>
            <w:r w:rsidRPr="00FB3A1E">
              <w:rPr>
                <w:sz w:val="16"/>
                <w:szCs w:val="16"/>
              </w:rPr>
              <w:t xml:space="preserve">Vivo, Intel,  SS, Sharp, </w:t>
            </w:r>
            <w:r w:rsidRPr="00FB3A1E">
              <w:rPr>
                <w:rFonts w:eastAsia="宋体"/>
                <w:sz w:val="16"/>
                <w:szCs w:val="16"/>
                <w:lang w:eastAsia="zh-CN"/>
              </w:rPr>
              <w:t xml:space="preserve"> CMCC, CATT,</w:t>
            </w:r>
            <w:r w:rsidRPr="00FB3A1E">
              <w:rPr>
                <w:sz w:val="16"/>
                <w:szCs w:val="16"/>
              </w:rPr>
              <w:t xml:space="preserve"> Lenovo, Motorola Mobility, Ericsson,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14:paraId="27AD0111"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330EA4E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53D8B61D" w14:textId="77777777" w:rsidR="00F83156" w:rsidRPr="00FB3A1E" w:rsidRDefault="00F83156" w:rsidP="00F83156">
            <w:pPr>
              <w:ind w:firstLine="0"/>
              <w:rPr>
                <w:sz w:val="16"/>
                <w:szCs w:val="16"/>
                <w:lang w:val="en-GB"/>
              </w:rPr>
            </w:pPr>
          </w:p>
        </w:tc>
      </w:tr>
      <w:tr w:rsidR="00F83156" w14:paraId="688C4F0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C48392B" w14:textId="77777777" w:rsidR="00F83156" w:rsidRDefault="00F83156" w:rsidP="00F83156">
            <w:pPr>
              <w:ind w:firstLine="0"/>
              <w:rPr>
                <w:lang w:val="en-GB"/>
              </w:rPr>
            </w:pPr>
            <w:r>
              <w:rPr>
                <w:lang w:val="en-GB"/>
              </w:rPr>
              <w:t>15</w:t>
            </w:r>
          </w:p>
        </w:tc>
        <w:tc>
          <w:tcPr>
            <w:tcW w:w="1896" w:type="dxa"/>
            <w:tcBorders>
              <w:top w:val="single" w:sz="4" w:space="0" w:color="auto"/>
              <w:left w:val="single" w:sz="4" w:space="0" w:color="auto"/>
              <w:bottom w:val="single" w:sz="4" w:space="0" w:color="auto"/>
              <w:right w:val="single" w:sz="4" w:space="0" w:color="auto"/>
            </w:tcBorders>
            <w:hideMark/>
          </w:tcPr>
          <w:p w14:paraId="19C5EEA1" w14:textId="77777777" w:rsidR="00F83156" w:rsidRPr="00D84EB5" w:rsidRDefault="00F83156" w:rsidP="00F83156">
            <w:pPr>
              <w:ind w:firstLine="0"/>
              <w:rPr>
                <w:color w:val="808080" w:themeColor="background1" w:themeShade="80"/>
                <w:sz w:val="16"/>
              </w:rPr>
            </w:pPr>
            <w:proofErr w:type="spellStart"/>
            <w:r w:rsidRPr="00D84EB5">
              <w:rPr>
                <w:color w:val="808080" w:themeColor="background1" w:themeShade="80"/>
                <w:sz w:val="16"/>
              </w:rPr>
              <w:t>firstOFDMSymbolI</w:t>
            </w:r>
            <w:proofErr w:type="spellEnd"/>
          </w:p>
          <w:p w14:paraId="59605F51" w14:textId="77777777" w:rsidR="00F83156" w:rsidRPr="00D84EB5" w:rsidRDefault="00F83156" w:rsidP="00F83156">
            <w:pPr>
              <w:ind w:firstLine="0"/>
              <w:rPr>
                <w:sz w:val="16"/>
              </w:rPr>
            </w:pPr>
            <w:r w:rsidRPr="00D84EB5">
              <w:rPr>
                <w:color w:val="808080" w:themeColor="background1" w:themeShade="80"/>
                <w:sz w:val="16"/>
              </w:rPr>
              <w:t>nTimeDomain2</w:t>
            </w:r>
          </w:p>
        </w:tc>
        <w:tc>
          <w:tcPr>
            <w:tcW w:w="1643" w:type="dxa"/>
            <w:tcBorders>
              <w:top w:val="single" w:sz="4" w:space="0" w:color="auto"/>
              <w:left w:val="single" w:sz="4" w:space="0" w:color="auto"/>
              <w:bottom w:val="single" w:sz="4" w:space="0" w:color="auto"/>
              <w:right w:val="single" w:sz="4" w:space="0" w:color="auto"/>
            </w:tcBorders>
            <w:hideMark/>
          </w:tcPr>
          <w:p w14:paraId="6135958B"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5FB6DDA5" w14:textId="77777777" w:rsidR="00F83156" w:rsidRPr="00FB3A1E" w:rsidRDefault="00F83156" w:rsidP="00F83156">
            <w:pPr>
              <w:ind w:firstLine="0"/>
              <w:rPr>
                <w:sz w:val="16"/>
                <w:szCs w:val="16"/>
                <w:lang w:val="en-GB"/>
              </w:rPr>
            </w:pPr>
            <w:r w:rsidRPr="00FB3A1E">
              <w:rPr>
                <w:sz w:val="16"/>
                <w:szCs w:val="16"/>
              </w:rPr>
              <w:t xml:space="preserve"> Sharp,</w:t>
            </w:r>
            <w:r w:rsidRPr="00FB3A1E">
              <w:rPr>
                <w:rFonts w:eastAsia="宋体"/>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561EF37"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宋体"/>
                <w:sz w:val="16"/>
                <w:szCs w:val="16"/>
                <w:lang w:eastAsia="zh-CN"/>
              </w:rPr>
              <w:t xml:space="preserve"> CMCC, CATT,</w:t>
            </w:r>
            <w:r w:rsidRPr="00FB3A1E">
              <w:rPr>
                <w:sz w:val="16"/>
                <w:szCs w:val="16"/>
              </w:rPr>
              <w:t xml:space="preserve"> Lenovo, Motorola Mobility,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1922D684" w14:textId="77777777" w:rsidR="00F83156" w:rsidRPr="00FB3A1E" w:rsidRDefault="00F83156" w:rsidP="00F83156">
            <w:pPr>
              <w:ind w:firstLine="0"/>
              <w:rPr>
                <w:sz w:val="16"/>
                <w:szCs w:val="16"/>
                <w:lang w:val="en-GB"/>
              </w:rPr>
            </w:pPr>
          </w:p>
        </w:tc>
      </w:tr>
      <w:tr w:rsidR="00F83156" w14:paraId="1904DD81"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9BFDD62" w14:textId="77777777" w:rsidR="00F83156" w:rsidRDefault="00F83156" w:rsidP="00F83156">
            <w:pPr>
              <w:ind w:firstLine="0"/>
              <w:rPr>
                <w:lang w:val="en-GB"/>
              </w:rPr>
            </w:pPr>
            <w:r>
              <w:rPr>
                <w:lang w:val="en-GB"/>
              </w:rPr>
              <w:t>16</w:t>
            </w:r>
          </w:p>
        </w:tc>
        <w:tc>
          <w:tcPr>
            <w:tcW w:w="1896" w:type="dxa"/>
            <w:tcBorders>
              <w:top w:val="single" w:sz="4" w:space="0" w:color="auto"/>
              <w:left w:val="single" w:sz="4" w:space="0" w:color="auto"/>
              <w:bottom w:val="single" w:sz="4" w:space="0" w:color="auto"/>
              <w:right w:val="single" w:sz="4" w:space="0" w:color="auto"/>
            </w:tcBorders>
            <w:hideMark/>
          </w:tcPr>
          <w:p w14:paraId="009CFAC2" w14:textId="77777777" w:rsidR="00F83156" w:rsidRPr="00D84EB5" w:rsidRDefault="00F83156" w:rsidP="00F83156">
            <w:pPr>
              <w:ind w:firstLine="0"/>
              <w:rPr>
                <w:sz w:val="16"/>
              </w:rPr>
            </w:pPr>
            <w:proofErr w:type="spellStart"/>
            <w:r w:rsidRPr="00D84EB5">
              <w:rPr>
                <w:color w:val="808080" w:themeColor="background1" w:themeShade="80"/>
                <w:sz w:val="16"/>
              </w:rPr>
              <w:t>cdm</w:t>
            </w:r>
            <w:proofErr w:type="spellEnd"/>
            <w:r w:rsidRPr="00D84EB5">
              <w:rPr>
                <w:color w:val="808080" w:themeColor="background1" w:themeShade="80"/>
                <w:sz w:val="16"/>
              </w:rPr>
              <w:t>-Type</w:t>
            </w:r>
          </w:p>
        </w:tc>
        <w:tc>
          <w:tcPr>
            <w:tcW w:w="1643" w:type="dxa"/>
            <w:tcBorders>
              <w:top w:val="single" w:sz="4" w:space="0" w:color="auto"/>
              <w:left w:val="single" w:sz="4" w:space="0" w:color="auto"/>
              <w:bottom w:val="single" w:sz="4" w:space="0" w:color="auto"/>
              <w:right w:val="single" w:sz="4" w:space="0" w:color="auto"/>
            </w:tcBorders>
            <w:hideMark/>
          </w:tcPr>
          <w:p w14:paraId="214C8526"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0F9CBDC7" w14:textId="77777777" w:rsidR="00F83156" w:rsidRPr="00FB3A1E" w:rsidRDefault="00F83156" w:rsidP="00F83156">
            <w:pPr>
              <w:ind w:firstLine="0"/>
              <w:rPr>
                <w:sz w:val="16"/>
                <w:szCs w:val="16"/>
                <w:lang w:val="en-GB"/>
              </w:rPr>
            </w:pPr>
            <w:r w:rsidRPr="00FB3A1E">
              <w:rPr>
                <w:sz w:val="16"/>
                <w:szCs w:val="16"/>
              </w:rPr>
              <w:t>Sharp,</w:t>
            </w:r>
            <w:r w:rsidRPr="00FB3A1E">
              <w:rPr>
                <w:rFonts w:eastAsia="宋体"/>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B293867" w14:textId="77777777" w:rsidR="00F83156" w:rsidRPr="00FB3A1E" w:rsidRDefault="00F83156" w:rsidP="00F83156">
            <w:pPr>
              <w:ind w:firstLine="0"/>
              <w:rPr>
                <w:sz w:val="16"/>
                <w:szCs w:val="16"/>
                <w:lang w:val="en-GB"/>
              </w:rPr>
            </w:pPr>
            <w:r w:rsidRPr="00FB3A1E">
              <w:rPr>
                <w:sz w:val="16"/>
                <w:szCs w:val="16"/>
              </w:rPr>
              <w:t>LG</w:t>
            </w:r>
            <w:proofErr w:type="gramStart"/>
            <w:r w:rsidRPr="00FB3A1E">
              <w:rPr>
                <w:sz w:val="16"/>
                <w:szCs w:val="16"/>
              </w:rPr>
              <w:t>,  Vivo</w:t>
            </w:r>
            <w:proofErr w:type="gramEnd"/>
            <w:r w:rsidRPr="00FB3A1E">
              <w:rPr>
                <w:sz w:val="16"/>
                <w:szCs w:val="16"/>
              </w:rPr>
              <w:t>, Intel, QC, SS,</w:t>
            </w:r>
            <w:r w:rsidRPr="00FB3A1E">
              <w:rPr>
                <w:rFonts w:eastAsia="宋体"/>
                <w:sz w:val="16"/>
                <w:szCs w:val="16"/>
                <w:lang w:eastAsia="zh-CN"/>
              </w:rPr>
              <w:t xml:space="preserve"> CMCC, CATT,</w:t>
            </w:r>
            <w:r w:rsidRPr="00FB3A1E">
              <w:rPr>
                <w:sz w:val="16"/>
                <w:szCs w:val="16"/>
              </w:rPr>
              <w:t xml:space="preserve"> Lenovo, Motorola Mobility,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7656C9F" w14:textId="77777777" w:rsidR="00F83156" w:rsidRPr="00FB3A1E" w:rsidRDefault="00F83156" w:rsidP="00F83156">
            <w:pPr>
              <w:ind w:firstLine="0"/>
              <w:rPr>
                <w:sz w:val="16"/>
                <w:szCs w:val="16"/>
                <w:lang w:val="en-GB"/>
              </w:rPr>
            </w:pPr>
          </w:p>
        </w:tc>
      </w:tr>
      <w:tr w:rsidR="00F83156" w14:paraId="0A7FE5E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AB24F77" w14:textId="77777777" w:rsidR="00F83156" w:rsidRDefault="00F83156" w:rsidP="00F83156">
            <w:pPr>
              <w:ind w:firstLine="0"/>
              <w:rPr>
                <w:lang w:val="en-GB"/>
              </w:rPr>
            </w:pPr>
            <w:r>
              <w:rPr>
                <w:lang w:val="en-GB"/>
              </w:rPr>
              <w:t>17</w:t>
            </w:r>
          </w:p>
        </w:tc>
        <w:tc>
          <w:tcPr>
            <w:tcW w:w="1896" w:type="dxa"/>
            <w:tcBorders>
              <w:top w:val="single" w:sz="4" w:space="0" w:color="auto"/>
              <w:left w:val="single" w:sz="4" w:space="0" w:color="auto"/>
              <w:bottom w:val="single" w:sz="4" w:space="0" w:color="auto"/>
              <w:right w:val="single" w:sz="4" w:space="0" w:color="auto"/>
            </w:tcBorders>
            <w:hideMark/>
          </w:tcPr>
          <w:p w14:paraId="559F6B82" w14:textId="77777777" w:rsidR="00F83156" w:rsidRPr="00D84EB5" w:rsidRDefault="00F83156" w:rsidP="00F83156">
            <w:pPr>
              <w:ind w:firstLine="0"/>
              <w:rPr>
                <w:sz w:val="16"/>
              </w:rPr>
            </w:pPr>
            <w:r w:rsidRPr="00D84EB5">
              <w:rPr>
                <w:color w:val="808080" w:themeColor="background1" w:themeShade="80"/>
                <w:sz w:val="16"/>
              </w:rPr>
              <w:t>density</w:t>
            </w:r>
          </w:p>
        </w:tc>
        <w:tc>
          <w:tcPr>
            <w:tcW w:w="1643" w:type="dxa"/>
            <w:tcBorders>
              <w:top w:val="single" w:sz="4" w:space="0" w:color="auto"/>
              <w:left w:val="single" w:sz="4" w:space="0" w:color="auto"/>
              <w:bottom w:val="single" w:sz="4" w:space="0" w:color="auto"/>
              <w:right w:val="single" w:sz="4" w:space="0" w:color="auto"/>
            </w:tcBorders>
            <w:hideMark/>
          </w:tcPr>
          <w:p w14:paraId="5FEC4DEA"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775F53C" w14:textId="77777777" w:rsidR="00F83156" w:rsidRPr="00FB3A1E" w:rsidRDefault="00F83156" w:rsidP="00F83156">
            <w:pPr>
              <w:ind w:firstLine="0"/>
              <w:rPr>
                <w:sz w:val="16"/>
                <w:szCs w:val="16"/>
                <w:lang w:val="en-GB"/>
              </w:rPr>
            </w:pPr>
            <w:r w:rsidRPr="00FB3A1E">
              <w:rPr>
                <w:sz w:val="16"/>
                <w:szCs w:val="16"/>
              </w:rPr>
              <w:t>Sharp,</w:t>
            </w:r>
            <w:r w:rsidRPr="00FB3A1E">
              <w:rPr>
                <w:rFonts w:eastAsia="宋体"/>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534DAF80"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宋体"/>
                <w:sz w:val="16"/>
                <w:szCs w:val="16"/>
                <w:lang w:eastAsia="zh-CN"/>
              </w:rPr>
              <w:t xml:space="preserve"> CMCC, CATT,</w:t>
            </w:r>
            <w:r w:rsidRPr="00FB3A1E">
              <w:rPr>
                <w:sz w:val="16"/>
                <w:szCs w:val="16"/>
              </w:rPr>
              <w:t xml:space="preserve"> Lenovo, Motorola Mobility,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66529DE2" w14:textId="77777777" w:rsidR="00F83156" w:rsidRPr="00FB3A1E" w:rsidRDefault="00F83156" w:rsidP="00F83156">
            <w:pPr>
              <w:ind w:firstLine="0"/>
              <w:rPr>
                <w:sz w:val="16"/>
                <w:szCs w:val="16"/>
                <w:lang w:val="en-GB"/>
              </w:rPr>
            </w:pPr>
          </w:p>
        </w:tc>
      </w:tr>
      <w:tr w:rsidR="00F83156" w14:paraId="44F1B378"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2CF76" w14:textId="77777777" w:rsidR="00F83156" w:rsidRDefault="00F83156" w:rsidP="00F83156">
            <w:pPr>
              <w:ind w:firstLine="0"/>
              <w:rPr>
                <w:lang w:val="en-GB"/>
              </w:rPr>
            </w:pPr>
            <w:r>
              <w:rPr>
                <w:lang w:val="en-GB"/>
              </w:rPr>
              <w:t>18</w:t>
            </w:r>
          </w:p>
        </w:tc>
        <w:tc>
          <w:tcPr>
            <w:tcW w:w="1896" w:type="dxa"/>
            <w:tcBorders>
              <w:top w:val="single" w:sz="4" w:space="0" w:color="auto"/>
              <w:left w:val="single" w:sz="4" w:space="0" w:color="auto"/>
              <w:bottom w:val="single" w:sz="4" w:space="0" w:color="auto"/>
              <w:right w:val="single" w:sz="4" w:space="0" w:color="auto"/>
            </w:tcBorders>
            <w:hideMark/>
          </w:tcPr>
          <w:p w14:paraId="6BFDE331" w14:textId="77777777" w:rsidR="00F83156" w:rsidRPr="00D84EB5" w:rsidRDefault="00F83156" w:rsidP="00F83156">
            <w:pPr>
              <w:ind w:firstLine="0"/>
              <w:rPr>
                <w:sz w:val="16"/>
              </w:rPr>
            </w:pPr>
            <w:proofErr w:type="spellStart"/>
            <w:r w:rsidRPr="00D84EB5">
              <w:rPr>
                <w:sz w:val="16"/>
              </w:rPr>
              <w:t>startingRB</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0601BC46" w14:textId="77777777" w:rsidR="00F83156" w:rsidRPr="00FB3A1E" w:rsidRDefault="00F83156" w:rsidP="00F83156">
            <w:pPr>
              <w:ind w:firstLine="0"/>
              <w:rPr>
                <w:sz w:val="16"/>
                <w:szCs w:val="16"/>
                <w:lang w:val="en-GB"/>
              </w:rPr>
            </w:pPr>
            <w:r w:rsidRPr="00FB3A1E">
              <w:rPr>
                <w:sz w:val="16"/>
                <w:szCs w:val="16"/>
              </w:rPr>
              <w:t>Intel, SS, Sharp,</w:t>
            </w:r>
            <w:r w:rsidRPr="00FB3A1E">
              <w:rPr>
                <w:rFonts w:eastAsia="宋体"/>
                <w:sz w:val="16"/>
                <w:szCs w:val="16"/>
                <w:lang w:eastAsia="zh-CN"/>
              </w:rPr>
              <w:t xml:space="preserve"> CMCC, CATT,</w:t>
            </w:r>
            <w:r w:rsidRPr="00FB3A1E">
              <w:rPr>
                <w:sz w:val="16"/>
                <w:szCs w:val="16"/>
              </w:rPr>
              <w:t xml:space="preserve"> Lenovo, Motorola Mobility, Ericsson,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14:paraId="0BA08B72" w14:textId="77777777" w:rsidR="00F83156" w:rsidRPr="00FB3A1E" w:rsidRDefault="00F83156" w:rsidP="00F83156">
            <w:pPr>
              <w:ind w:firstLine="0"/>
              <w:rPr>
                <w:sz w:val="16"/>
                <w:szCs w:val="16"/>
                <w:lang w:val="en-GB"/>
              </w:rPr>
            </w:pPr>
            <w:r w:rsidRPr="00FB3A1E">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291248DE"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D8225D2" w14:textId="77777777" w:rsidR="00F83156" w:rsidRPr="00FB3A1E" w:rsidRDefault="00F83156" w:rsidP="00F83156">
            <w:pPr>
              <w:ind w:firstLine="0"/>
              <w:rPr>
                <w:sz w:val="16"/>
                <w:szCs w:val="16"/>
                <w:lang w:val="en-GB"/>
              </w:rPr>
            </w:pPr>
          </w:p>
        </w:tc>
      </w:tr>
      <w:tr w:rsidR="00F83156" w14:paraId="2EB03130"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077ED5B1" w14:textId="77777777" w:rsidR="00F83156" w:rsidRDefault="00F83156" w:rsidP="00F83156">
            <w:pPr>
              <w:ind w:firstLine="0"/>
              <w:rPr>
                <w:lang w:val="en-GB"/>
              </w:rPr>
            </w:pPr>
            <w:r>
              <w:rPr>
                <w:lang w:val="en-GB"/>
              </w:rPr>
              <w:t>19</w:t>
            </w:r>
          </w:p>
        </w:tc>
        <w:tc>
          <w:tcPr>
            <w:tcW w:w="1896" w:type="dxa"/>
            <w:tcBorders>
              <w:top w:val="single" w:sz="4" w:space="0" w:color="auto"/>
              <w:left w:val="single" w:sz="4" w:space="0" w:color="auto"/>
              <w:bottom w:val="single" w:sz="4" w:space="0" w:color="auto"/>
              <w:right w:val="single" w:sz="4" w:space="0" w:color="auto"/>
            </w:tcBorders>
            <w:hideMark/>
          </w:tcPr>
          <w:p w14:paraId="27D8ABA3" w14:textId="77777777" w:rsidR="00F83156" w:rsidRPr="00D84EB5" w:rsidRDefault="00F83156" w:rsidP="00F83156">
            <w:pPr>
              <w:ind w:firstLine="0"/>
              <w:rPr>
                <w:sz w:val="16"/>
              </w:rPr>
            </w:pPr>
            <w:proofErr w:type="spellStart"/>
            <w:r w:rsidRPr="00D84EB5">
              <w:rPr>
                <w:sz w:val="16"/>
              </w:rPr>
              <w:t>nrofRBs</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3E3D58DE" w14:textId="77777777" w:rsidR="00F83156" w:rsidRPr="00FB3A1E" w:rsidRDefault="00F83156" w:rsidP="00F83156">
            <w:pPr>
              <w:ind w:firstLine="0"/>
              <w:rPr>
                <w:b/>
                <w:sz w:val="16"/>
                <w:szCs w:val="16"/>
                <w:lang w:val="en-GB"/>
              </w:rPr>
            </w:pPr>
            <w:r w:rsidRPr="00FB3A1E">
              <w:rPr>
                <w:sz w:val="16"/>
                <w:szCs w:val="16"/>
              </w:rPr>
              <w:t>Intel, SS, Sharp,</w:t>
            </w:r>
            <w:r w:rsidRPr="00FB3A1E">
              <w:rPr>
                <w:rFonts w:eastAsia="宋体"/>
                <w:sz w:val="16"/>
                <w:szCs w:val="16"/>
                <w:lang w:eastAsia="zh-CN"/>
              </w:rPr>
              <w:t xml:space="preserve"> CMCC, CATT,</w:t>
            </w:r>
            <w:r w:rsidRPr="00FB3A1E">
              <w:rPr>
                <w:sz w:val="16"/>
                <w:szCs w:val="16"/>
              </w:rPr>
              <w:t xml:space="preserve"> Lenovo, Motorola Mobility, Ericsson, Apple,</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Huawei, </w:t>
            </w:r>
            <w:proofErr w:type="spellStart"/>
            <w:r w:rsidRPr="00FB3A1E">
              <w:rPr>
                <w:rFonts w:eastAsia="宋体"/>
                <w:sz w:val="16"/>
                <w:szCs w:val="16"/>
                <w:lang w:eastAsia="zh-CN"/>
              </w:rPr>
              <w:t>HiSilicon</w:t>
            </w:r>
            <w:proofErr w:type="spellEnd"/>
            <w:r w:rsidRPr="00FB3A1E">
              <w:rPr>
                <w:rFonts w:eastAsia="宋体"/>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14:paraId="52870F85" w14:textId="77777777" w:rsidR="00F83156" w:rsidRPr="00FB3A1E" w:rsidRDefault="00F83156" w:rsidP="00F83156">
            <w:pPr>
              <w:ind w:firstLine="0"/>
              <w:rPr>
                <w:sz w:val="16"/>
                <w:szCs w:val="16"/>
                <w:lang w:val="en-GB"/>
              </w:rPr>
            </w:pPr>
            <w:r w:rsidRPr="00FB3A1E">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226B371D"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062E0631" w14:textId="77777777" w:rsidR="00F83156" w:rsidRPr="00FB3A1E" w:rsidRDefault="00F83156" w:rsidP="00F83156">
            <w:pPr>
              <w:ind w:firstLine="0"/>
              <w:rPr>
                <w:sz w:val="16"/>
                <w:szCs w:val="16"/>
                <w:lang w:val="en-GB"/>
              </w:rPr>
            </w:pPr>
          </w:p>
        </w:tc>
      </w:tr>
      <w:tr w:rsidR="00F83156" w14:paraId="01915DCD"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385BB86F" w14:textId="77777777" w:rsidR="00F83156" w:rsidRDefault="00F83156" w:rsidP="00F83156">
            <w:pPr>
              <w:ind w:firstLine="0"/>
              <w:rPr>
                <w:lang w:val="en-GB"/>
              </w:rPr>
            </w:pPr>
            <w:r>
              <w:rPr>
                <w:lang w:val="en-GB"/>
              </w:rPr>
              <w:t>20</w:t>
            </w:r>
          </w:p>
        </w:tc>
        <w:tc>
          <w:tcPr>
            <w:tcW w:w="1896" w:type="dxa"/>
            <w:tcBorders>
              <w:top w:val="single" w:sz="4" w:space="0" w:color="auto"/>
              <w:left w:val="single" w:sz="4" w:space="0" w:color="auto"/>
              <w:bottom w:val="single" w:sz="4" w:space="0" w:color="auto"/>
              <w:right w:val="single" w:sz="4" w:space="0" w:color="auto"/>
            </w:tcBorders>
            <w:hideMark/>
          </w:tcPr>
          <w:p w14:paraId="31BF446E" w14:textId="77777777" w:rsidR="00F83156" w:rsidRPr="00D84EB5" w:rsidRDefault="00F83156" w:rsidP="00F83156">
            <w:pPr>
              <w:ind w:firstLine="0"/>
              <w:rPr>
                <w:sz w:val="16"/>
              </w:rPr>
            </w:pPr>
            <w:proofErr w:type="spellStart"/>
            <w:r w:rsidRPr="00D84EB5">
              <w:rPr>
                <w:sz w:val="16"/>
              </w:rPr>
              <w:t>subcarrierSpacing</w:t>
            </w:r>
            <w:proofErr w:type="spellEnd"/>
            <w:r w:rsidRPr="00D84EB5">
              <w:rPr>
                <w:sz w:val="16"/>
              </w:rPr>
              <w:t xml:space="preserve"> (this is not part of CSI-RS resource configuration)</w:t>
            </w:r>
          </w:p>
        </w:tc>
        <w:tc>
          <w:tcPr>
            <w:tcW w:w="1643" w:type="dxa"/>
            <w:tcBorders>
              <w:top w:val="single" w:sz="4" w:space="0" w:color="auto"/>
              <w:left w:val="single" w:sz="4" w:space="0" w:color="auto"/>
              <w:bottom w:val="single" w:sz="4" w:space="0" w:color="auto"/>
              <w:right w:val="single" w:sz="4" w:space="0" w:color="auto"/>
            </w:tcBorders>
            <w:hideMark/>
          </w:tcPr>
          <w:p w14:paraId="11B0FC17" w14:textId="77777777" w:rsidR="00F83156" w:rsidRPr="00FB3A1E" w:rsidRDefault="00F83156" w:rsidP="00F83156">
            <w:pPr>
              <w:ind w:firstLine="0"/>
              <w:rPr>
                <w:sz w:val="16"/>
                <w:szCs w:val="16"/>
                <w:lang w:val="en-GB"/>
              </w:rPr>
            </w:pPr>
            <w:r w:rsidRPr="00FB3A1E">
              <w:rPr>
                <w:sz w:val="16"/>
                <w:szCs w:val="16"/>
              </w:rPr>
              <w:t>SS,</w:t>
            </w:r>
            <w:r w:rsidRPr="00FB3A1E">
              <w:rPr>
                <w:rFonts w:eastAsia="宋体"/>
                <w:sz w:val="16"/>
                <w:szCs w:val="16"/>
                <w:lang w:eastAsia="zh-CN"/>
              </w:rPr>
              <w:t xml:space="preserve"> Huawei, HiSilicon,  Nokia</w:t>
            </w:r>
          </w:p>
        </w:tc>
        <w:tc>
          <w:tcPr>
            <w:tcW w:w="810" w:type="dxa"/>
            <w:tcBorders>
              <w:top w:val="single" w:sz="4" w:space="0" w:color="auto"/>
              <w:left w:val="single" w:sz="4" w:space="0" w:color="auto"/>
              <w:bottom w:val="single" w:sz="4" w:space="0" w:color="auto"/>
              <w:right w:val="single" w:sz="4" w:space="0" w:color="auto"/>
            </w:tcBorders>
          </w:tcPr>
          <w:p w14:paraId="4DC3C6D0" w14:textId="77777777" w:rsidR="00F83156" w:rsidRPr="00FB3A1E" w:rsidRDefault="00F83156" w:rsidP="00F83156">
            <w:pPr>
              <w:ind w:firstLine="0"/>
              <w:rPr>
                <w:sz w:val="16"/>
                <w:szCs w:val="16"/>
                <w:lang w:val="en-GB"/>
              </w:rPr>
            </w:pPr>
            <w:r w:rsidRPr="00FB3A1E">
              <w:rPr>
                <w:sz w:val="16"/>
                <w:szCs w:val="16"/>
              </w:rPr>
              <w:t xml:space="preserve">LG,  ZTE, </w:t>
            </w:r>
            <w:proofErr w:type="spellStart"/>
            <w:r w:rsidRPr="00FB3A1E">
              <w:rPr>
                <w:sz w:val="16"/>
                <w:szCs w:val="16"/>
              </w:rPr>
              <w:t>Sanechips</w:t>
            </w:r>
            <w:proofErr w:type="spellEnd"/>
            <w:r w:rsidRPr="00FB3A1E">
              <w:rPr>
                <w:sz w:val="16"/>
                <w:szCs w:val="16"/>
              </w:rPr>
              <w:t>, Sharp,</w:t>
            </w:r>
            <w:r w:rsidRPr="00FB3A1E">
              <w:rPr>
                <w:rFonts w:eastAsia="宋体"/>
                <w:sz w:val="16"/>
                <w:szCs w:val="16"/>
                <w:lang w:eastAsia="zh-CN"/>
              </w:rPr>
              <w:t xml:space="preserve"> </w:t>
            </w:r>
            <w:proofErr w:type="spellStart"/>
            <w:r w:rsidRPr="00FB3A1E">
              <w:rPr>
                <w:rFonts w:eastAsia="宋体"/>
                <w:sz w:val="16"/>
                <w:szCs w:val="16"/>
                <w:lang w:eastAsia="zh-CN"/>
              </w:rPr>
              <w:t>MediaTekm</w:t>
            </w:r>
            <w:proofErr w:type="spellEnd"/>
            <w:r w:rsidRPr="00FB3A1E">
              <w:rPr>
                <w:rFonts w:eastAsia="宋体"/>
                <w:sz w:val="16"/>
                <w:szCs w:val="16"/>
                <w:lang w:eastAsia="zh-CN"/>
              </w:rPr>
              <w:t xml:space="preserve"> </w:t>
            </w:r>
            <w:proofErr w:type="spellStart"/>
            <w:r w:rsidRPr="00FB3A1E">
              <w:rPr>
                <w:rFonts w:eastAsia="宋体"/>
                <w:sz w:val="16"/>
                <w:szCs w:val="16"/>
                <w:lang w:eastAsia="zh-CN"/>
              </w:rPr>
              <w:t>Spreadtrum</w:t>
            </w:r>
            <w:proofErr w:type="spellEnd"/>
            <w:r w:rsidRPr="00FB3A1E">
              <w:rPr>
                <w:rFonts w:eastAsia="宋体"/>
                <w:sz w:val="16"/>
                <w:szCs w:val="16"/>
                <w:lang w:eastAsia="zh-CN"/>
              </w:rPr>
              <w:t xml:space="preserve">, Xiaomi, </w:t>
            </w:r>
            <w:r w:rsidRPr="00FB3A1E">
              <w:rPr>
                <w:rFonts w:eastAsia="宋体"/>
                <w:sz w:val="16"/>
                <w:szCs w:val="16"/>
                <w:lang w:eastAsia="zh-CN"/>
              </w:rPr>
              <w:lastRenderedPageBreak/>
              <w:t>DOCOMO</w:t>
            </w:r>
          </w:p>
          <w:p w14:paraId="6AAEE5D6" w14:textId="77777777" w:rsidR="00F83156" w:rsidRPr="00FB3A1E" w:rsidRDefault="00F83156" w:rsidP="00F83156">
            <w:pPr>
              <w:ind w:firstLine="0"/>
              <w:rPr>
                <w:sz w:val="16"/>
                <w:szCs w:val="16"/>
                <w:lang w:val="en-GB"/>
              </w:rPr>
            </w:pPr>
          </w:p>
        </w:tc>
        <w:tc>
          <w:tcPr>
            <w:tcW w:w="3240" w:type="dxa"/>
            <w:tcBorders>
              <w:top w:val="single" w:sz="4" w:space="0" w:color="auto"/>
              <w:left w:val="single" w:sz="4" w:space="0" w:color="auto"/>
              <w:bottom w:val="single" w:sz="4" w:space="0" w:color="auto"/>
              <w:right w:val="single" w:sz="4" w:space="0" w:color="auto"/>
            </w:tcBorders>
          </w:tcPr>
          <w:p w14:paraId="52B43F7F" w14:textId="77777777" w:rsidR="00F83156" w:rsidRPr="00FB3A1E" w:rsidRDefault="00F83156" w:rsidP="00F83156">
            <w:pPr>
              <w:ind w:firstLine="0"/>
              <w:rPr>
                <w:sz w:val="16"/>
                <w:szCs w:val="16"/>
                <w:lang w:val="en-GB"/>
              </w:rPr>
            </w:pPr>
            <w:r w:rsidRPr="00FB3A1E">
              <w:rPr>
                <w:sz w:val="16"/>
                <w:szCs w:val="16"/>
              </w:rPr>
              <w:lastRenderedPageBreak/>
              <w:t>Vivo, Intel,</w:t>
            </w:r>
            <w:r w:rsidRPr="00FB3A1E">
              <w:rPr>
                <w:rFonts w:eastAsia="宋体"/>
                <w:sz w:val="16"/>
                <w:szCs w:val="16"/>
                <w:lang w:eastAsia="zh-CN"/>
              </w:rPr>
              <w:t xml:space="preserve"> CMCC, CATT,</w:t>
            </w:r>
            <w:r w:rsidRPr="00FB3A1E">
              <w:rPr>
                <w:sz w:val="16"/>
                <w:szCs w:val="16"/>
              </w:rPr>
              <w:t xml:space="preserve"> Lenovo, Motorola Mobility, Apple,</w:t>
            </w:r>
            <w:r w:rsidRPr="00FB3A1E">
              <w:rPr>
                <w:rFonts w:eastAsia="宋体"/>
                <w:sz w:val="16"/>
                <w:szCs w:val="16"/>
                <w:lang w:eastAsia="zh-CN"/>
              </w:rPr>
              <w:t xml:space="preserve"> Xiaomi,</w:t>
            </w:r>
            <w:r w:rsidRPr="00FB3A1E">
              <w:rPr>
                <w:sz w:val="16"/>
                <w:szCs w:val="16"/>
              </w:rPr>
              <w:t xml:space="preserve"> Panasonic</w:t>
            </w:r>
          </w:p>
        </w:tc>
        <w:tc>
          <w:tcPr>
            <w:tcW w:w="3477" w:type="dxa"/>
            <w:tcBorders>
              <w:top w:val="single" w:sz="4" w:space="0" w:color="auto"/>
              <w:left w:val="single" w:sz="4" w:space="0" w:color="auto"/>
              <w:bottom w:val="single" w:sz="4" w:space="0" w:color="auto"/>
              <w:right w:val="single" w:sz="4" w:space="0" w:color="auto"/>
            </w:tcBorders>
          </w:tcPr>
          <w:p w14:paraId="67F4D588" w14:textId="77777777" w:rsidR="00F83156" w:rsidRPr="00FB3A1E" w:rsidRDefault="00F83156" w:rsidP="00F83156">
            <w:pPr>
              <w:ind w:firstLine="0"/>
              <w:rPr>
                <w:sz w:val="16"/>
                <w:szCs w:val="16"/>
                <w:lang w:val="en-GB"/>
              </w:rPr>
            </w:pPr>
            <w:r w:rsidRPr="00FB3A1E">
              <w:rPr>
                <w:sz w:val="16"/>
                <w:szCs w:val="16"/>
                <w:lang w:val="en-GB"/>
              </w:rPr>
              <w:t xml:space="preserve">FFS </w:t>
            </w:r>
            <w:r w:rsidRPr="00FB3A1E">
              <w:rPr>
                <w:rFonts w:eastAsia="宋体"/>
                <w:sz w:val="16"/>
                <w:szCs w:val="16"/>
                <w:lang w:eastAsia="zh-CN"/>
              </w:rPr>
              <w:t>whether the SCS can be defined the same as SSB or initial BWP</w:t>
            </w:r>
          </w:p>
          <w:p w14:paraId="57A5DC24" w14:textId="77777777" w:rsidR="003F6A1F" w:rsidRPr="003F6A1F" w:rsidRDefault="00F83156" w:rsidP="002C3F92">
            <w:pPr>
              <w:pStyle w:val="af9"/>
              <w:numPr>
                <w:ilvl w:val="0"/>
                <w:numId w:val="42"/>
              </w:numPr>
              <w:rPr>
                <w:rFonts w:ascii="Times New Roman" w:hAnsi="Times New Roman"/>
                <w:sz w:val="16"/>
                <w:szCs w:val="16"/>
                <w:lang w:val="en-GB"/>
              </w:rPr>
            </w:pPr>
            <w:r w:rsidRPr="00FB3A1E">
              <w:rPr>
                <w:rFonts w:ascii="Times New Roman" w:hAnsi="Times New Roman"/>
                <w:sz w:val="16"/>
                <w:szCs w:val="16"/>
              </w:rPr>
              <w:t xml:space="preserve">ZTE, </w:t>
            </w:r>
            <w:proofErr w:type="spellStart"/>
            <w:r w:rsidRPr="00FB3A1E">
              <w:rPr>
                <w:rFonts w:ascii="Times New Roman" w:hAnsi="Times New Roman"/>
                <w:sz w:val="16"/>
                <w:szCs w:val="16"/>
              </w:rPr>
              <w:t>Sanechips</w:t>
            </w:r>
            <w:proofErr w:type="spellEnd"/>
          </w:p>
          <w:p w14:paraId="2F571F23" w14:textId="77777777" w:rsidR="003F6A1F" w:rsidRPr="003F6A1F" w:rsidRDefault="00F83156" w:rsidP="002C3F92">
            <w:pPr>
              <w:pStyle w:val="af9"/>
              <w:numPr>
                <w:ilvl w:val="0"/>
                <w:numId w:val="42"/>
              </w:numPr>
              <w:rPr>
                <w:rFonts w:ascii="Times New Roman" w:hAnsi="Times New Roman"/>
                <w:sz w:val="16"/>
                <w:szCs w:val="16"/>
                <w:lang w:val="en-GB"/>
              </w:rPr>
            </w:pPr>
            <w:r w:rsidRPr="003F6A1F">
              <w:rPr>
                <w:sz w:val="16"/>
                <w:szCs w:val="16"/>
                <w:lang w:val="en-GB"/>
              </w:rPr>
              <w:t>-</w:t>
            </w:r>
            <w:r w:rsidRPr="003F6A1F">
              <w:rPr>
                <w:sz w:val="16"/>
                <w:szCs w:val="16"/>
              </w:rPr>
              <w:t>Vivo, Panasonic</w:t>
            </w:r>
          </w:p>
          <w:p w14:paraId="3F83A159" w14:textId="77526770" w:rsidR="00F83156" w:rsidRPr="003F6A1F" w:rsidRDefault="00F83156" w:rsidP="003F6A1F">
            <w:pPr>
              <w:ind w:firstLine="0"/>
              <w:rPr>
                <w:sz w:val="16"/>
                <w:szCs w:val="16"/>
                <w:lang w:val="en-GB"/>
              </w:rPr>
            </w:pPr>
            <w:r w:rsidRPr="003F6A1F">
              <w:rPr>
                <w:sz w:val="16"/>
                <w:szCs w:val="16"/>
              </w:rPr>
              <w:t>Predefined SCS</w:t>
            </w:r>
          </w:p>
          <w:p w14:paraId="37D1AAC7" w14:textId="77777777" w:rsidR="00F83156" w:rsidRPr="00FB3A1E" w:rsidRDefault="00F83156" w:rsidP="00F83156">
            <w:pPr>
              <w:ind w:firstLine="0"/>
              <w:rPr>
                <w:sz w:val="16"/>
                <w:szCs w:val="16"/>
                <w:lang w:val="en-GB"/>
              </w:rPr>
            </w:pPr>
            <w:r w:rsidRPr="00FB3A1E">
              <w:rPr>
                <w:sz w:val="16"/>
                <w:szCs w:val="16"/>
              </w:rPr>
              <w:t>-</w:t>
            </w:r>
            <w:r w:rsidRPr="00FB3A1E">
              <w:rPr>
                <w:rFonts w:eastAsia="宋体"/>
                <w:sz w:val="16"/>
                <w:szCs w:val="16"/>
                <w:lang w:eastAsia="zh-CN"/>
              </w:rPr>
              <w:t xml:space="preserve"> </w:t>
            </w:r>
            <w:proofErr w:type="spellStart"/>
            <w:r w:rsidRPr="00FB3A1E">
              <w:rPr>
                <w:rFonts w:eastAsia="宋体"/>
                <w:sz w:val="16"/>
                <w:szCs w:val="16"/>
                <w:lang w:eastAsia="zh-CN"/>
              </w:rPr>
              <w:t>MediaTek</w:t>
            </w:r>
            <w:proofErr w:type="spellEnd"/>
          </w:p>
        </w:tc>
      </w:tr>
      <w:tr w:rsidR="00F83156" w14:paraId="751CB6EA"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40C83C37" w14:textId="77777777" w:rsidR="00F83156" w:rsidRPr="000B15D8" w:rsidRDefault="00F83156" w:rsidP="00F83156">
            <w:pPr>
              <w:ind w:firstLine="0"/>
              <w:rPr>
                <w:rFonts w:eastAsia="宋体"/>
                <w:lang w:val="en-GB" w:eastAsia="zh-CN"/>
              </w:rPr>
            </w:pPr>
            <w:r>
              <w:rPr>
                <w:lang w:val="en-GB"/>
              </w:rPr>
              <w:t>21</w:t>
            </w:r>
          </w:p>
        </w:tc>
        <w:tc>
          <w:tcPr>
            <w:tcW w:w="1896" w:type="dxa"/>
            <w:tcBorders>
              <w:top w:val="single" w:sz="4" w:space="0" w:color="auto"/>
              <w:left w:val="single" w:sz="4" w:space="0" w:color="auto"/>
              <w:bottom w:val="single" w:sz="4" w:space="0" w:color="auto"/>
              <w:right w:val="single" w:sz="4" w:space="0" w:color="auto"/>
            </w:tcBorders>
            <w:hideMark/>
          </w:tcPr>
          <w:p w14:paraId="5CBAF368" w14:textId="77777777" w:rsidR="00F83156" w:rsidRPr="00D84EB5" w:rsidRDefault="00F83156" w:rsidP="00F83156">
            <w:pPr>
              <w:ind w:firstLine="0"/>
              <w:jc w:val="left"/>
              <w:rPr>
                <w:sz w:val="16"/>
              </w:rPr>
            </w:pPr>
            <w:r w:rsidRPr="00D84EB5">
              <w:rPr>
                <w:sz w:val="16"/>
              </w:rPr>
              <w:t>Others. (please provide any missing/additional parameters)</w:t>
            </w:r>
          </w:p>
        </w:tc>
        <w:tc>
          <w:tcPr>
            <w:tcW w:w="5693" w:type="dxa"/>
            <w:gridSpan w:val="3"/>
            <w:tcBorders>
              <w:top w:val="single" w:sz="4" w:space="0" w:color="auto"/>
              <w:left w:val="single" w:sz="4" w:space="0" w:color="auto"/>
              <w:bottom w:val="single" w:sz="4" w:space="0" w:color="auto"/>
              <w:right w:val="single" w:sz="4" w:space="0" w:color="auto"/>
            </w:tcBorders>
          </w:tcPr>
          <w:p w14:paraId="0B18B187" w14:textId="1CB5B84B" w:rsidR="00F83156" w:rsidRPr="00FB3A1E" w:rsidRDefault="00F83156" w:rsidP="00F83156">
            <w:pPr>
              <w:ind w:firstLine="0"/>
              <w:rPr>
                <w:sz w:val="16"/>
                <w:szCs w:val="16"/>
              </w:rPr>
            </w:pPr>
            <w:r w:rsidRPr="00FB3A1E">
              <w:rPr>
                <w:sz w:val="16"/>
                <w:szCs w:val="16"/>
              </w:rPr>
              <w:t xml:space="preserve">@Samsung </w:t>
            </w:r>
            <w:r w:rsidR="001B5D53">
              <w:rPr>
                <w:sz w:val="16"/>
                <w:szCs w:val="16"/>
              </w:rPr>
              <w:t>–</w:t>
            </w:r>
            <w:r w:rsidRPr="00FB3A1E">
              <w:rPr>
                <w:sz w:val="16"/>
                <w:szCs w:val="16"/>
              </w:rPr>
              <w:t>measurement window per UE group relative to one or more PO(s)</w:t>
            </w:r>
          </w:p>
          <w:p w14:paraId="4D5F4C3A" w14:textId="77777777" w:rsidR="00F83156" w:rsidRPr="00FB3A1E" w:rsidRDefault="00F83156" w:rsidP="00F83156">
            <w:pPr>
              <w:ind w:firstLine="0"/>
              <w:rPr>
                <w:b/>
                <w:sz w:val="16"/>
                <w:szCs w:val="16"/>
                <w:lang w:val="en-GB"/>
              </w:rPr>
            </w:pPr>
            <w:r w:rsidRPr="00FB3A1E">
              <w:rPr>
                <w:sz w:val="16"/>
                <w:szCs w:val="16"/>
              </w:rPr>
              <w:t>@Intel-</w:t>
            </w:r>
            <w:r w:rsidRPr="00FB3A1E">
              <w:rPr>
                <w:sz w:val="16"/>
                <w:szCs w:val="16"/>
                <w:lang w:val="en-GB"/>
              </w:rPr>
              <w:t xml:space="preserve"> Availability indication</w:t>
            </w:r>
          </w:p>
        </w:tc>
        <w:tc>
          <w:tcPr>
            <w:tcW w:w="3477" w:type="dxa"/>
            <w:tcBorders>
              <w:top w:val="single" w:sz="4" w:space="0" w:color="auto"/>
              <w:left w:val="single" w:sz="4" w:space="0" w:color="auto"/>
              <w:bottom w:val="single" w:sz="4" w:space="0" w:color="auto"/>
              <w:right w:val="single" w:sz="4" w:space="0" w:color="auto"/>
            </w:tcBorders>
          </w:tcPr>
          <w:p w14:paraId="5BFC3226" w14:textId="77777777" w:rsidR="00F83156" w:rsidRPr="00FB3A1E" w:rsidRDefault="00F83156" w:rsidP="00F83156">
            <w:pPr>
              <w:ind w:firstLine="0"/>
              <w:rPr>
                <w:sz w:val="16"/>
                <w:szCs w:val="16"/>
              </w:rPr>
            </w:pPr>
          </w:p>
        </w:tc>
      </w:tr>
    </w:tbl>
    <w:p w14:paraId="6A512570" w14:textId="69127D7B" w:rsidR="00B620AC" w:rsidRDefault="00B620AC" w:rsidP="00B620AC">
      <w:pPr>
        <w:ind w:right="-101" w:firstLine="0"/>
        <w:jc w:val="left"/>
        <w:rPr>
          <w:sz w:val="28"/>
          <w:lang w:val="en-GB" w:eastAsia="en-US"/>
        </w:rPr>
      </w:pPr>
    </w:p>
    <w:p w14:paraId="64319B62" w14:textId="4CF5C30E" w:rsidR="00B352D5" w:rsidRDefault="00B352D5" w:rsidP="00B352D5">
      <w:pPr>
        <w:pStyle w:val="3"/>
        <w:numPr>
          <w:ilvl w:val="2"/>
          <w:numId w:val="2"/>
        </w:numPr>
        <w:rPr>
          <w:lang w:eastAsia="ko-KR"/>
        </w:rPr>
      </w:pPr>
      <w:r>
        <w:rPr>
          <w:lang w:eastAsia="ko-KR"/>
        </w:rPr>
        <w:t>Second round discussion</w:t>
      </w:r>
    </w:p>
    <w:p w14:paraId="04C3F31E" w14:textId="16BBC7AA" w:rsidR="00B620AC" w:rsidRDefault="00B352D5" w:rsidP="00B620AC">
      <w:pPr>
        <w:ind w:firstLine="0"/>
        <w:rPr>
          <w:lang w:val="en-GB"/>
        </w:rPr>
      </w:pPr>
      <w:r>
        <w:rPr>
          <w:lang w:val="en-GB"/>
        </w:rPr>
        <w:t>According to feedback from companies during the 1</w:t>
      </w:r>
      <w:r w:rsidRPr="00B352D5">
        <w:rPr>
          <w:vertAlign w:val="superscript"/>
          <w:lang w:val="en-GB"/>
        </w:rPr>
        <w:t>st</w:t>
      </w:r>
      <w:r>
        <w:rPr>
          <w:lang w:val="en-GB"/>
        </w:rPr>
        <w:t xml:space="preserve"> round discussion, t</w:t>
      </w:r>
      <w:r w:rsidR="00B620AC">
        <w:rPr>
          <w:lang w:val="en-GB"/>
        </w:rPr>
        <w:t xml:space="preserve">he majority support to reuse configurable parameters from connected mode CSI-RS/TRS, including </w:t>
      </w:r>
    </w:p>
    <w:p w14:paraId="5DD201D3" w14:textId="77777777" w:rsidR="00B620AC" w:rsidRPr="00B352D5" w:rsidRDefault="00B620AC" w:rsidP="00DD2600">
      <w:pPr>
        <w:pStyle w:val="af9"/>
        <w:numPr>
          <w:ilvl w:val="0"/>
          <w:numId w:val="49"/>
        </w:numPr>
        <w:tabs>
          <w:tab w:val="left" w:pos="0"/>
        </w:tabs>
        <w:rPr>
          <w:rFonts w:ascii="Times New Roman" w:hAnsi="Times New Roman"/>
          <w:sz w:val="20"/>
          <w:szCs w:val="20"/>
          <w:lang w:val="en-GB"/>
        </w:rPr>
      </w:pPr>
      <w:proofErr w:type="spellStart"/>
      <w:r w:rsidRPr="00B352D5">
        <w:rPr>
          <w:rFonts w:ascii="Times New Roman" w:hAnsi="Times New Roman"/>
          <w:sz w:val="20"/>
          <w:szCs w:val="20"/>
          <w:lang w:val="en-GB"/>
        </w:rPr>
        <w:t>powerControlOffsetSS</w:t>
      </w:r>
      <w:proofErr w:type="spellEnd"/>
      <w:r w:rsidRPr="00B352D5">
        <w:rPr>
          <w:rFonts w:ascii="Times New Roman" w:hAnsi="Times New Roman"/>
          <w:sz w:val="20"/>
          <w:szCs w:val="20"/>
          <w:lang w:val="en-GB"/>
        </w:rPr>
        <w:t>,</w:t>
      </w:r>
    </w:p>
    <w:p w14:paraId="5C9CD50A" w14:textId="77777777" w:rsidR="00B620AC" w:rsidRPr="00B352D5" w:rsidRDefault="00B620AC" w:rsidP="00DD2600">
      <w:pPr>
        <w:pStyle w:val="af9"/>
        <w:numPr>
          <w:ilvl w:val="0"/>
          <w:numId w:val="49"/>
        </w:numPr>
        <w:tabs>
          <w:tab w:val="left" w:pos="0"/>
        </w:tabs>
        <w:rPr>
          <w:rFonts w:ascii="Times New Roman" w:hAnsi="Times New Roman"/>
          <w:sz w:val="20"/>
          <w:szCs w:val="20"/>
          <w:lang w:val="en-GB"/>
        </w:rPr>
      </w:pPr>
      <w:proofErr w:type="spellStart"/>
      <w:r w:rsidRPr="00B352D5">
        <w:rPr>
          <w:rFonts w:ascii="Times New Roman" w:hAnsi="Times New Roman"/>
          <w:sz w:val="20"/>
          <w:szCs w:val="20"/>
          <w:lang w:val="en-GB"/>
        </w:rPr>
        <w:t>scramblingID</w:t>
      </w:r>
      <w:proofErr w:type="spellEnd"/>
    </w:p>
    <w:p w14:paraId="07A5D53A" w14:textId="0A4FB2D8" w:rsidR="00B620AC" w:rsidRPr="00B352D5" w:rsidRDefault="00B620AC" w:rsidP="00DD2600">
      <w:pPr>
        <w:pStyle w:val="af9"/>
        <w:numPr>
          <w:ilvl w:val="0"/>
          <w:numId w:val="49"/>
        </w:numPr>
        <w:tabs>
          <w:tab w:val="left" w:pos="0"/>
        </w:tabs>
        <w:rPr>
          <w:rFonts w:ascii="Times New Roman" w:hAnsi="Times New Roman"/>
          <w:sz w:val="20"/>
          <w:szCs w:val="20"/>
          <w:lang w:val="en-GB"/>
        </w:rPr>
      </w:pPr>
      <w:proofErr w:type="spellStart"/>
      <w:r w:rsidRPr="00B352D5">
        <w:rPr>
          <w:rFonts w:ascii="Times New Roman" w:hAnsi="Times New Roman"/>
          <w:sz w:val="20"/>
          <w:szCs w:val="20"/>
          <w:lang w:val="en-GB"/>
        </w:rPr>
        <w:t>firstOFDMSymbolInTimeDomain</w:t>
      </w:r>
      <w:proofErr w:type="spellEnd"/>
      <w:r w:rsidRPr="00B352D5">
        <w:rPr>
          <w:rFonts w:ascii="Times New Roman" w:hAnsi="Times New Roman"/>
          <w:sz w:val="20"/>
          <w:szCs w:val="20"/>
          <w:lang w:val="en-GB"/>
        </w:rPr>
        <w:t>,</w:t>
      </w:r>
    </w:p>
    <w:p w14:paraId="2E8CC1DD" w14:textId="424BE58C" w:rsidR="00B352D5" w:rsidRPr="00B352D5" w:rsidRDefault="00B352D5" w:rsidP="00DD2600">
      <w:pPr>
        <w:pStyle w:val="af9"/>
        <w:numPr>
          <w:ilvl w:val="0"/>
          <w:numId w:val="49"/>
        </w:numPr>
        <w:tabs>
          <w:tab w:val="left" w:pos="0"/>
        </w:tabs>
        <w:rPr>
          <w:rFonts w:ascii="Times New Roman" w:hAnsi="Times New Roman"/>
          <w:sz w:val="20"/>
          <w:szCs w:val="20"/>
          <w:lang w:val="en-GB"/>
        </w:rPr>
      </w:pPr>
      <w:proofErr w:type="spellStart"/>
      <w:r w:rsidRPr="00B352D5">
        <w:rPr>
          <w:rFonts w:ascii="Times New Roman" w:hAnsi="Times New Roman"/>
          <w:sz w:val="20"/>
          <w:szCs w:val="20"/>
          <w:lang w:val="en-GB"/>
        </w:rPr>
        <w:t>periodicityAndOffset</w:t>
      </w:r>
      <w:proofErr w:type="spellEnd"/>
    </w:p>
    <w:p w14:paraId="7FF1B775" w14:textId="77777777" w:rsidR="00B620AC" w:rsidRPr="00B352D5" w:rsidRDefault="00B620AC" w:rsidP="00DD2600">
      <w:pPr>
        <w:pStyle w:val="af9"/>
        <w:numPr>
          <w:ilvl w:val="0"/>
          <w:numId w:val="49"/>
        </w:numPr>
        <w:tabs>
          <w:tab w:val="left" w:pos="0"/>
        </w:tabs>
        <w:rPr>
          <w:rFonts w:ascii="Times New Roman" w:hAnsi="Times New Roman"/>
          <w:sz w:val="20"/>
          <w:szCs w:val="20"/>
          <w:lang w:val="en-GB"/>
        </w:rPr>
      </w:pPr>
      <w:proofErr w:type="spellStart"/>
      <w:proofErr w:type="gramStart"/>
      <w:r w:rsidRPr="00B352D5">
        <w:rPr>
          <w:rFonts w:ascii="Times New Roman" w:hAnsi="Times New Roman"/>
          <w:sz w:val="20"/>
          <w:szCs w:val="20"/>
          <w:lang w:val="en-GB"/>
        </w:rPr>
        <w:t>startingRB</w:t>
      </w:r>
      <w:proofErr w:type="spellEnd"/>
      <w:proofErr w:type="gramEnd"/>
      <w:r w:rsidRPr="00B352D5">
        <w:rPr>
          <w:rFonts w:ascii="Times New Roman" w:hAnsi="Times New Roman"/>
          <w:sz w:val="20"/>
          <w:szCs w:val="20"/>
          <w:lang w:val="en-GB"/>
        </w:rPr>
        <w:t>.</w:t>
      </w:r>
    </w:p>
    <w:p w14:paraId="35EE8B44" w14:textId="7DEEFF64" w:rsidR="00B620AC" w:rsidRPr="00B620AC" w:rsidRDefault="00B620AC" w:rsidP="00DD2600">
      <w:pPr>
        <w:pStyle w:val="af9"/>
        <w:numPr>
          <w:ilvl w:val="0"/>
          <w:numId w:val="49"/>
        </w:numPr>
        <w:tabs>
          <w:tab w:val="left" w:pos="0"/>
        </w:tabs>
        <w:rPr>
          <w:rFonts w:ascii="Times New Roman" w:hAnsi="Times New Roman"/>
          <w:b/>
          <w:sz w:val="20"/>
          <w:szCs w:val="20"/>
          <w:lang w:val="en-GB"/>
        </w:rPr>
      </w:pPr>
      <w:proofErr w:type="spellStart"/>
      <w:r w:rsidRPr="00B352D5">
        <w:rPr>
          <w:rFonts w:ascii="Times New Roman" w:hAnsi="Times New Roman"/>
          <w:sz w:val="20"/>
          <w:szCs w:val="20"/>
          <w:lang w:val="en-GB"/>
        </w:rPr>
        <w:t>nrofRBs</w:t>
      </w:r>
      <w:proofErr w:type="spellEnd"/>
      <w:r w:rsidRPr="00B352D5">
        <w:rPr>
          <w:rFonts w:ascii="Times New Roman" w:hAnsi="Times New Roman"/>
          <w:b/>
          <w:sz w:val="20"/>
          <w:szCs w:val="20"/>
          <w:lang w:val="en-GB"/>
        </w:rPr>
        <w:t>,</w:t>
      </w:r>
    </w:p>
    <w:p w14:paraId="54C89FAE" w14:textId="77777777" w:rsidR="00B620AC" w:rsidRPr="00B620AC" w:rsidRDefault="00B620AC" w:rsidP="00B620AC">
      <w:pPr>
        <w:tabs>
          <w:tab w:val="left" w:pos="0"/>
        </w:tabs>
        <w:ind w:left="360" w:firstLine="0"/>
        <w:rPr>
          <w:b/>
          <w:lang w:val="en-GB"/>
        </w:rPr>
      </w:pPr>
    </w:p>
    <w:p w14:paraId="3CABC267" w14:textId="62FB4479" w:rsidR="00B620AC" w:rsidRDefault="00B620AC" w:rsidP="00B620AC">
      <w:pPr>
        <w:ind w:firstLine="0"/>
        <w:rPr>
          <w:lang w:val="en-GB"/>
        </w:rPr>
      </w:pPr>
      <w:r>
        <w:rPr>
          <w:lang w:val="en-GB"/>
        </w:rPr>
        <w:t>Also, there are some convergent views regarding SCS, BWP, and QCL configuration or determination.</w:t>
      </w:r>
    </w:p>
    <w:p w14:paraId="279C8EA4" w14:textId="77777777" w:rsidR="00B352D5" w:rsidRDefault="00B352D5" w:rsidP="00B620AC">
      <w:pPr>
        <w:ind w:firstLine="0"/>
        <w:rPr>
          <w:lang w:val="en-GB"/>
        </w:rPr>
      </w:pPr>
    </w:p>
    <w:p w14:paraId="25F9E773" w14:textId="1187F3B1" w:rsidR="00B620AC" w:rsidRDefault="00B620AC" w:rsidP="00B620AC">
      <w:pPr>
        <w:ind w:firstLine="0"/>
        <w:rPr>
          <w:lang w:val="en-GB"/>
        </w:rPr>
      </w:pPr>
      <w:r>
        <w:rPr>
          <w:lang w:val="en-GB"/>
        </w:rPr>
        <w:t>Therefore, the following potential proposals are suggested for the 2</w:t>
      </w:r>
      <w:r w:rsidRPr="00B620AC">
        <w:rPr>
          <w:vertAlign w:val="superscript"/>
          <w:lang w:val="en-GB"/>
        </w:rPr>
        <w:t>nd</w:t>
      </w:r>
      <w:r>
        <w:rPr>
          <w:lang w:val="en-GB"/>
        </w:rPr>
        <w:t xml:space="preserve"> round of discussion. </w:t>
      </w:r>
    </w:p>
    <w:p w14:paraId="0227A33B" w14:textId="77777777" w:rsidR="00A43C81" w:rsidRPr="00B620AC" w:rsidRDefault="00A43C81" w:rsidP="00B620AC">
      <w:pPr>
        <w:ind w:firstLine="0"/>
        <w:rPr>
          <w:lang w:val="en-GB"/>
        </w:rPr>
      </w:pPr>
    </w:p>
    <w:p w14:paraId="5AD6D5BC" w14:textId="5389974A" w:rsidR="00A43C81" w:rsidRPr="00E823ED" w:rsidRDefault="00A43C81" w:rsidP="00A43C81">
      <w:pPr>
        <w:ind w:firstLine="0"/>
        <w:rPr>
          <w:b/>
          <w:highlight w:val="yellow"/>
          <w:lang w:val="en-GB"/>
        </w:rPr>
      </w:pPr>
      <w:r>
        <w:rPr>
          <w:b/>
          <w:highlight w:val="yellow"/>
          <w:lang w:val="en-GB"/>
        </w:rPr>
        <w:t>Moderator proposal #4</w:t>
      </w:r>
    </w:p>
    <w:p w14:paraId="7ED2657C" w14:textId="7D9597A5" w:rsidR="00A43C81" w:rsidRPr="00E823ED" w:rsidRDefault="00A43C81" w:rsidP="00A43C81">
      <w:pPr>
        <w:tabs>
          <w:tab w:val="left" w:pos="0"/>
        </w:tabs>
        <w:ind w:firstLine="0"/>
        <w:rPr>
          <w:rFonts w:eastAsia="宋体"/>
          <w:b/>
          <w:lang w:val="en-GB"/>
        </w:rPr>
      </w:pPr>
      <w:r w:rsidRPr="00E823ED">
        <w:rPr>
          <w:rFonts w:eastAsia="宋体"/>
          <w:b/>
          <w:lang w:val="en-GB"/>
        </w:rPr>
        <w:t xml:space="preserve">Configuration of TRS/CSI-RS occasion(s) for idle/inactive </w:t>
      </w:r>
      <w:proofErr w:type="spellStart"/>
      <w:r w:rsidRPr="00E823ED">
        <w:rPr>
          <w:rFonts w:eastAsia="宋体"/>
          <w:b/>
          <w:lang w:val="en-GB"/>
        </w:rPr>
        <w:t>U</w:t>
      </w:r>
      <w:r w:rsidR="001B5D53" w:rsidRPr="00E823ED">
        <w:rPr>
          <w:rFonts w:eastAsia="宋体"/>
          <w:b/>
          <w:lang w:val="en-GB"/>
        </w:rPr>
        <w:t>e</w:t>
      </w:r>
      <w:r w:rsidRPr="00E823ED">
        <w:rPr>
          <w:rFonts w:eastAsia="宋体"/>
          <w:b/>
          <w:lang w:val="en-GB"/>
        </w:rPr>
        <w:t>s</w:t>
      </w:r>
      <w:proofErr w:type="spellEnd"/>
      <w:r w:rsidRPr="00E823ED">
        <w:rPr>
          <w:rFonts w:eastAsia="宋体"/>
          <w:b/>
          <w:lang w:val="en-GB"/>
        </w:rPr>
        <w:t xml:space="preserve"> include at least:</w:t>
      </w:r>
    </w:p>
    <w:p w14:paraId="688C49B2" w14:textId="77777777" w:rsidR="00A43C81" w:rsidRPr="00E823ED" w:rsidRDefault="00A43C81" w:rsidP="00DD2600">
      <w:pPr>
        <w:pStyle w:val="af9"/>
        <w:numPr>
          <w:ilvl w:val="0"/>
          <w:numId w:val="49"/>
        </w:numPr>
        <w:tabs>
          <w:tab w:val="left" w:pos="0"/>
        </w:tabs>
        <w:rPr>
          <w:rFonts w:ascii="Times New Roman" w:hAnsi="Times New Roman"/>
          <w:b/>
          <w:sz w:val="20"/>
          <w:szCs w:val="20"/>
          <w:lang w:val="en-GB"/>
        </w:rPr>
      </w:pPr>
      <w:proofErr w:type="spellStart"/>
      <w:r w:rsidRPr="00E823ED">
        <w:rPr>
          <w:rFonts w:ascii="Times New Roman" w:hAnsi="Times New Roman"/>
          <w:b/>
          <w:sz w:val="20"/>
          <w:szCs w:val="20"/>
          <w:lang w:val="en-GB"/>
        </w:rPr>
        <w:t>powerControlOffsetSS</w:t>
      </w:r>
      <w:proofErr w:type="spellEnd"/>
      <w:r>
        <w:rPr>
          <w:rFonts w:ascii="Times New Roman" w:hAnsi="Times New Roman"/>
          <w:b/>
          <w:sz w:val="20"/>
          <w:szCs w:val="20"/>
          <w:lang w:val="en-GB"/>
        </w:rPr>
        <w:t>,</w:t>
      </w:r>
    </w:p>
    <w:p w14:paraId="68F4110C" w14:textId="77777777" w:rsidR="00A43C81" w:rsidRPr="00E823ED" w:rsidRDefault="00A43C81" w:rsidP="00DD2600">
      <w:pPr>
        <w:pStyle w:val="af9"/>
        <w:numPr>
          <w:ilvl w:val="0"/>
          <w:numId w:val="49"/>
        </w:numPr>
        <w:tabs>
          <w:tab w:val="left" w:pos="0"/>
        </w:tabs>
        <w:rPr>
          <w:rFonts w:ascii="Times New Roman" w:hAnsi="Times New Roman"/>
          <w:b/>
          <w:sz w:val="20"/>
          <w:szCs w:val="20"/>
          <w:lang w:val="en-GB"/>
        </w:rPr>
      </w:pPr>
      <w:proofErr w:type="spellStart"/>
      <w:r w:rsidRPr="00E823ED">
        <w:rPr>
          <w:rFonts w:ascii="Times New Roman" w:hAnsi="Times New Roman"/>
          <w:b/>
          <w:sz w:val="20"/>
          <w:szCs w:val="20"/>
          <w:lang w:val="en-GB"/>
        </w:rPr>
        <w:t>scramblingID</w:t>
      </w:r>
      <w:proofErr w:type="spellEnd"/>
    </w:p>
    <w:p w14:paraId="763EDBF6" w14:textId="77777777" w:rsidR="00A43C81" w:rsidRPr="00E823ED" w:rsidRDefault="00A43C81" w:rsidP="00DD2600">
      <w:pPr>
        <w:pStyle w:val="af9"/>
        <w:numPr>
          <w:ilvl w:val="0"/>
          <w:numId w:val="49"/>
        </w:numPr>
        <w:tabs>
          <w:tab w:val="left" w:pos="0"/>
        </w:tabs>
        <w:rPr>
          <w:rFonts w:ascii="Times New Roman" w:hAnsi="Times New Roman"/>
          <w:b/>
          <w:sz w:val="20"/>
          <w:szCs w:val="20"/>
          <w:lang w:val="en-GB"/>
        </w:rPr>
      </w:pPr>
      <w:proofErr w:type="spellStart"/>
      <w:r w:rsidRPr="00E823ED">
        <w:rPr>
          <w:rFonts w:ascii="Times New Roman" w:hAnsi="Times New Roman"/>
          <w:b/>
          <w:sz w:val="20"/>
          <w:szCs w:val="20"/>
        </w:rPr>
        <w:t>firstOFDMSymbolInTimeDomain</w:t>
      </w:r>
      <w:proofErr w:type="spellEnd"/>
      <w:r w:rsidRPr="00E823ED">
        <w:rPr>
          <w:rFonts w:ascii="Times New Roman" w:hAnsi="Times New Roman"/>
          <w:b/>
          <w:sz w:val="20"/>
          <w:szCs w:val="20"/>
        </w:rPr>
        <w:t>,</w:t>
      </w:r>
    </w:p>
    <w:p w14:paraId="64896E11" w14:textId="77777777" w:rsidR="00A43C81" w:rsidRPr="00E823ED" w:rsidRDefault="00A43C81" w:rsidP="00DD2600">
      <w:pPr>
        <w:pStyle w:val="af9"/>
        <w:numPr>
          <w:ilvl w:val="0"/>
          <w:numId w:val="49"/>
        </w:numPr>
        <w:tabs>
          <w:tab w:val="left" w:pos="0"/>
        </w:tabs>
        <w:rPr>
          <w:rFonts w:ascii="Times New Roman" w:hAnsi="Times New Roman"/>
          <w:b/>
          <w:sz w:val="20"/>
          <w:szCs w:val="20"/>
          <w:lang w:val="en-GB"/>
        </w:rPr>
      </w:pPr>
      <w:proofErr w:type="spellStart"/>
      <w:proofErr w:type="gramStart"/>
      <w:r w:rsidRPr="00E823ED">
        <w:rPr>
          <w:rFonts w:ascii="Times New Roman" w:hAnsi="Times New Roman"/>
          <w:b/>
          <w:sz w:val="20"/>
          <w:szCs w:val="20"/>
        </w:rPr>
        <w:t>startingRB</w:t>
      </w:r>
      <w:proofErr w:type="spellEnd"/>
      <w:proofErr w:type="gramEnd"/>
      <w:r>
        <w:rPr>
          <w:rFonts w:ascii="Times New Roman" w:hAnsi="Times New Roman"/>
          <w:b/>
          <w:sz w:val="20"/>
          <w:szCs w:val="20"/>
        </w:rPr>
        <w:t>.</w:t>
      </w:r>
    </w:p>
    <w:p w14:paraId="07506C34" w14:textId="77777777" w:rsidR="00A43C81" w:rsidRPr="00E823ED" w:rsidRDefault="00A43C81" w:rsidP="00DD2600">
      <w:pPr>
        <w:pStyle w:val="af9"/>
        <w:numPr>
          <w:ilvl w:val="0"/>
          <w:numId w:val="49"/>
        </w:numPr>
        <w:tabs>
          <w:tab w:val="left" w:pos="0"/>
        </w:tabs>
        <w:rPr>
          <w:rFonts w:ascii="Times New Roman" w:hAnsi="Times New Roman"/>
          <w:b/>
          <w:sz w:val="20"/>
          <w:szCs w:val="20"/>
          <w:lang w:val="en-GB"/>
        </w:rPr>
      </w:pPr>
      <w:proofErr w:type="spellStart"/>
      <w:r w:rsidRPr="00E823ED">
        <w:rPr>
          <w:rFonts w:ascii="Times New Roman" w:hAnsi="Times New Roman"/>
          <w:b/>
          <w:sz w:val="20"/>
          <w:szCs w:val="20"/>
        </w:rPr>
        <w:t>nrofRBs</w:t>
      </w:r>
      <w:proofErr w:type="spellEnd"/>
      <w:r>
        <w:rPr>
          <w:rFonts w:ascii="Times New Roman" w:hAnsi="Times New Roman"/>
          <w:b/>
          <w:sz w:val="20"/>
          <w:szCs w:val="20"/>
        </w:rPr>
        <w:t>,</w:t>
      </w:r>
    </w:p>
    <w:p w14:paraId="3353BB31" w14:textId="77777777" w:rsidR="00A43C81" w:rsidRPr="00E823ED" w:rsidRDefault="00A43C81" w:rsidP="00DD2600">
      <w:pPr>
        <w:pStyle w:val="af9"/>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FFS other parameters</w:t>
      </w:r>
    </w:p>
    <w:p w14:paraId="2E411866" w14:textId="77777777" w:rsidR="00A43C81" w:rsidRPr="00007CF2" w:rsidRDefault="00A43C81" w:rsidP="00DD2600">
      <w:pPr>
        <w:pStyle w:val="af9"/>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FFS applicable values</w:t>
      </w:r>
    </w:p>
    <w:p w14:paraId="48DC52F6" w14:textId="22F87D5D" w:rsidR="00B620AC" w:rsidRDefault="00B620AC" w:rsidP="00B620AC">
      <w:pPr>
        <w:ind w:firstLine="0"/>
        <w:rPr>
          <w:b/>
          <w:highlight w:val="yellow"/>
          <w:lang w:val="en-GB"/>
        </w:rPr>
      </w:pPr>
    </w:p>
    <w:p w14:paraId="1FF129B1" w14:textId="77777777" w:rsidR="00B352D5" w:rsidRDefault="00B352D5" w:rsidP="00B352D5">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B352D5" w14:paraId="5958ED7E" w14:textId="77777777" w:rsidTr="00B352D5">
        <w:trPr>
          <w:trHeight w:val="435"/>
        </w:trPr>
        <w:tc>
          <w:tcPr>
            <w:tcW w:w="1370" w:type="dxa"/>
            <w:shd w:val="clear" w:color="auto" w:fill="EEECE1" w:themeFill="background2"/>
          </w:tcPr>
          <w:p w14:paraId="01D93FAD"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066C7132"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93F3821" w14:textId="77777777" w:rsidR="00B352D5" w:rsidRDefault="00B352D5" w:rsidP="00B352D5">
            <w:pPr>
              <w:spacing w:after="120"/>
              <w:ind w:firstLine="196"/>
              <w:rPr>
                <w:b/>
                <w:bCs/>
              </w:rPr>
            </w:pPr>
            <w:r>
              <w:rPr>
                <w:rFonts w:hint="eastAsia"/>
                <w:b/>
                <w:bCs/>
              </w:rPr>
              <w:t>C</w:t>
            </w:r>
            <w:r>
              <w:rPr>
                <w:b/>
                <w:bCs/>
              </w:rPr>
              <w:t>omments</w:t>
            </w:r>
          </w:p>
        </w:tc>
      </w:tr>
      <w:tr w:rsidR="00B352D5" w14:paraId="2A94A34C" w14:textId="77777777" w:rsidTr="00B352D5">
        <w:trPr>
          <w:trHeight w:val="448"/>
        </w:trPr>
        <w:tc>
          <w:tcPr>
            <w:tcW w:w="1370" w:type="dxa"/>
          </w:tcPr>
          <w:p w14:paraId="439BEF77" w14:textId="083EB51A" w:rsidR="00B352D5" w:rsidRDefault="003B2F51" w:rsidP="00B352D5">
            <w:pPr>
              <w:spacing w:after="120"/>
            </w:pPr>
            <w:r>
              <w:t>CATT</w:t>
            </w:r>
          </w:p>
        </w:tc>
        <w:tc>
          <w:tcPr>
            <w:tcW w:w="1460" w:type="dxa"/>
          </w:tcPr>
          <w:p w14:paraId="503E825E" w14:textId="2B609D28" w:rsidR="00B352D5" w:rsidRDefault="003B2F51" w:rsidP="00B352D5">
            <w:pPr>
              <w:spacing w:after="120"/>
              <w:ind w:firstLine="0"/>
            </w:pPr>
            <w:r>
              <w:t>Y</w:t>
            </w:r>
          </w:p>
        </w:tc>
        <w:tc>
          <w:tcPr>
            <w:tcW w:w="6906" w:type="dxa"/>
          </w:tcPr>
          <w:p w14:paraId="5F751ADE" w14:textId="1BF214B4" w:rsidR="00B352D5" w:rsidRDefault="00B352D5" w:rsidP="00B352D5">
            <w:pPr>
              <w:spacing w:after="120"/>
              <w:ind w:firstLine="0"/>
            </w:pPr>
          </w:p>
        </w:tc>
      </w:tr>
      <w:tr w:rsidR="00B352D5" w14:paraId="72E67230" w14:textId="77777777" w:rsidTr="00B352D5">
        <w:trPr>
          <w:trHeight w:val="448"/>
        </w:trPr>
        <w:tc>
          <w:tcPr>
            <w:tcW w:w="1370" w:type="dxa"/>
          </w:tcPr>
          <w:p w14:paraId="71872D91" w14:textId="5130B9F7" w:rsidR="00B352D5" w:rsidRDefault="00030AD0" w:rsidP="00B352D5">
            <w:pPr>
              <w:spacing w:after="120"/>
            </w:pPr>
            <w:r>
              <w:t>Qualcomm</w:t>
            </w:r>
          </w:p>
        </w:tc>
        <w:tc>
          <w:tcPr>
            <w:tcW w:w="1460" w:type="dxa"/>
          </w:tcPr>
          <w:p w14:paraId="69EC18D2" w14:textId="555B09A7" w:rsidR="00B352D5" w:rsidRDefault="00030AD0" w:rsidP="00B352D5">
            <w:pPr>
              <w:spacing w:after="120"/>
              <w:ind w:firstLine="0"/>
            </w:pPr>
            <w:r>
              <w:t>Y</w:t>
            </w:r>
          </w:p>
        </w:tc>
        <w:tc>
          <w:tcPr>
            <w:tcW w:w="6906" w:type="dxa"/>
          </w:tcPr>
          <w:p w14:paraId="218127F4" w14:textId="77777777" w:rsidR="00B352D5" w:rsidRDefault="00B352D5" w:rsidP="00B352D5">
            <w:pPr>
              <w:spacing w:after="120"/>
              <w:ind w:firstLine="0"/>
            </w:pPr>
          </w:p>
        </w:tc>
      </w:tr>
      <w:tr w:rsidR="00B667F9" w14:paraId="1663FA38" w14:textId="77777777" w:rsidTr="00B352D5">
        <w:trPr>
          <w:trHeight w:val="448"/>
        </w:trPr>
        <w:tc>
          <w:tcPr>
            <w:tcW w:w="1370" w:type="dxa"/>
          </w:tcPr>
          <w:p w14:paraId="631BB3D7" w14:textId="1E744BEE" w:rsidR="00B667F9" w:rsidRDefault="00B667F9" w:rsidP="00B352D5">
            <w:pPr>
              <w:spacing w:after="120"/>
            </w:pPr>
            <w:r>
              <w:t>Apple</w:t>
            </w:r>
          </w:p>
        </w:tc>
        <w:tc>
          <w:tcPr>
            <w:tcW w:w="1460" w:type="dxa"/>
          </w:tcPr>
          <w:p w14:paraId="38CF271B" w14:textId="6E919E6F" w:rsidR="00B667F9" w:rsidRDefault="00B667F9" w:rsidP="00B352D5">
            <w:pPr>
              <w:spacing w:after="120"/>
              <w:ind w:firstLine="0"/>
            </w:pPr>
            <w:r>
              <w:t>Y</w:t>
            </w:r>
          </w:p>
        </w:tc>
        <w:tc>
          <w:tcPr>
            <w:tcW w:w="6906" w:type="dxa"/>
          </w:tcPr>
          <w:p w14:paraId="7E1C1524" w14:textId="77777777" w:rsidR="00B667F9" w:rsidRDefault="00B667F9" w:rsidP="00B352D5">
            <w:pPr>
              <w:spacing w:after="120"/>
              <w:ind w:firstLine="0"/>
            </w:pPr>
          </w:p>
        </w:tc>
      </w:tr>
      <w:tr w:rsidR="00C07785" w14:paraId="35415215" w14:textId="77777777" w:rsidTr="00B352D5">
        <w:trPr>
          <w:trHeight w:val="448"/>
        </w:trPr>
        <w:tc>
          <w:tcPr>
            <w:tcW w:w="1370" w:type="dxa"/>
          </w:tcPr>
          <w:p w14:paraId="2C610C68" w14:textId="55167771" w:rsidR="00C07785" w:rsidRDefault="00C07785" w:rsidP="00C07785">
            <w:pPr>
              <w:spacing w:after="120"/>
            </w:pPr>
            <w:r>
              <w:t>Lenovo, Motorola Mobility</w:t>
            </w:r>
          </w:p>
        </w:tc>
        <w:tc>
          <w:tcPr>
            <w:tcW w:w="1460" w:type="dxa"/>
          </w:tcPr>
          <w:p w14:paraId="2225BF09" w14:textId="59F10D54" w:rsidR="00C07785" w:rsidRDefault="00C07785" w:rsidP="00C07785">
            <w:pPr>
              <w:spacing w:after="120"/>
              <w:ind w:firstLine="0"/>
            </w:pPr>
            <w:r>
              <w:t>Y</w:t>
            </w:r>
          </w:p>
        </w:tc>
        <w:tc>
          <w:tcPr>
            <w:tcW w:w="6906" w:type="dxa"/>
          </w:tcPr>
          <w:p w14:paraId="1D1E7A2A" w14:textId="77777777" w:rsidR="00C07785" w:rsidRDefault="00C07785" w:rsidP="00C07785">
            <w:pPr>
              <w:spacing w:after="120"/>
              <w:ind w:firstLine="0"/>
            </w:pPr>
          </w:p>
        </w:tc>
      </w:tr>
      <w:tr w:rsidR="00EA3792" w14:paraId="5CCC0534" w14:textId="77777777" w:rsidTr="00B352D5">
        <w:trPr>
          <w:trHeight w:val="448"/>
        </w:trPr>
        <w:tc>
          <w:tcPr>
            <w:tcW w:w="1370" w:type="dxa"/>
          </w:tcPr>
          <w:p w14:paraId="1D31A043" w14:textId="06563C58" w:rsidR="00EA3792" w:rsidRDefault="00EA3792" w:rsidP="00EA3792">
            <w:pPr>
              <w:spacing w:after="120"/>
            </w:pPr>
            <w:r>
              <w:lastRenderedPageBreak/>
              <w:t>Samsung</w:t>
            </w:r>
          </w:p>
        </w:tc>
        <w:tc>
          <w:tcPr>
            <w:tcW w:w="1460" w:type="dxa"/>
          </w:tcPr>
          <w:p w14:paraId="13DDFA71" w14:textId="3555AD46" w:rsidR="00EA3792" w:rsidRDefault="00EA3792" w:rsidP="00EA3792">
            <w:pPr>
              <w:spacing w:after="120"/>
              <w:ind w:firstLine="0"/>
            </w:pPr>
            <w:r>
              <w:t>Y</w:t>
            </w:r>
          </w:p>
        </w:tc>
        <w:tc>
          <w:tcPr>
            <w:tcW w:w="6906" w:type="dxa"/>
          </w:tcPr>
          <w:p w14:paraId="45DD7B32" w14:textId="77777777" w:rsidR="00EA3792" w:rsidRDefault="00EA3792" w:rsidP="00EA3792">
            <w:pPr>
              <w:spacing w:after="120"/>
              <w:ind w:firstLine="0"/>
            </w:pPr>
          </w:p>
        </w:tc>
      </w:tr>
      <w:tr w:rsidR="001B5D53" w14:paraId="15B80449" w14:textId="77777777" w:rsidTr="00B352D5">
        <w:trPr>
          <w:trHeight w:val="448"/>
        </w:trPr>
        <w:tc>
          <w:tcPr>
            <w:tcW w:w="1370" w:type="dxa"/>
          </w:tcPr>
          <w:p w14:paraId="5942403C" w14:textId="6242E261" w:rsidR="001B5D53" w:rsidRPr="001B5D53" w:rsidRDefault="001B5D53" w:rsidP="00EA3792">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14:paraId="5DA72040" w14:textId="3AF3A0AB" w:rsidR="001B5D53" w:rsidRPr="001B5D53" w:rsidRDefault="001B5D53" w:rsidP="00EA3792">
            <w:pPr>
              <w:spacing w:after="120"/>
              <w:ind w:firstLine="0"/>
              <w:rPr>
                <w:rFonts w:eastAsia="宋体"/>
                <w:lang w:eastAsia="zh-CN"/>
              </w:rPr>
            </w:pPr>
            <w:r>
              <w:rPr>
                <w:rFonts w:eastAsia="宋体" w:hint="eastAsia"/>
                <w:lang w:eastAsia="zh-CN"/>
              </w:rPr>
              <w:t>Y</w:t>
            </w:r>
          </w:p>
        </w:tc>
        <w:tc>
          <w:tcPr>
            <w:tcW w:w="6906" w:type="dxa"/>
          </w:tcPr>
          <w:p w14:paraId="6F8D2B03" w14:textId="77777777" w:rsidR="001B5D53" w:rsidRDefault="001B5D53" w:rsidP="00EA3792">
            <w:pPr>
              <w:spacing w:after="120"/>
              <w:ind w:firstLine="0"/>
            </w:pPr>
          </w:p>
        </w:tc>
      </w:tr>
      <w:tr w:rsidR="006632BB" w14:paraId="69784040" w14:textId="77777777" w:rsidTr="00B352D5">
        <w:trPr>
          <w:trHeight w:val="448"/>
        </w:trPr>
        <w:tc>
          <w:tcPr>
            <w:tcW w:w="1370" w:type="dxa"/>
          </w:tcPr>
          <w:p w14:paraId="76576C31" w14:textId="4545C492" w:rsidR="006632BB" w:rsidRPr="006632BB" w:rsidRDefault="006632BB" w:rsidP="00EA3792">
            <w:pPr>
              <w:spacing w:after="120"/>
              <w:rPr>
                <w:rFonts w:eastAsiaTheme="minorEastAsia"/>
              </w:rPr>
            </w:pPr>
            <w:r>
              <w:rPr>
                <w:rFonts w:eastAsiaTheme="minorEastAsia" w:hint="eastAsia"/>
              </w:rPr>
              <w:t>LG</w:t>
            </w:r>
          </w:p>
        </w:tc>
        <w:tc>
          <w:tcPr>
            <w:tcW w:w="1460" w:type="dxa"/>
          </w:tcPr>
          <w:p w14:paraId="12DE9B0D" w14:textId="2092FADE" w:rsidR="006632BB" w:rsidRPr="006632BB" w:rsidRDefault="006632BB" w:rsidP="00EA3792">
            <w:pPr>
              <w:spacing w:after="120"/>
              <w:ind w:firstLine="0"/>
              <w:rPr>
                <w:rFonts w:eastAsiaTheme="minorEastAsia"/>
              </w:rPr>
            </w:pPr>
            <w:r>
              <w:rPr>
                <w:rFonts w:eastAsiaTheme="minorEastAsia" w:hint="eastAsia"/>
              </w:rPr>
              <w:t>Y</w:t>
            </w:r>
          </w:p>
        </w:tc>
        <w:tc>
          <w:tcPr>
            <w:tcW w:w="6906" w:type="dxa"/>
          </w:tcPr>
          <w:p w14:paraId="00EEEFF5" w14:textId="77777777" w:rsidR="006632BB" w:rsidRDefault="006632BB" w:rsidP="00EA3792">
            <w:pPr>
              <w:spacing w:after="120"/>
              <w:ind w:firstLine="0"/>
            </w:pPr>
          </w:p>
        </w:tc>
      </w:tr>
      <w:tr w:rsidR="00590D8E" w14:paraId="2298E070" w14:textId="77777777" w:rsidTr="00590D8E">
        <w:tc>
          <w:tcPr>
            <w:tcW w:w="1370" w:type="dxa"/>
          </w:tcPr>
          <w:p w14:paraId="09726A5B" w14:textId="77777777" w:rsidR="00590D8E" w:rsidRDefault="00590D8E" w:rsidP="00E307D5">
            <w:pPr>
              <w:spacing w:after="120"/>
              <w:rPr>
                <w:b/>
                <w:highlight w:val="yellow"/>
                <w:lang w:val="en-GB"/>
              </w:rPr>
            </w:pPr>
            <w:r w:rsidRPr="00BF0C6E">
              <w:rPr>
                <w:rFonts w:eastAsia="宋体"/>
                <w:lang w:eastAsia="zh-CN"/>
              </w:rPr>
              <w:t>TCL</w:t>
            </w:r>
          </w:p>
        </w:tc>
        <w:tc>
          <w:tcPr>
            <w:tcW w:w="1460" w:type="dxa"/>
          </w:tcPr>
          <w:p w14:paraId="0566EB0C" w14:textId="77777777" w:rsidR="00590D8E" w:rsidRDefault="00590D8E" w:rsidP="00E307D5">
            <w:pPr>
              <w:ind w:firstLine="0"/>
              <w:rPr>
                <w:b/>
                <w:highlight w:val="yellow"/>
                <w:lang w:val="en-GB"/>
              </w:rPr>
            </w:pPr>
            <w:r>
              <w:rPr>
                <w:rFonts w:eastAsia="宋体" w:hint="eastAsia"/>
                <w:lang w:eastAsia="zh-CN"/>
              </w:rPr>
              <w:t>Y</w:t>
            </w:r>
          </w:p>
        </w:tc>
        <w:tc>
          <w:tcPr>
            <w:tcW w:w="6906" w:type="dxa"/>
          </w:tcPr>
          <w:p w14:paraId="5853D17F" w14:textId="77777777" w:rsidR="00590D8E" w:rsidRDefault="00590D8E" w:rsidP="00E307D5">
            <w:pPr>
              <w:ind w:firstLine="0"/>
              <w:rPr>
                <w:b/>
                <w:highlight w:val="yellow"/>
                <w:lang w:val="en-GB"/>
              </w:rPr>
            </w:pPr>
          </w:p>
        </w:tc>
      </w:tr>
      <w:tr w:rsidR="00590D8E" w14:paraId="072335AF" w14:textId="77777777" w:rsidTr="00590D8E">
        <w:trPr>
          <w:trHeight w:val="448"/>
        </w:trPr>
        <w:tc>
          <w:tcPr>
            <w:tcW w:w="1370" w:type="dxa"/>
          </w:tcPr>
          <w:p w14:paraId="0A150D94" w14:textId="77777777" w:rsidR="00590D8E" w:rsidRDefault="00590D8E" w:rsidP="00E307D5">
            <w:pPr>
              <w:spacing w:after="120"/>
            </w:pPr>
            <w:r>
              <w:rPr>
                <w:rFonts w:eastAsia="宋体" w:hint="eastAsia"/>
                <w:lang w:eastAsia="zh-CN"/>
              </w:rPr>
              <w:t>H</w:t>
            </w:r>
            <w:r>
              <w:rPr>
                <w:rFonts w:eastAsia="宋体"/>
                <w:lang w:eastAsia="zh-CN"/>
              </w:rPr>
              <w:t>uawei, HiSilicon</w:t>
            </w:r>
          </w:p>
        </w:tc>
        <w:tc>
          <w:tcPr>
            <w:tcW w:w="1460" w:type="dxa"/>
          </w:tcPr>
          <w:p w14:paraId="64B69FA2" w14:textId="77777777" w:rsidR="00590D8E" w:rsidRDefault="00590D8E" w:rsidP="00E307D5">
            <w:pPr>
              <w:spacing w:after="120"/>
              <w:ind w:firstLine="0"/>
            </w:pPr>
            <w:r>
              <w:rPr>
                <w:rFonts w:eastAsia="宋体" w:hint="eastAsia"/>
                <w:lang w:eastAsia="zh-CN"/>
              </w:rPr>
              <w:t>Y</w:t>
            </w:r>
          </w:p>
        </w:tc>
        <w:tc>
          <w:tcPr>
            <w:tcW w:w="6906" w:type="dxa"/>
          </w:tcPr>
          <w:p w14:paraId="4D1704E2" w14:textId="77777777" w:rsidR="00590D8E" w:rsidRDefault="00590D8E" w:rsidP="00E307D5">
            <w:pPr>
              <w:spacing w:after="120"/>
              <w:ind w:firstLine="0"/>
            </w:pPr>
          </w:p>
        </w:tc>
      </w:tr>
      <w:tr w:rsidR="00173895" w14:paraId="4415EB26" w14:textId="77777777" w:rsidTr="00590D8E">
        <w:trPr>
          <w:trHeight w:val="448"/>
        </w:trPr>
        <w:tc>
          <w:tcPr>
            <w:tcW w:w="1370" w:type="dxa"/>
          </w:tcPr>
          <w:p w14:paraId="5D1A68B8" w14:textId="509EE3B3" w:rsidR="00173895" w:rsidRDefault="00173895" w:rsidP="00173895">
            <w:pPr>
              <w:spacing w:after="120"/>
              <w:rPr>
                <w:rFonts w:eastAsia="宋体" w:hint="eastAsia"/>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1460" w:type="dxa"/>
          </w:tcPr>
          <w:p w14:paraId="5930502E" w14:textId="7A92388B" w:rsidR="00173895" w:rsidRDefault="00173895" w:rsidP="00173895">
            <w:pPr>
              <w:spacing w:after="120"/>
              <w:ind w:firstLine="0"/>
              <w:rPr>
                <w:rFonts w:eastAsia="宋体" w:hint="eastAsia"/>
                <w:lang w:eastAsia="zh-CN"/>
              </w:rPr>
            </w:pPr>
            <w:r w:rsidRPr="00CE2C17">
              <w:rPr>
                <w:rFonts w:eastAsia="宋体" w:hint="eastAsia"/>
                <w:lang w:eastAsia="zh-CN"/>
              </w:rPr>
              <w:t>Y</w:t>
            </w:r>
          </w:p>
        </w:tc>
        <w:tc>
          <w:tcPr>
            <w:tcW w:w="6906" w:type="dxa"/>
          </w:tcPr>
          <w:p w14:paraId="2D80DFC9" w14:textId="77777777" w:rsidR="00173895" w:rsidRDefault="00173895" w:rsidP="00173895">
            <w:pPr>
              <w:spacing w:after="120"/>
              <w:ind w:firstLine="0"/>
            </w:pPr>
          </w:p>
        </w:tc>
      </w:tr>
    </w:tbl>
    <w:p w14:paraId="23019624" w14:textId="326585AF" w:rsidR="00B352D5" w:rsidRDefault="00B352D5" w:rsidP="00B620AC">
      <w:pPr>
        <w:ind w:firstLine="0"/>
        <w:rPr>
          <w:b/>
          <w:highlight w:val="yellow"/>
          <w:lang w:val="en-GB"/>
        </w:rPr>
      </w:pPr>
    </w:p>
    <w:p w14:paraId="30E9BCEE" w14:textId="3DE7EB96" w:rsidR="00B620AC" w:rsidRPr="00E823ED" w:rsidRDefault="00A43C81" w:rsidP="00B620AC">
      <w:pPr>
        <w:ind w:firstLine="0"/>
        <w:rPr>
          <w:b/>
          <w:lang w:val="en-GB"/>
        </w:rPr>
      </w:pPr>
      <w:r>
        <w:rPr>
          <w:b/>
          <w:highlight w:val="yellow"/>
          <w:lang w:val="en-GB"/>
        </w:rPr>
        <w:t>Moderator proposal #5</w:t>
      </w:r>
    </w:p>
    <w:p w14:paraId="1201CDFB" w14:textId="77777777" w:rsidR="00B620AC" w:rsidRPr="00E823ED" w:rsidRDefault="00B620AC" w:rsidP="00B620AC">
      <w:pPr>
        <w:ind w:firstLine="0"/>
        <w:rPr>
          <w:rFonts w:eastAsia="宋体"/>
          <w:b/>
          <w:lang w:val="en-GB"/>
        </w:rPr>
      </w:pPr>
      <w:r w:rsidRPr="00E823ED">
        <w:rPr>
          <w:rFonts w:eastAsia="宋体"/>
          <w:b/>
          <w:lang w:val="en-GB"/>
        </w:rPr>
        <w:t xml:space="preserve">The SCS configuration of TRS/CSI-RS occasion(s) for idle/inactive UEs can be </w:t>
      </w:r>
      <w:r w:rsidRPr="00E823ED">
        <w:rPr>
          <w:b/>
          <w:lang w:val="en-GB"/>
        </w:rPr>
        <w:t>discussed and down-selected from following alternatives:</w:t>
      </w:r>
    </w:p>
    <w:p w14:paraId="6A47CFA7" w14:textId="77777777" w:rsidR="00B620AC" w:rsidRPr="00E823ED" w:rsidRDefault="00B620AC" w:rsidP="00DD2600">
      <w:pPr>
        <w:pStyle w:val="af9"/>
        <w:numPr>
          <w:ilvl w:val="0"/>
          <w:numId w:val="51"/>
        </w:numPr>
        <w:tabs>
          <w:tab w:val="left" w:pos="0"/>
        </w:tabs>
        <w:rPr>
          <w:rFonts w:ascii="Times New Roman" w:eastAsia="宋体" w:hAnsi="Times New Roman"/>
          <w:b/>
          <w:sz w:val="20"/>
          <w:szCs w:val="20"/>
          <w:lang w:val="en-GB"/>
        </w:rPr>
      </w:pPr>
      <w:r w:rsidRPr="00E823ED">
        <w:rPr>
          <w:rFonts w:ascii="Times New Roman" w:eastAsia="宋体" w:hAnsi="Times New Roman"/>
          <w:b/>
          <w:sz w:val="20"/>
          <w:szCs w:val="20"/>
          <w:lang w:val="en-GB"/>
        </w:rPr>
        <w:t>Alt1: same as initial BWP</w:t>
      </w:r>
    </w:p>
    <w:p w14:paraId="5FF61FB8" w14:textId="77777777" w:rsidR="00B620AC" w:rsidRPr="00E823ED" w:rsidRDefault="00B620AC" w:rsidP="00DD2600">
      <w:pPr>
        <w:pStyle w:val="af9"/>
        <w:numPr>
          <w:ilvl w:val="0"/>
          <w:numId w:val="51"/>
        </w:numPr>
        <w:tabs>
          <w:tab w:val="left" w:pos="0"/>
        </w:tabs>
        <w:rPr>
          <w:rFonts w:ascii="Times New Roman" w:eastAsia="宋体" w:hAnsi="Times New Roman"/>
          <w:b/>
          <w:sz w:val="20"/>
          <w:szCs w:val="20"/>
          <w:lang w:val="en-GB"/>
        </w:rPr>
      </w:pPr>
      <w:r w:rsidRPr="00E823ED">
        <w:rPr>
          <w:rFonts w:ascii="Times New Roman" w:eastAsia="宋体" w:hAnsi="Times New Roman"/>
          <w:b/>
          <w:sz w:val="20"/>
          <w:szCs w:val="20"/>
          <w:lang w:val="en-GB"/>
        </w:rPr>
        <w:t xml:space="preserve">Alt2: configurable parameter </w:t>
      </w:r>
    </w:p>
    <w:p w14:paraId="005C2679" w14:textId="0FF612E8" w:rsidR="00B620AC" w:rsidRDefault="00B620AC" w:rsidP="00DD2600">
      <w:pPr>
        <w:pStyle w:val="af9"/>
        <w:numPr>
          <w:ilvl w:val="0"/>
          <w:numId w:val="51"/>
        </w:numPr>
        <w:tabs>
          <w:tab w:val="left" w:pos="0"/>
        </w:tabs>
        <w:rPr>
          <w:rFonts w:ascii="Times New Roman" w:eastAsia="宋体" w:hAnsi="Times New Roman"/>
          <w:b/>
          <w:sz w:val="20"/>
          <w:szCs w:val="20"/>
          <w:lang w:val="en-GB"/>
        </w:rPr>
      </w:pPr>
      <w:r w:rsidRPr="00E823ED">
        <w:rPr>
          <w:rFonts w:ascii="Times New Roman" w:eastAsia="宋体" w:hAnsi="Times New Roman"/>
          <w:b/>
          <w:sz w:val="20"/>
          <w:szCs w:val="20"/>
          <w:lang w:val="en-GB"/>
        </w:rPr>
        <w:t xml:space="preserve">Alt3: fixed </w:t>
      </w:r>
    </w:p>
    <w:p w14:paraId="6E4016A9" w14:textId="77777777" w:rsidR="00B352D5" w:rsidRPr="00B352D5" w:rsidRDefault="00B352D5" w:rsidP="00B352D5">
      <w:pPr>
        <w:pStyle w:val="af9"/>
        <w:tabs>
          <w:tab w:val="left" w:pos="0"/>
        </w:tabs>
        <w:ind w:firstLine="0"/>
        <w:rPr>
          <w:rFonts w:ascii="Times New Roman" w:eastAsia="宋体" w:hAnsi="Times New Roman"/>
          <w:b/>
          <w:sz w:val="20"/>
          <w:szCs w:val="20"/>
          <w:lang w:val="en-GB"/>
        </w:rPr>
      </w:pPr>
    </w:p>
    <w:p w14:paraId="03042ECF" w14:textId="77777777" w:rsidR="00B352D5" w:rsidRDefault="00B352D5" w:rsidP="00B352D5">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B352D5" w14:paraId="44651CD1" w14:textId="77777777" w:rsidTr="00B352D5">
        <w:trPr>
          <w:trHeight w:val="435"/>
        </w:trPr>
        <w:tc>
          <w:tcPr>
            <w:tcW w:w="1370" w:type="dxa"/>
            <w:shd w:val="clear" w:color="auto" w:fill="EEECE1" w:themeFill="background2"/>
          </w:tcPr>
          <w:p w14:paraId="52847D49"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3FC73B4E"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593AEB63" w14:textId="77777777" w:rsidR="00B352D5" w:rsidRDefault="00B352D5" w:rsidP="00B352D5">
            <w:pPr>
              <w:spacing w:after="120"/>
              <w:ind w:firstLine="196"/>
              <w:rPr>
                <w:b/>
                <w:bCs/>
              </w:rPr>
            </w:pPr>
            <w:r>
              <w:rPr>
                <w:rFonts w:hint="eastAsia"/>
                <w:b/>
                <w:bCs/>
              </w:rPr>
              <w:t>C</w:t>
            </w:r>
            <w:r>
              <w:rPr>
                <w:b/>
                <w:bCs/>
              </w:rPr>
              <w:t>omments</w:t>
            </w:r>
          </w:p>
        </w:tc>
      </w:tr>
      <w:tr w:rsidR="00B352D5" w14:paraId="080798E2" w14:textId="77777777" w:rsidTr="00B352D5">
        <w:trPr>
          <w:trHeight w:val="448"/>
        </w:trPr>
        <w:tc>
          <w:tcPr>
            <w:tcW w:w="1370" w:type="dxa"/>
          </w:tcPr>
          <w:p w14:paraId="760F4E52" w14:textId="33CE5246" w:rsidR="00B352D5" w:rsidRDefault="003B2F51" w:rsidP="00B352D5">
            <w:pPr>
              <w:spacing w:after="120"/>
            </w:pPr>
            <w:r>
              <w:t>CATT</w:t>
            </w:r>
          </w:p>
        </w:tc>
        <w:tc>
          <w:tcPr>
            <w:tcW w:w="1460" w:type="dxa"/>
          </w:tcPr>
          <w:p w14:paraId="443C9C2C" w14:textId="498E219D" w:rsidR="00B352D5" w:rsidRDefault="003B2F51" w:rsidP="00B352D5">
            <w:pPr>
              <w:spacing w:after="120"/>
              <w:ind w:firstLine="0"/>
            </w:pPr>
            <w:r>
              <w:t>Alt-1</w:t>
            </w:r>
          </w:p>
        </w:tc>
        <w:tc>
          <w:tcPr>
            <w:tcW w:w="6906" w:type="dxa"/>
          </w:tcPr>
          <w:p w14:paraId="64400B8A" w14:textId="5BFBFFCB" w:rsidR="00B352D5" w:rsidRDefault="003B2F51" w:rsidP="00B352D5">
            <w:pPr>
              <w:spacing w:after="120"/>
              <w:ind w:firstLine="0"/>
            </w:pPr>
            <w:r>
              <w:t xml:space="preserve">It is unrealistic to ask IDLE/Inactive to switch </w:t>
            </w:r>
            <w:r w:rsidR="00326E3F">
              <w:t>BWP for TRS/CSI-RS</w:t>
            </w:r>
          </w:p>
        </w:tc>
      </w:tr>
      <w:tr w:rsidR="00B352D5" w14:paraId="1990C02D" w14:textId="77777777" w:rsidTr="00B352D5">
        <w:trPr>
          <w:trHeight w:val="448"/>
        </w:trPr>
        <w:tc>
          <w:tcPr>
            <w:tcW w:w="1370" w:type="dxa"/>
          </w:tcPr>
          <w:p w14:paraId="2680D139" w14:textId="635B5BDF" w:rsidR="00B352D5" w:rsidRDefault="0091313F" w:rsidP="00B352D5">
            <w:pPr>
              <w:spacing w:after="120"/>
            </w:pPr>
            <w:r>
              <w:t>Qualcomm</w:t>
            </w:r>
          </w:p>
        </w:tc>
        <w:tc>
          <w:tcPr>
            <w:tcW w:w="1460" w:type="dxa"/>
          </w:tcPr>
          <w:p w14:paraId="36E7373F" w14:textId="4078DF56" w:rsidR="00B352D5" w:rsidRDefault="00236E73" w:rsidP="00B352D5">
            <w:pPr>
              <w:spacing w:after="120"/>
              <w:ind w:firstLine="0"/>
            </w:pPr>
            <w:r>
              <w:t>Alt-1</w:t>
            </w:r>
          </w:p>
        </w:tc>
        <w:tc>
          <w:tcPr>
            <w:tcW w:w="6906" w:type="dxa"/>
          </w:tcPr>
          <w:p w14:paraId="7EB1BD73" w14:textId="51A24493" w:rsidR="00236E73" w:rsidRDefault="00236E73" w:rsidP="00B352D5">
            <w:pPr>
              <w:spacing w:after="120"/>
              <w:ind w:firstLine="0"/>
            </w:pPr>
            <w:r>
              <w:t>We support Alt-1.</w:t>
            </w:r>
          </w:p>
          <w:p w14:paraId="240EC3A3" w14:textId="781CA9F9" w:rsidR="00B352D5" w:rsidRDefault="0091313F" w:rsidP="00B352D5">
            <w:pPr>
              <w:spacing w:after="120"/>
              <w:ind w:firstLine="0"/>
            </w:pPr>
            <w:r>
              <w:t>There are basically two options for TRS SCS:</w:t>
            </w:r>
          </w:p>
          <w:p w14:paraId="2C249636" w14:textId="77777777" w:rsidR="0091313F" w:rsidRPr="0091313F" w:rsidRDefault="0091313F" w:rsidP="00DD2600">
            <w:pPr>
              <w:pStyle w:val="af9"/>
              <w:numPr>
                <w:ilvl w:val="0"/>
                <w:numId w:val="60"/>
              </w:numPr>
              <w:spacing w:after="120"/>
              <w:rPr>
                <w:rFonts w:ascii="Times New Roman" w:hAnsi="Times New Roman"/>
                <w:sz w:val="20"/>
                <w:szCs w:val="20"/>
              </w:rPr>
            </w:pPr>
            <w:r w:rsidRPr="0091313F">
              <w:rPr>
                <w:rFonts w:ascii="Times New Roman" w:hAnsi="Times New Roman"/>
                <w:sz w:val="20"/>
                <w:szCs w:val="20"/>
              </w:rPr>
              <w:t>Follow SSB</w:t>
            </w:r>
          </w:p>
          <w:p w14:paraId="77C62B4D" w14:textId="592D940B" w:rsidR="0091313F" w:rsidRDefault="0091313F" w:rsidP="00DD2600">
            <w:pPr>
              <w:pStyle w:val="af9"/>
              <w:numPr>
                <w:ilvl w:val="0"/>
                <w:numId w:val="60"/>
              </w:numPr>
              <w:spacing w:after="120"/>
              <w:rPr>
                <w:rFonts w:ascii="Times New Roman" w:hAnsi="Times New Roman"/>
                <w:sz w:val="20"/>
                <w:szCs w:val="20"/>
              </w:rPr>
            </w:pPr>
            <w:r w:rsidRPr="0091313F">
              <w:rPr>
                <w:rFonts w:ascii="Times New Roman" w:hAnsi="Times New Roman"/>
                <w:sz w:val="20"/>
                <w:szCs w:val="20"/>
              </w:rPr>
              <w:t>Follow initial BWP</w:t>
            </w:r>
          </w:p>
          <w:p w14:paraId="44953F44" w14:textId="3A131947" w:rsidR="00236E73" w:rsidRPr="00236E73" w:rsidRDefault="00236E73" w:rsidP="00236E73">
            <w:pPr>
              <w:spacing w:after="120"/>
              <w:ind w:firstLine="0"/>
            </w:pPr>
            <w:r>
              <w:t>It is more reasonable to us that the processing of TRS/CSI-RS follows initial DL BWP processing.</w:t>
            </w:r>
            <w:r w:rsidR="00AE2ED9">
              <w:t xml:space="preserve"> However, we want to point out the potential </w:t>
            </w:r>
            <w:r w:rsidR="007626E3">
              <w:t>switching delay between different SCS.</w:t>
            </w:r>
          </w:p>
          <w:p w14:paraId="5F3F46EC" w14:textId="270B5407" w:rsidR="0091313F" w:rsidRDefault="0091313F" w:rsidP="0091313F">
            <w:pPr>
              <w:spacing w:after="120"/>
              <w:ind w:firstLine="0"/>
            </w:pPr>
            <w:r>
              <w:t xml:space="preserve">Currently even SSB and initial DL BWP may have different SCS. </w:t>
            </w:r>
            <w:r w:rsidR="00437CF0">
              <w:t>For</w:t>
            </w:r>
            <w:r>
              <w:t xml:space="preserve"> BWP switching, certain time delay is needed for UE to switch from one BWP with one SCS to another BWP with another SCS. For SSB design, this delay should have been considered. For TRS/CSI-RS, time domain gap between TRS/CSI-RS for connected mode UE and SSB or PO is general</w:t>
            </w:r>
            <w:r w:rsidR="00621A56">
              <w:t>ly</w:t>
            </w:r>
            <w:r>
              <w:t xml:space="preserve"> not fixed. Then we should know whether there is sufficient gap for UE to switch between SSB and TRS/CSI-RS</w:t>
            </w:r>
            <w:r w:rsidR="00016CFF">
              <w:t xml:space="preserve"> if they have different SCS, or between</w:t>
            </w:r>
            <w:r>
              <w:t xml:space="preserve"> TRS/CSI-RS and PO if </w:t>
            </w:r>
            <w:r w:rsidR="00016CFF">
              <w:t>they have different SCS</w:t>
            </w:r>
            <w:r>
              <w:t>. This could fall in RAN4’s area.</w:t>
            </w:r>
            <w:r w:rsidR="00D14A5E">
              <w:t xml:space="preserve"> </w:t>
            </w:r>
            <w:r w:rsidR="001E206D">
              <w:t>M</w:t>
            </w:r>
            <w:r w:rsidR="00D14A5E">
              <w:t>ore</w:t>
            </w:r>
            <w:r w:rsidR="001E206D">
              <w:t xml:space="preserve"> carful</w:t>
            </w:r>
            <w:r w:rsidR="00D14A5E">
              <w:t xml:space="preserve"> discussion and study </w:t>
            </w:r>
            <w:r w:rsidR="00BF7004">
              <w:t>could be useful</w:t>
            </w:r>
            <w:r w:rsidR="00D14A5E">
              <w:t xml:space="preserve"> before this can be</w:t>
            </w:r>
            <w:r w:rsidR="00772A4D">
              <w:t xml:space="preserve"> finally</w:t>
            </w:r>
            <w:r w:rsidR="00D14A5E">
              <w:t xml:space="preserve"> decided.</w:t>
            </w:r>
          </w:p>
        </w:tc>
      </w:tr>
      <w:tr w:rsidR="00B667F9" w14:paraId="31562572" w14:textId="77777777" w:rsidTr="00B352D5">
        <w:trPr>
          <w:trHeight w:val="448"/>
        </w:trPr>
        <w:tc>
          <w:tcPr>
            <w:tcW w:w="1370" w:type="dxa"/>
          </w:tcPr>
          <w:p w14:paraId="7277A5CB" w14:textId="598B01A0" w:rsidR="00B667F9" w:rsidRDefault="00B667F9" w:rsidP="00B352D5">
            <w:pPr>
              <w:spacing w:after="120"/>
            </w:pPr>
            <w:r>
              <w:t>Apple</w:t>
            </w:r>
          </w:p>
        </w:tc>
        <w:tc>
          <w:tcPr>
            <w:tcW w:w="1460" w:type="dxa"/>
          </w:tcPr>
          <w:p w14:paraId="732059B9" w14:textId="5EFCC700" w:rsidR="00B667F9" w:rsidRDefault="00B667F9" w:rsidP="00B352D5">
            <w:pPr>
              <w:spacing w:after="120"/>
              <w:ind w:firstLine="0"/>
            </w:pPr>
            <w:r>
              <w:t>Alt-1</w:t>
            </w:r>
          </w:p>
        </w:tc>
        <w:tc>
          <w:tcPr>
            <w:tcW w:w="6906" w:type="dxa"/>
          </w:tcPr>
          <w:p w14:paraId="3B1F0D83" w14:textId="77777777" w:rsidR="00B667F9" w:rsidRDefault="00B667F9" w:rsidP="00B352D5">
            <w:pPr>
              <w:spacing w:after="120"/>
              <w:ind w:firstLine="0"/>
            </w:pPr>
          </w:p>
        </w:tc>
      </w:tr>
      <w:tr w:rsidR="00C07785" w14:paraId="029FF76D" w14:textId="77777777" w:rsidTr="00B352D5">
        <w:trPr>
          <w:trHeight w:val="448"/>
        </w:trPr>
        <w:tc>
          <w:tcPr>
            <w:tcW w:w="1370" w:type="dxa"/>
          </w:tcPr>
          <w:p w14:paraId="18533856" w14:textId="4CC48C3A" w:rsidR="00C07785" w:rsidRDefault="00C07785" w:rsidP="00C07785">
            <w:pPr>
              <w:spacing w:after="120"/>
            </w:pPr>
            <w:r>
              <w:lastRenderedPageBreak/>
              <w:t>Lenovo, Motorola Mobility</w:t>
            </w:r>
          </w:p>
        </w:tc>
        <w:tc>
          <w:tcPr>
            <w:tcW w:w="1460" w:type="dxa"/>
          </w:tcPr>
          <w:p w14:paraId="4BA4ED4B" w14:textId="2B445AB3" w:rsidR="00C07785" w:rsidRDefault="00C07785" w:rsidP="00C07785">
            <w:pPr>
              <w:spacing w:after="120"/>
              <w:ind w:firstLine="0"/>
            </w:pPr>
            <w:r>
              <w:t>Alt-1</w:t>
            </w:r>
          </w:p>
        </w:tc>
        <w:tc>
          <w:tcPr>
            <w:tcW w:w="6906" w:type="dxa"/>
          </w:tcPr>
          <w:p w14:paraId="11303CFA" w14:textId="77777777" w:rsidR="00C07785" w:rsidRDefault="00C07785" w:rsidP="00C07785">
            <w:pPr>
              <w:spacing w:after="120"/>
              <w:ind w:firstLine="0"/>
            </w:pPr>
          </w:p>
        </w:tc>
      </w:tr>
      <w:tr w:rsidR="00EA3792" w14:paraId="39D4E1E2" w14:textId="77777777" w:rsidTr="00B352D5">
        <w:trPr>
          <w:trHeight w:val="448"/>
        </w:trPr>
        <w:tc>
          <w:tcPr>
            <w:tcW w:w="1370" w:type="dxa"/>
          </w:tcPr>
          <w:p w14:paraId="739FD612" w14:textId="32BE9682" w:rsidR="00EA3792" w:rsidRDefault="00EA3792" w:rsidP="00EA3792">
            <w:pPr>
              <w:spacing w:after="120"/>
            </w:pPr>
            <w:r>
              <w:t>Samsung</w:t>
            </w:r>
          </w:p>
        </w:tc>
        <w:tc>
          <w:tcPr>
            <w:tcW w:w="1460" w:type="dxa"/>
          </w:tcPr>
          <w:p w14:paraId="55E45C36" w14:textId="54A0CEA5" w:rsidR="00EA3792" w:rsidRDefault="00EA3792" w:rsidP="00EA3792">
            <w:pPr>
              <w:spacing w:after="120"/>
              <w:ind w:firstLine="0"/>
            </w:pPr>
            <w:r>
              <w:t>Y</w:t>
            </w:r>
          </w:p>
        </w:tc>
        <w:tc>
          <w:tcPr>
            <w:tcW w:w="6906" w:type="dxa"/>
          </w:tcPr>
          <w:p w14:paraId="34B25E35" w14:textId="38246C7B" w:rsidR="00EA3792" w:rsidRDefault="00EA3792" w:rsidP="00EA3792">
            <w:pPr>
              <w:spacing w:after="120"/>
              <w:ind w:firstLine="0"/>
            </w:pPr>
            <w:r>
              <w:t xml:space="preserve">Prefer Alt-1. Open to down-select </w:t>
            </w:r>
            <w:r w:rsidRPr="00F17DD3">
              <w:t>at RAN1#105-e</w:t>
            </w:r>
            <w:r>
              <w:t>.</w:t>
            </w:r>
          </w:p>
        </w:tc>
      </w:tr>
      <w:tr w:rsidR="001B5D53" w14:paraId="57987685" w14:textId="77777777" w:rsidTr="00B352D5">
        <w:trPr>
          <w:trHeight w:val="448"/>
        </w:trPr>
        <w:tc>
          <w:tcPr>
            <w:tcW w:w="1370" w:type="dxa"/>
          </w:tcPr>
          <w:p w14:paraId="1160144D" w14:textId="1E27C4F2" w:rsidR="001B5D53" w:rsidRPr="001B5D53" w:rsidRDefault="001B5D53" w:rsidP="00EA3792">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14:paraId="2DF79515" w14:textId="3E640BE3" w:rsidR="001B5D53" w:rsidRPr="001B5D53" w:rsidRDefault="001B5D53" w:rsidP="00EA3792">
            <w:pPr>
              <w:spacing w:after="120"/>
              <w:ind w:firstLine="0"/>
              <w:rPr>
                <w:rFonts w:eastAsia="宋体"/>
                <w:lang w:eastAsia="zh-CN"/>
              </w:rPr>
            </w:pPr>
            <w:r>
              <w:rPr>
                <w:rFonts w:eastAsia="宋体" w:hint="eastAsia"/>
                <w:lang w:eastAsia="zh-CN"/>
              </w:rPr>
              <w:t>A</w:t>
            </w:r>
            <w:r>
              <w:rPr>
                <w:rFonts w:eastAsia="宋体"/>
                <w:lang w:eastAsia="zh-CN"/>
              </w:rPr>
              <w:t>lt 1</w:t>
            </w:r>
          </w:p>
        </w:tc>
        <w:tc>
          <w:tcPr>
            <w:tcW w:w="6906" w:type="dxa"/>
          </w:tcPr>
          <w:p w14:paraId="0E1F0892" w14:textId="77777777" w:rsidR="001B5D53" w:rsidRDefault="001B5D53" w:rsidP="00EA3792">
            <w:pPr>
              <w:spacing w:after="120"/>
              <w:ind w:firstLine="0"/>
            </w:pPr>
          </w:p>
        </w:tc>
      </w:tr>
      <w:tr w:rsidR="006632BB" w14:paraId="4101488F" w14:textId="77777777" w:rsidTr="00B352D5">
        <w:trPr>
          <w:trHeight w:val="448"/>
        </w:trPr>
        <w:tc>
          <w:tcPr>
            <w:tcW w:w="1370" w:type="dxa"/>
          </w:tcPr>
          <w:p w14:paraId="5F8C766D" w14:textId="76F75B87" w:rsidR="006632BB" w:rsidRDefault="006632BB" w:rsidP="006632BB">
            <w:pPr>
              <w:spacing w:after="120"/>
              <w:rPr>
                <w:rFonts w:eastAsia="宋体"/>
                <w:lang w:eastAsia="zh-CN"/>
              </w:rPr>
            </w:pPr>
            <w:r>
              <w:rPr>
                <w:rFonts w:hint="eastAsia"/>
              </w:rPr>
              <w:t>LG</w:t>
            </w:r>
          </w:p>
        </w:tc>
        <w:tc>
          <w:tcPr>
            <w:tcW w:w="1460" w:type="dxa"/>
          </w:tcPr>
          <w:p w14:paraId="2AA82856" w14:textId="41E20485" w:rsidR="006632BB" w:rsidRDefault="006632BB" w:rsidP="006632BB">
            <w:pPr>
              <w:spacing w:after="120"/>
              <w:ind w:firstLine="0"/>
              <w:rPr>
                <w:rFonts w:eastAsia="宋体"/>
                <w:lang w:eastAsia="zh-CN"/>
              </w:rPr>
            </w:pPr>
            <w:r>
              <w:rPr>
                <w:rFonts w:hint="eastAsia"/>
              </w:rPr>
              <w:t xml:space="preserve">Y </w:t>
            </w:r>
            <w:r>
              <w:t>(Alt 1)</w:t>
            </w:r>
          </w:p>
        </w:tc>
        <w:tc>
          <w:tcPr>
            <w:tcW w:w="6906" w:type="dxa"/>
          </w:tcPr>
          <w:p w14:paraId="4DDD80D3" w14:textId="77777777" w:rsidR="006632BB" w:rsidRDefault="006632BB" w:rsidP="006632BB">
            <w:pPr>
              <w:spacing w:after="120"/>
              <w:ind w:firstLine="0"/>
            </w:pPr>
            <w:r>
              <w:t>No strong view, but prefer alt 1</w:t>
            </w:r>
          </w:p>
          <w:p w14:paraId="102044EF" w14:textId="45A40F0B" w:rsidR="006632BB" w:rsidRDefault="006632BB" w:rsidP="006632BB">
            <w:pPr>
              <w:spacing w:after="120"/>
              <w:ind w:firstLine="0"/>
            </w:pPr>
            <w:r>
              <w:t>It also fine to make down-selection at the next meeting, as we do not have enough discussion yet.</w:t>
            </w:r>
          </w:p>
        </w:tc>
      </w:tr>
      <w:tr w:rsidR="00590D8E" w14:paraId="3598B39E" w14:textId="77777777" w:rsidTr="00590D8E">
        <w:tc>
          <w:tcPr>
            <w:tcW w:w="1370" w:type="dxa"/>
          </w:tcPr>
          <w:p w14:paraId="0E3302D9" w14:textId="77777777" w:rsidR="00590D8E" w:rsidRPr="000B0277" w:rsidRDefault="00590D8E" w:rsidP="00E307D5">
            <w:pPr>
              <w:spacing w:after="120"/>
            </w:pPr>
            <w:r w:rsidRPr="000B0277">
              <w:t>TCL</w:t>
            </w:r>
          </w:p>
        </w:tc>
        <w:tc>
          <w:tcPr>
            <w:tcW w:w="1460" w:type="dxa"/>
          </w:tcPr>
          <w:p w14:paraId="56010710" w14:textId="77777777" w:rsidR="00590D8E" w:rsidRPr="000B0277" w:rsidRDefault="00590D8E" w:rsidP="00E307D5">
            <w:pPr>
              <w:spacing w:after="120"/>
            </w:pPr>
            <w:r w:rsidRPr="000B0277">
              <w:t>Alt 1</w:t>
            </w:r>
          </w:p>
        </w:tc>
        <w:tc>
          <w:tcPr>
            <w:tcW w:w="6906" w:type="dxa"/>
          </w:tcPr>
          <w:p w14:paraId="0078CE8D" w14:textId="77777777" w:rsidR="00590D8E" w:rsidRPr="000B0277" w:rsidRDefault="00590D8E" w:rsidP="00E307D5">
            <w:pPr>
              <w:spacing w:after="120"/>
            </w:pPr>
            <w:r w:rsidRPr="000B0277">
              <w:t>We prefer Alt-1</w:t>
            </w:r>
          </w:p>
        </w:tc>
      </w:tr>
      <w:tr w:rsidR="00590D8E" w14:paraId="5AE5D092" w14:textId="77777777" w:rsidTr="00590D8E">
        <w:trPr>
          <w:trHeight w:val="448"/>
        </w:trPr>
        <w:tc>
          <w:tcPr>
            <w:tcW w:w="1370" w:type="dxa"/>
          </w:tcPr>
          <w:p w14:paraId="31DC799C" w14:textId="77777777" w:rsidR="00590D8E" w:rsidRDefault="00590D8E" w:rsidP="00E307D5">
            <w:pPr>
              <w:spacing w:after="120"/>
              <w:ind w:firstLine="0"/>
            </w:pPr>
            <w:r>
              <w:rPr>
                <w:rFonts w:eastAsia="宋体" w:hint="eastAsia"/>
                <w:lang w:eastAsia="zh-CN"/>
              </w:rPr>
              <w:t>H</w:t>
            </w:r>
            <w:r>
              <w:rPr>
                <w:rFonts w:eastAsia="宋体"/>
                <w:lang w:eastAsia="zh-CN"/>
              </w:rPr>
              <w:t>uawei, HiSilicon</w:t>
            </w:r>
          </w:p>
        </w:tc>
        <w:tc>
          <w:tcPr>
            <w:tcW w:w="1460" w:type="dxa"/>
          </w:tcPr>
          <w:p w14:paraId="72322D8F" w14:textId="77777777" w:rsidR="00590D8E" w:rsidRDefault="00590D8E" w:rsidP="00E307D5">
            <w:pPr>
              <w:spacing w:after="120"/>
              <w:ind w:firstLine="0"/>
            </w:pPr>
          </w:p>
        </w:tc>
        <w:tc>
          <w:tcPr>
            <w:tcW w:w="6906" w:type="dxa"/>
          </w:tcPr>
          <w:p w14:paraId="0A0AC9A1" w14:textId="77777777" w:rsidR="00590D8E" w:rsidRDefault="00590D8E" w:rsidP="00E307D5">
            <w:pPr>
              <w:spacing w:after="120"/>
              <w:ind w:firstLine="0"/>
            </w:pPr>
            <w:r>
              <w:rPr>
                <w:rFonts w:eastAsia="宋体" w:hint="eastAsia"/>
                <w:lang w:eastAsia="zh-CN"/>
              </w:rPr>
              <w:t>A</w:t>
            </w:r>
            <w:r>
              <w:rPr>
                <w:rFonts w:eastAsia="宋体"/>
                <w:lang w:eastAsia="zh-CN"/>
              </w:rPr>
              <w:t xml:space="preserve">lt2 provides the flexibility to </w:t>
            </w:r>
            <w:proofErr w:type="spellStart"/>
            <w:r>
              <w:rPr>
                <w:rFonts w:eastAsia="宋体"/>
                <w:lang w:eastAsia="zh-CN"/>
              </w:rPr>
              <w:t>gNB</w:t>
            </w:r>
            <w:proofErr w:type="spellEnd"/>
            <w:r>
              <w:rPr>
                <w:rFonts w:eastAsia="宋体"/>
                <w:lang w:eastAsia="zh-CN"/>
              </w:rPr>
              <w:t xml:space="preserve">. But we are </w:t>
            </w:r>
            <w:r>
              <w:t xml:space="preserve">open to down-select </w:t>
            </w:r>
            <w:r w:rsidRPr="00F17DD3">
              <w:t>at RAN1#105-e</w:t>
            </w:r>
            <w:r>
              <w:t>.</w:t>
            </w:r>
          </w:p>
        </w:tc>
      </w:tr>
      <w:tr w:rsidR="00173895" w14:paraId="70909FA6" w14:textId="77777777" w:rsidTr="00590D8E">
        <w:trPr>
          <w:trHeight w:val="448"/>
        </w:trPr>
        <w:tc>
          <w:tcPr>
            <w:tcW w:w="1370" w:type="dxa"/>
          </w:tcPr>
          <w:p w14:paraId="3AC6EEB7" w14:textId="78E756CC" w:rsidR="00173895" w:rsidRDefault="00173895" w:rsidP="00173895">
            <w:pPr>
              <w:spacing w:after="120"/>
              <w:ind w:firstLine="0"/>
              <w:rPr>
                <w:rFonts w:eastAsia="宋体" w:hint="eastAsia"/>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1460" w:type="dxa"/>
          </w:tcPr>
          <w:p w14:paraId="7CC0B3ED" w14:textId="1730FFCF" w:rsidR="00173895" w:rsidRDefault="00173895" w:rsidP="00173895">
            <w:pPr>
              <w:spacing w:after="120"/>
              <w:ind w:firstLine="0"/>
            </w:pPr>
            <w:r>
              <w:t>Alt-1</w:t>
            </w:r>
          </w:p>
        </w:tc>
        <w:tc>
          <w:tcPr>
            <w:tcW w:w="6906" w:type="dxa"/>
          </w:tcPr>
          <w:p w14:paraId="07C375F3" w14:textId="77777777" w:rsidR="00173895" w:rsidRDefault="00173895" w:rsidP="00173895">
            <w:pPr>
              <w:spacing w:after="120"/>
              <w:ind w:firstLine="0"/>
              <w:rPr>
                <w:rFonts w:eastAsia="宋体" w:hint="eastAsia"/>
                <w:lang w:eastAsia="zh-CN"/>
              </w:rPr>
            </w:pPr>
          </w:p>
        </w:tc>
      </w:tr>
    </w:tbl>
    <w:p w14:paraId="0EC1B4A9" w14:textId="77777777" w:rsidR="00B352D5" w:rsidRPr="00590D8E" w:rsidRDefault="00B352D5" w:rsidP="00B620AC">
      <w:pPr>
        <w:tabs>
          <w:tab w:val="left" w:pos="0"/>
        </w:tabs>
        <w:ind w:firstLine="0"/>
        <w:rPr>
          <w:b/>
        </w:rPr>
      </w:pPr>
    </w:p>
    <w:p w14:paraId="6A3C9113" w14:textId="5F323A5A" w:rsidR="00B620AC" w:rsidRPr="00E823ED" w:rsidRDefault="00A43C81" w:rsidP="00B620AC">
      <w:pPr>
        <w:ind w:firstLine="0"/>
        <w:rPr>
          <w:b/>
          <w:lang w:val="en-GB"/>
        </w:rPr>
      </w:pPr>
      <w:r>
        <w:rPr>
          <w:b/>
          <w:highlight w:val="yellow"/>
          <w:lang w:val="en-GB"/>
        </w:rPr>
        <w:t>Moderator proposal #6</w:t>
      </w:r>
    </w:p>
    <w:p w14:paraId="7FF02F7F" w14:textId="2C5F1010" w:rsidR="00A43C81" w:rsidRPr="00A43C81" w:rsidRDefault="00B620AC" w:rsidP="00A43C81">
      <w:pPr>
        <w:ind w:firstLine="0"/>
        <w:rPr>
          <w:b/>
          <w:bCs/>
          <w:lang w:val="en-GB"/>
        </w:rPr>
      </w:pPr>
      <w:r w:rsidRPr="00A43C81">
        <w:rPr>
          <w:rFonts w:eastAsia="宋体"/>
          <w:b/>
          <w:lang w:val="en-GB"/>
        </w:rPr>
        <w:t xml:space="preserve">The BWP of TRS/CSI-RS occasion(s) for idle/inactive UEs </w:t>
      </w:r>
      <w:r w:rsidR="00A43C81" w:rsidRPr="00A43C81">
        <w:rPr>
          <w:b/>
          <w:bCs/>
          <w:lang w:val="en-GB"/>
        </w:rPr>
        <w:t>is discussed and down-selected from following alternatives:</w:t>
      </w:r>
    </w:p>
    <w:p w14:paraId="55F7F679" w14:textId="27EA77A4" w:rsidR="00A43C81" w:rsidRPr="00A43C81" w:rsidRDefault="00A43C81" w:rsidP="00DD2600">
      <w:pPr>
        <w:pStyle w:val="af9"/>
        <w:numPr>
          <w:ilvl w:val="0"/>
          <w:numId w:val="53"/>
        </w:numPr>
        <w:rPr>
          <w:b/>
          <w:bCs/>
          <w:lang w:val="en-GB"/>
        </w:rPr>
      </w:pPr>
      <w:r w:rsidRPr="00A43C81">
        <w:rPr>
          <w:b/>
          <w:bCs/>
          <w:lang w:val="en-GB"/>
        </w:rPr>
        <w:t>Alt1: initial BWP</w:t>
      </w:r>
    </w:p>
    <w:p w14:paraId="03073B3E" w14:textId="706221E5" w:rsidR="00B620AC" w:rsidRDefault="00A43C81" w:rsidP="00DD2600">
      <w:pPr>
        <w:pStyle w:val="af9"/>
        <w:numPr>
          <w:ilvl w:val="0"/>
          <w:numId w:val="53"/>
        </w:numPr>
        <w:rPr>
          <w:b/>
          <w:bCs/>
          <w:lang w:val="en-GB"/>
        </w:rPr>
      </w:pPr>
      <w:r w:rsidRPr="00A43C81">
        <w:rPr>
          <w:b/>
          <w:bCs/>
          <w:lang w:val="en-GB"/>
        </w:rPr>
        <w:t xml:space="preserve">Alt2: configurable </w:t>
      </w:r>
    </w:p>
    <w:p w14:paraId="7FBB51FD" w14:textId="77777777" w:rsidR="00B352D5" w:rsidRPr="00B352D5" w:rsidRDefault="00B352D5" w:rsidP="00B352D5">
      <w:pPr>
        <w:pStyle w:val="af9"/>
        <w:ind w:left="920" w:firstLine="0"/>
        <w:rPr>
          <w:b/>
          <w:bCs/>
          <w:lang w:val="en-GB"/>
        </w:rPr>
      </w:pPr>
    </w:p>
    <w:p w14:paraId="72458F54" w14:textId="77777777" w:rsidR="00B352D5" w:rsidRDefault="00B352D5" w:rsidP="00B352D5">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B352D5" w14:paraId="2709BBA2" w14:textId="77777777" w:rsidTr="00B352D5">
        <w:trPr>
          <w:trHeight w:val="435"/>
        </w:trPr>
        <w:tc>
          <w:tcPr>
            <w:tcW w:w="1370" w:type="dxa"/>
            <w:shd w:val="clear" w:color="auto" w:fill="EEECE1" w:themeFill="background2"/>
          </w:tcPr>
          <w:p w14:paraId="71988BD0"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0438A5F9"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C43FB3B" w14:textId="77777777" w:rsidR="00B352D5" w:rsidRDefault="00B352D5" w:rsidP="00B352D5">
            <w:pPr>
              <w:spacing w:after="120"/>
              <w:ind w:firstLine="196"/>
              <w:rPr>
                <w:b/>
                <w:bCs/>
              </w:rPr>
            </w:pPr>
            <w:r>
              <w:rPr>
                <w:rFonts w:hint="eastAsia"/>
                <w:b/>
                <w:bCs/>
              </w:rPr>
              <w:t>C</w:t>
            </w:r>
            <w:r>
              <w:rPr>
                <w:b/>
                <w:bCs/>
              </w:rPr>
              <w:t>omments</w:t>
            </w:r>
          </w:p>
        </w:tc>
      </w:tr>
      <w:tr w:rsidR="00B352D5" w14:paraId="0B252E69" w14:textId="77777777" w:rsidTr="00B352D5">
        <w:trPr>
          <w:trHeight w:val="448"/>
        </w:trPr>
        <w:tc>
          <w:tcPr>
            <w:tcW w:w="1370" w:type="dxa"/>
          </w:tcPr>
          <w:p w14:paraId="3B700E58" w14:textId="63CD53FC" w:rsidR="00B352D5" w:rsidRDefault="00326E3F" w:rsidP="00B352D5">
            <w:pPr>
              <w:spacing w:after="120"/>
            </w:pPr>
            <w:r>
              <w:t>CATT</w:t>
            </w:r>
          </w:p>
        </w:tc>
        <w:tc>
          <w:tcPr>
            <w:tcW w:w="1460" w:type="dxa"/>
          </w:tcPr>
          <w:p w14:paraId="54E30D4D" w14:textId="5CE280BA" w:rsidR="00B352D5" w:rsidRDefault="00326E3F" w:rsidP="00B352D5">
            <w:pPr>
              <w:spacing w:after="120"/>
              <w:ind w:firstLine="0"/>
            </w:pPr>
            <w:r>
              <w:t>Alt-1</w:t>
            </w:r>
          </w:p>
        </w:tc>
        <w:tc>
          <w:tcPr>
            <w:tcW w:w="6906" w:type="dxa"/>
          </w:tcPr>
          <w:p w14:paraId="258219D1" w14:textId="42CDEE67" w:rsidR="00B352D5" w:rsidRDefault="00326E3F" w:rsidP="00B352D5">
            <w:pPr>
              <w:spacing w:after="120"/>
              <w:ind w:firstLine="0"/>
            </w:pPr>
            <w:r>
              <w:t>It is unrealistic to ask IDLE/Inactive to switch BWP for TRS/CSI-RS</w:t>
            </w:r>
          </w:p>
        </w:tc>
      </w:tr>
      <w:tr w:rsidR="00B352D5" w14:paraId="395EED4F" w14:textId="77777777" w:rsidTr="00B352D5">
        <w:trPr>
          <w:trHeight w:val="448"/>
        </w:trPr>
        <w:tc>
          <w:tcPr>
            <w:tcW w:w="1370" w:type="dxa"/>
          </w:tcPr>
          <w:p w14:paraId="2C723090" w14:textId="60A32F70" w:rsidR="00B352D5" w:rsidRDefault="00D65B9A" w:rsidP="00B352D5">
            <w:pPr>
              <w:spacing w:after="120"/>
            </w:pPr>
            <w:r>
              <w:t>Qualcomm</w:t>
            </w:r>
          </w:p>
        </w:tc>
        <w:tc>
          <w:tcPr>
            <w:tcW w:w="1460" w:type="dxa"/>
          </w:tcPr>
          <w:p w14:paraId="33BDC38E" w14:textId="7FE36FBB" w:rsidR="00B352D5" w:rsidRDefault="00D65B9A" w:rsidP="00B352D5">
            <w:pPr>
              <w:spacing w:after="120"/>
              <w:ind w:firstLine="0"/>
            </w:pPr>
            <w:r>
              <w:t>Alt-1</w:t>
            </w:r>
          </w:p>
        </w:tc>
        <w:tc>
          <w:tcPr>
            <w:tcW w:w="6906" w:type="dxa"/>
          </w:tcPr>
          <w:p w14:paraId="1203DDC1" w14:textId="58C75965" w:rsidR="00B352D5" w:rsidRDefault="00D65B9A" w:rsidP="00B352D5">
            <w:pPr>
              <w:spacing w:after="120"/>
              <w:ind w:firstLine="0"/>
            </w:pPr>
            <w:r>
              <w:t>Similar to answer to proposal #5.</w:t>
            </w:r>
          </w:p>
        </w:tc>
      </w:tr>
      <w:tr w:rsidR="00527E95" w14:paraId="4476DEE3" w14:textId="77777777" w:rsidTr="00B352D5">
        <w:trPr>
          <w:trHeight w:val="448"/>
        </w:trPr>
        <w:tc>
          <w:tcPr>
            <w:tcW w:w="1370" w:type="dxa"/>
          </w:tcPr>
          <w:p w14:paraId="36152104" w14:textId="4DA92B05" w:rsidR="00527E95" w:rsidRDefault="00527E95" w:rsidP="00B352D5">
            <w:pPr>
              <w:spacing w:after="120"/>
            </w:pPr>
            <w:r>
              <w:t>Apple</w:t>
            </w:r>
          </w:p>
        </w:tc>
        <w:tc>
          <w:tcPr>
            <w:tcW w:w="1460" w:type="dxa"/>
          </w:tcPr>
          <w:p w14:paraId="63A075AF" w14:textId="5B788DC6" w:rsidR="00527E95" w:rsidRDefault="00527E95" w:rsidP="00B352D5">
            <w:pPr>
              <w:spacing w:after="120"/>
              <w:ind w:firstLine="0"/>
            </w:pPr>
            <w:r>
              <w:t>Alt1</w:t>
            </w:r>
          </w:p>
        </w:tc>
        <w:tc>
          <w:tcPr>
            <w:tcW w:w="6906" w:type="dxa"/>
          </w:tcPr>
          <w:p w14:paraId="1DCFB59C" w14:textId="77777777" w:rsidR="00527E95" w:rsidRDefault="00527E95" w:rsidP="00B352D5">
            <w:pPr>
              <w:spacing w:after="120"/>
              <w:ind w:firstLine="0"/>
            </w:pPr>
          </w:p>
        </w:tc>
      </w:tr>
      <w:tr w:rsidR="00C07785" w14:paraId="4C501F92" w14:textId="77777777" w:rsidTr="00B352D5">
        <w:trPr>
          <w:trHeight w:val="448"/>
        </w:trPr>
        <w:tc>
          <w:tcPr>
            <w:tcW w:w="1370" w:type="dxa"/>
          </w:tcPr>
          <w:p w14:paraId="6D2C2118" w14:textId="54D6AD73" w:rsidR="00C07785" w:rsidRDefault="00C07785" w:rsidP="00C07785">
            <w:pPr>
              <w:spacing w:after="120"/>
            </w:pPr>
            <w:r>
              <w:t>Lenovo, Motorola Mobility</w:t>
            </w:r>
          </w:p>
        </w:tc>
        <w:tc>
          <w:tcPr>
            <w:tcW w:w="1460" w:type="dxa"/>
          </w:tcPr>
          <w:p w14:paraId="50FE7E2B" w14:textId="4AC8F9C8" w:rsidR="00C07785" w:rsidRDefault="00C07785" w:rsidP="00C07785">
            <w:pPr>
              <w:spacing w:after="120"/>
              <w:ind w:firstLine="0"/>
            </w:pPr>
            <w:r>
              <w:t>Alt-1</w:t>
            </w:r>
          </w:p>
        </w:tc>
        <w:tc>
          <w:tcPr>
            <w:tcW w:w="6906" w:type="dxa"/>
          </w:tcPr>
          <w:p w14:paraId="4E3B198D" w14:textId="77777777" w:rsidR="00C07785" w:rsidRDefault="00C07785" w:rsidP="00C07785">
            <w:pPr>
              <w:spacing w:after="120"/>
              <w:ind w:firstLine="0"/>
            </w:pPr>
          </w:p>
        </w:tc>
      </w:tr>
      <w:tr w:rsidR="00EA3792" w14:paraId="18CC2A44" w14:textId="77777777" w:rsidTr="00B352D5">
        <w:trPr>
          <w:trHeight w:val="448"/>
        </w:trPr>
        <w:tc>
          <w:tcPr>
            <w:tcW w:w="1370" w:type="dxa"/>
          </w:tcPr>
          <w:p w14:paraId="7AC8D78E" w14:textId="689EF214" w:rsidR="00EA3792" w:rsidRDefault="00EA3792" w:rsidP="00EA3792">
            <w:pPr>
              <w:spacing w:after="120"/>
            </w:pPr>
            <w:r>
              <w:t>Samsung</w:t>
            </w:r>
          </w:p>
        </w:tc>
        <w:tc>
          <w:tcPr>
            <w:tcW w:w="1460" w:type="dxa"/>
          </w:tcPr>
          <w:p w14:paraId="060264D1" w14:textId="34B9E13A" w:rsidR="00EA3792" w:rsidRDefault="00EA3792" w:rsidP="00EA3792">
            <w:pPr>
              <w:spacing w:after="120"/>
              <w:ind w:firstLine="0"/>
            </w:pPr>
            <w:r>
              <w:t>Y</w:t>
            </w:r>
          </w:p>
        </w:tc>
        <w:tc>
          <w:tcPr>
            <w:tcW w:w="6906" w:type="dxa"/>
          </w:tcPr>
          <w:p w14:paraId="24E24DB7" w14:textId="5A02407D" w:rsidR="00EA3792" w:rsidRDefault="00EA3792" w:rsidP="00EA3792">
            <w:pPr>
              <w:spacing w:after="120"/>
              <w:ind w:firstLine="0"/>
            </w:pPr>
            <w:r>
              <w:t xml:space="preserve">Prefer Alt-1. Open to down-select </w:t>
            </w:r>
            <w:r w:rsidRPr="00F17DD3">
              <w:t>at RAN1#105-e</w:t>
            </w:r>
            <w:r>
              <w:t>.</w:t>
            </w:r>
          </w:p>
        </w:tc>
      </w:tr>
      <w:tr w:rsidR="00EA3792" w14:paraId="0BF64F04" w14:textId="77777777" w:rsidTr="00B352D5">
        <w:trPr>
          <w:trHeight w:val="448"/>
        </w:trPr>
        <w:tc>
          <w:tcPr>
            <w:tcW w:w="1370" w:type="dxa"/>
          </w:tcPr>
          <w:p w14:paraId="57D3DB16" w14:textId="7BED33C4" w:rsidR="00EA3792" w:rsidRPr="001B5D53" w:rsidRDefault="001B5D53" w:rsidP="00EA3792">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14:paraId="7588B235" w14:textId="6B85AD5F" w:rsidR="00EA3792" w:rsidRPr="001B5D53" w:rsidRDefault="001B5D53" w:rsidP="00EA3792">
            <w:pPr>
              <w:spacing w:after="120"/>
              <w:ind w:firstLine="0"/>
              <w:rPr>
                <w:rFonts w:eastAsia="宋体"/>
                <w:lang w:eastAsia="zh-CN"/>
              </w:rPr>
            </w:pPr>
            <w:r>
              <w:rPr>
                <w:rFonts w:eastAsia="宋体"/>
                <w:lang w:eastAsia="zh-CN"/>
              </w:rPr>
              <w:t>Alt 1</w:t>
            </w:r>
          </w:p>
        </w:tc>
        <w:tc>
          <w:tcPr>
            <w:tcW w:w="6906" w:type="dxa"/>
          </w:tcPr>
          <w:p w14:paraId="18298594" w14:textId="77777777" w:rsidR="00EA3792" w:rsidRDefault="00EA3792" w:rsidP="00EA3792">
            <w:pPr>
              <w:spacing w:after="120"/>
              <w:ind w:firstLine="0"/>
            </w:pPr>
          </w:p>
        </w:tc>
      </w:tr>
      <w:tr w:rsidR="006632BB" w14:paraId="5EDC8CE3" w14:textId="77777777" w:rsidTr="00B352D5">
        <w:trPr>
          <w:trHeight w:val="448"/>
        </w:trPr>
        <w:tc>
          <w:tcPr>
            <w:tcW w:w="1370" w:type="dxa"/>
          </w:tcPr>
          <w:p w14:paraId="4486347E" w14:textId="17CA28B9" w:rsidR="006632BB" w:rsidRDefault="006632BB" w:rsidP="006632BB">
            <w:pPr>
              <w:spacing w:after="120"/>
              <w:rPr>
                <w:rFonts w:eastAsia="宋体"/>
                <w:lang w:eastAsia="zh-CN"/>
              </w:rPr>
            </w:pPr>
            <w:r>
              <w:rPr>
                <w:rFonts w:hint="eastAsia"/>
              </w:rPr>
              <w:t>LG</w:t>
            </w:r>
          </w:p>
        </w:tc>
        <w:tc>
          <w:tcPr>
            <w:tcW w:w="1460" w:type="dxa"/>
          </w:tcPr>
          <w:p w14:paraId="6B989B0A" w14:textId="2745A788" w:rsidR="006632BB" w:rsidRDefault="006632BB" w:rsidP="006632BB">
            <w:pPr>
              <w:spacing w:after="120"/>
              <w:ind w:firstLine="0"/>
              <w:rPr>
                <w:rFonts w:eastAsia="宋体"/>
                <w:lang w:eastAsia="zh-CN"/>
              </w:rPr>
            </w:pPr>
            <w:r>
              <w:rPr>
                <w:rFonts w:hint="eastAsia"/>
              </w:rPr>
              <w:t xml:space="preserve">Y </w:t>
            </w:r>
            <w:r>
              <w:t>(Alt 1)</w:t>
            </w:r>
          </w:p>
        </w:tc>
        <w:tc>
          <w:tcPr>
            <w:tcW w:w="6906" w:type="dxa"/>
          </w:tcPr>
          <w:p w14:paraId="3EDD66B6" w14:textId="77777777" w:rsidR="006632BB" w:rsidRDefault="006632BB" w:rsidP="006632BB">
            <w:pPr>
              <w:spacing w:after="120"/>
              <w:ind w:firstLine="0"/>
            </w:pPr>
            <w:r>
              <w:t>No strong view, but prefer alt 1</w:t>
            </w:r>
          </w:p>
          <w:p w14:paraId="5880C398" w14:textId="4EBA2A0F" w:rsidR="006632BB" w:rsidRDefault="006632BB" w:rsidP="006632BB">
            <w:pPr>
              <w:spacing w:after="120"/>
              <w:ind w:firstLine="0"/>
            </w:pPr>
            <w:r>
              <w:t>It also fine to make down-selection at the next meeting, as we do not have enough discussion yet.</w:t>
            </w:r>
          </w:p>
        </w:tc>
      </w:tr>
      <w:tr w:rsidR="00590D8E" w14:paraId="35E31669" w14:textId="77777777" w:rsidTr="00590D8E">
        <w:tc>
          <w:tcPr>
            <w:tcW w:w="1370" w:type="dxa"/>
          </w:tcPr>
          <w:p w14:paraId="519FF027" w14:textId="77777777" w:rsidR="00590D8E" w:rsidRPr="000B0277" w:rsidRDefault="00590D8E" w:rsidP="00E307D5">
            <w:pPr>
              <w:spacing w:after="120"/>
            </w:pPr>
            <w:r w:rsidRPr="000B0277">
              <w:t>TCL</w:t>
            </w:r>
          </w:p>
        </w:tc>
        <w:tc>
          <w:tcPr>
            <w:tcW w:w="1460" w:type="dxa"/>
          </w:tcPr>
          <w:p w14:paraId="7FCCD710" w14:textId="77777777" w:rsidR="00590D8E" w:rsidRPr="000B0277" w:rsidRDefault="00590D8E" w:rsidP="00E307D5">
            <w:pPr>
              <w:spacing w:after="120"/>
            </w:pPr>
            <w:r w:rsidRPr="000B0277">
              <w:t>Alt1</w:t>
            </w:r>
          </w:p>
        </w:tc>
        <w:tc>
          <w:tcPr>
            <w:tcW w:w="6906" w:type="dxa"/>
          </w:tcPr>
          <w:p w14:paraId="70638B47" w14:textId="77777777" w:rsidR="00590D8E" w:rsidRPr="000B0277" w:rsidRDefault="00590D8E" w:rsidP="00E307D5">
            <w:pPr>
              <w:spacing w:after="120"/>
            </w:pPr>
          </w:p>
        </w:tc>
      </w:tr>
      <w:tr w:rsidR="00590D8E" w14:paraId="3F713793" w14:textId="77777777" w:rsidTr="00590D8E">
        <w:trPr>
          <w:trHeight w:val="448"/>
        </w:trPr>
        <w:tc>
          <w:tcPr>
            <w:tcW w:w="1370" w:type="dxa"/>
          </w:tcPr>
          <w:p w14:paraId="1A2D8E2B" w14:textId="77777777" w:rsidR="00590D8E" w:rsidRDefault="00590D8E" w:rsidP="00E307D5">
            <w:pPr>
              <w:spacing w:after="120"/>
            </w:pPr>
            <w:r>
              <w:rPr>
                <w:rFonts w:eastAsia="宋体" w:hint="eastAsia"/>
                <w:lang w:eastAsia="zh-CN"/>
              </w:rPr>
              <w:lastRenderedPageBreak/>
              <w:t>H</w:t>
            </w:r>
            <w:r>
              <w:rPr>
                <w:rFonts w:eastAsia="宋体"/>
                <w:lang w:eastAsia="zh-CN"/>
              </w:rPr>
              <w:t>uawei, HiSilicon</w:t>
            </w:r>
          </w:p>
        </w:tc>
        <w:tc>
          <w:tcPr>
            <w:tcW w:w="1460" w:type="dxa"/>
          </w:tcPr>
          <w:p w14:paraId="60B3CC2E" w14:textId="77777777" w:rsidR="00590D8E" w:rsidRDefault="00590D8E" w:rsidP="00E307D5">
            <w:pPr>
              <w:spacing w:after="120"/>
              <w:ind w:firstLine="0"/>
            </w:pPr>
            <w:r>
              <w:rPr>
                <w:rFonts w:eastAsia="宋体" w:hint="eastAsia"/>
                <w:lang w:eastAsia="zh-CN"/>
              </w:rPr>
              <w:t>A</w:t>
            </w:r>
            <w:r>
              <w:rPr>
                <w:rFonts w:eastAsia="宋体"/>
                <w:lang w:eastAsia="zh-CN"/>
              </w:rPr>
              <w:t>lt1</w:t>
            </w:r>
          </w:p>
        </w:tc>
        <w:tc>
          <w:tcPr>
            <w:tcW w:w="6906" w:type="dxa"/>
          </w:tcPr>
          <w:p w14:paraId="6CACE244" w14:textId="77777777" w:rsidR="00590D8E" w:rsidRDefault="00590D8E" w:rsidP="00E307D5">
            <w:pPr>
              <w:spacing w:after="120"/>
              <w:ind w:firstLine="0"/>
            </w:pPr>
          </w:p>
        </w:tc>
      </w:tr>
      <w:tr w:rsidR="00173895" w14:paraId="2DCEB44D" w14:textId="77777777" w:rsidTr="00590D8E">
        <w:trPr>
          <w:trHeight w:val="448"/>
        </w:trPr>
        <w:tc>
          <w:tcPr>
            <w:tcW w:w="1370" w:type="dxa"/>
          </w:tcPr>
          <w:p w14:paraId="3800A2B3" w14:textId="75629AA9" w:rsidR="00173895" w:rsidRDefault="00173895" w:rsidP="00173895">
            <w:pPr>
              <w:spacing w:after="120"/>
              <w:rPr>
                <w:rFonts w:eastAsia="宋体" w:hint="eastAsia"/>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1460" w:type="dxa"/>
          </w:tcPr>
          <w:p w14:paraId="0B6E7DE1" w14:textId="62D42F44" w:rsidR="00173895" w:rsidRDefault="00173895" w:rsidP="00173895">
            <w:pPr>
              <w:spacing w:after="120"/>
              <w:ind w:firstLine="0"/>
              <w:rPr>
                <w:rFonts w:eastAsia="宋体" w:hint="eastAsia"/>
                <w:lang w:eastAsia="zh-CN"/>
              </w:rPr>
            </w:pPr>
            <w:r>
              <w:t>Alt-1</w:t>
            </w:r>
          </w:p>
        </w:tc>
        <w:tc>
          <w:tcPr>
            <w:tcW w:w="6906" w:type="dxa"/>
          </w:tcPr>
          <w:p w14:paraId="28DFD3D7" w14:textId="77777777" w:rsidR="00173895" w:rsidRDefault="00173895" w:rsidP="00173895">
            <w:pPr>
              <w:spacing w:after="120"/>
              <w:ind w:firstLine="0"/>
            </w:pPr>
          </w:p>
        </w:tc>
      </w:tr>
    </w:tbl>
    <w:p w14:paraId="52F2589B" w14:textId="77777777" w:rsidR="00B352D5" w:rsidRDefault="00B352D5" w:rsidP="00B620AC">
      <w:pPr>
        <w:tabs>
          <w:tab w:val="left" w:pos="0"/>
        </w:tabs>
        <w:ind w:firstLine="0"/>
        <w:rPr>
          <w:rFonts w:eastAsia="宋体"/>
          <w:b/>
          <w:lang w:val="en-GB"/>
        </w:rPr>
      </w:pPr>
    </w:p>
    <w:p w14:paraId="16DEE949" w14:textId="026BF5FD" w:rsidR="00B620AC" w:rsidRPr="00E823ED" w:rsidRDefault="00A43C81" w:rsidP="00B620AC">
      <w:pPr>
        <w:ind w:firstLine="0"/>
        <w:rPr>
          <w:b/>
          <w:lang w:val="en-GB"/>
        </w:rPr>
      </w:pPr>
      <w:r>
        <w:rPr>
          <w:b/>
          <w:highlight w:val="yellow"/>
          <w:lang w:val="en-GB"/>
        </w:rPr>
        <w:t>Moderator proposal #7</w:t>
      </w:r>
    </w:p>
    <w:p w14:paraId="00A8434E" w14:textId="77777777" w:rsidR="00B620AC" w:rsidRPr="00E823ED" w:rsidRDefault="00B620AC" w:rsidP="00B620AC">
      <w:pPr>
        <w:ind w:firstLine="0"/>
        <w:rPr>
          <w:b/>
          <w:lang w:val="en-GB"/>
        </w:rPr>
      </w:pPr>
      <w:r w:rsidRPr="00E823ED">
        <w:rPr>
          <w:b/>
          <w:lang w:val="en-GB"/>
        </w:rPr>
        <w:t xml:space="preserve">QCL information of TRS/CSI-RS occasion(s) for idle/inactive UEs can be further discussed and down-selected from following alternatives: </w:t>
      </w:r>
    </w:p>
    <w:p w14:paraId="522ABA23" w14:textId="738961AD" w:rsidR="00B620AC" w:rsidRPr="00E823ED" w:rsidRDefault="00A43C81" w:rsidP="00DD2600">
      <w:pPr>
        <w:pStyle w:val="af9"/>
        <w:numPr>
          <w:ilvl w:val="0"/>
          <w:numId w:val="50"/>
        </w:numPr>
        <w:rPr>
          <w:rFonts w:ascii="Times New Roman" w:hAnsi="Times New Roman"/>
          <w:b/>
          <w:sz w:val="20"/>
          <w:szCs w:val="20"/>
          <w:lang w:val="en-GB"/>
        </w:rPr>
      </w:pPr>
      <w:r>
        <w:rPr>
          <w:rFonts w:ascii="Times New Roman" w:hAnsi="Times New Roman"/>
          <w:b/>
          <w:sz w:val="20"/>
          <w:szCs w:val="20"/>
          <w:lang w:val="en-GB"/>
        </w:rPr>
        <w:t>Alt1: TCI</w:t>
      </w:r>
      <w:r w:rsidR="00B620AC" w:rsidRPr="00E823ED">
        <w:rPr>
          <w:rFonts w:ascii="Times New Roman" w:hAnsi="Times New Roman"/>
          <w:b/>
          <w:sz w:val="20"/>
          <w:szCs w:val="20"/>
          <w:lang w:val="en-GB"/>
        </w:rPr>
        <w:t xml:space="preserve"> state from higher layer configuration, e.g. </w:t>
      </w:r>
      <w:proofErr w:type="spellStart"/>
      <w:r w:rsidR="00B620AC" w:rsidRPr="00E823ED">
        <w:rPr>
          <w:rFonts w:ascii="Times New Roman" w:hAnsi="Times New Roman"/>
          <w:b/>
          <w:sz w:val="20"/>
          <w:szCs w:val="20"/>
          <w:lang w:val="en-GB"/>
        </w:rPr>
        <w:t>qcl</w:t>
      </w:r>
      <w:proofErr w:type="spellEnd"/>
      <w:r w:rsidR="00B620AC" w:rsidRPr="00E823ED">
        <w:rPr>
          <w:rFonts w:ascii="Times New Roman" w:hAnsi="Times New Roman"/>
          <w:b/>
          <w:sz w:val="20"/>
          <w:szCs w:val="20"/>
          <w:lang w:val="en-GB"/>
        </w:rPr>
        <w:t>-</w:t>
      </w:r>
      <w:proofErr w:type="spellStart"/>
      <w:r w:rsidR="00B620AC" w:rsidRPr="00E823ED">
        <w:rPr>
          <w:rFonts w:ascii="Times New Roman" w:hAnsi="Times New Roman"/>
          <w:b/>
          <w:sz w:val="20"/>
          <w:szCs w:val="20"/>
          <w:lang w:val="en-GB"/>
        </w:rPr>
        <w:t>InfoPeriodicCSI</w:t>
      </w:r>
      <w:proofErr w:type="spellEnd"/>
      <w:r w:rsidR="00B620AC" w:rsidRPr="00E823ED">
        <w:rPr>
          <w:rFonts w:ascii="Times New Roman" w:hAnsi="Times New Roman"/>
          <w:b/>
          <w:sz w:val="20"/>
          <w:szCs w:val="20"/>
          <w:lang w:val="en-GB"/>
        </w:rPr>
        <w:t>-RS</w:t>
      </w:r>
    </w:p>
    <w:p w14:paraId="78D64D45" w14:textId="613092E5" w:rsidR="00007CF2" w:rsidRDefault="00B620AC" w:rsidP="00DD2600">
      <w:pPr>
        <w:pStyle w:val="af9"/>
        <w:numPr>
          <w:ilvl w:val="0"/>
          <w:numId w:val="50"/>
        </w:numPr>
        <w:rPr>
          <w:rFonts w:ascii="Times New Roman" w:hAnsi="Times New Roman"/>
          <w:b/>
          <w:sz w:val="20"/>
          <w:szCs w:val="20"/>
          <w:lang w:val="en-GB"/>
        </w:rPr>
      </w:pPr>
      <w:r w:rsidRPr="00E823ED">
        <w:rPr>
          <w:rFonts w:ascii="Times New Roman" w:hAnsi="Times New Roman"/>
          <w:b/>
          <w:sz w:val="20"/>
          <w:szCs w:val="20"/>
          <w:lang w:val="en-GB"/>
        </w:rPr>
        <w:t>Alt2: predetermined QCL assumptions associated with transmitted SSBs</w:t>
      </w:r>
    </w:p>
    <w:p w14:paraId="1F804691" w14:textId="77777777" w:rsidR="00B352D5" w:rsidRPr="00B352D5" w:rsidRDefault="00B352D5" w:rsidP="00B352D5">
      <w:pPr>
        <w:pStyle w:val="af9"/>
        <w:ind w:firstLine="0"/>
        <w:rPr>
          <w:rFonts w:ascii="Times New Roman" w:hAnsi="Times New Roman"/>
          <w:b/>
          <w:sz w:val="20"/>
          <w:szCs w:val="20"/>
          <w:lang w:val="en-GB"/>
        </w:rPr>
      </w:pPr>
    </w:p>
    <w:p w14:paraId="1EF63D24" w14:textId="77777777" w:rsidR="00B352D5" w:rsidRDefault="00B352D5" w:rsidP="00B352D5">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B352D5" w14:paraId="526BF925" w14:textId="77777777" w:rsidTr="00B352D5">
        <w:trPr>
          <w:trHeight w:val="435"/>
        </w:trPr>
        <w:tc>
          <w:tcPr>
            <w:tcW w:w="1370" w:type="dxa"/>
            <w:shd w:val="clear" w:color="auto" w:fill="EEECE1" w:themeFill="background2"/>
          </w:tcPr>
          <w:p w14:paraId="6794613F"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42639F8E"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2ECD31F" w14:textId="77777777" w:rsidR="00B352D5" w:rsidRDefault="00B352D5" w:rsidP="00B352D5">
            <w:pPr>
              <w:spacing w:after="120"/>
              <w:ind w:firstLine="196"/>
              <w:rPr>
                <w:b/>
                <w:bCs/>
              </w:rPr>
            </w:pPr>
            <w:r>
              <w:rPr>
                <w:rFonts w:hint="eastAsia"/>
                <w:b/>
                <w:bCs/>
              </w:rPr>
              <w:t>C</w:t>
            </w:r>
            <w:r>
              <w:rPr>
                <w:b/>
                <w:bCs/>
              </w:rPr>
              <w:t>omments</w:t>
            </w:r>
          </w:p>
        </w:tc>
      </w:tr>
      <w:tr w:rsidR="00B352D5" w14:paraId="63AC16F5" w14:textId="77777777" w:rsidTr="00B352D5">
        <w:trPr>
          <w:trHeight w:val="448"/>
        </w:trPr>
        <w:tc>
          <w:tcPr>
            <w:tcW w:w="1370" w:type="dxa"/>
          </w:tcPr>
          <w:p w14:paraId="1341D2B8" w14:textId="7AE0C601" w:rsidR="00B352D5" w:rsidRDefault="00326E3F" w:rsidP="00B352D5">
            <w:pPr>
              <w:spacing w:after="120"/>
            </w:pPr>
            <w:r>
              <w:t>CATT</w:t>
            </w:r>
          </w:p>
        </w:tc>
        <w:tc>
          <w:tcPr>
            <w:tcW w:w="1460" w:type="dxa"/>
          </w:tcPr>
          <w:p w14:paraId="5F3D91E4" w14:textId="23025F10" w:rsidR="00B352D5" w:rsidRDefault="00326E3F" w:rsidP="00B352D5">
            <w:pPr>
              <w:spacing w:after="120"/>
              <w:ind w:firstLine="0"/>
            </w:pPr>
            <w:r>
              <w:t>Alt-2</w:t>
            </w:r>
          </w:p>
        </w:tc>
        <w:tc>
          <w:tcPr>
            <w:tcW w:w="6906" w:type="dxa"/>
          </w:tcPr>
          <w:p w14:paraId="5812C8BE" w14:textId="00DF543D" w:rsidR="00B352D5" w:rsidRDefault="00326E3F" w:rsidP="00B352D5">
            <w:pPr>
              <w:spacing w:after="120"/>
              <w:ind w:firstLine="0"/>
            </w:pPr>
            <w:r>
              <w:t>Alt-2 is a simpler solution for IDLE/Inactive UE</w:t>
            </w:r>
          </w:p>
        </w:tc>
      </w:tr>
      <w:tr w:rsidR="00B352D5" w14:paraId="6966837F" w14:textId="77777777" w:rsidTr="00B352D5">
        <w:trPr>
          <w:trHeight w:val="448"/>
        </w:trPr>
        <w:tc>
          <w:tcPr>
            <w:tcW w:w="1370" w:type="dxa"/>
          </w:tcPr>
          <w:p w14:paraId="5BF9B175" w14:textId="5EBB027B" w:rsidR="00B352D5" w:rsidRDefault="00C17118" w:rsidP="00B352D5">
            <w:pPr>
              <w:spacing w:after="120"/>
            </w:pPr>
            <w:r>
              <w:t>Qualcomm</w:t>
            </w:r>
          </w:p>
        </w:tc>
        <w:tc>
          <w:tcPr>
            <w:tcW w:w="1460" w:type="dxa"/>
          </w:tcPr>
          <w:p w14:paraId="1519CA65" w14:textId="7FE438E0" w:rsidR="00B352D5" w:rsidRDefault="00C17118" w:rsidP="00B352D5">
            <w:pPr>
              <w:spacing w:after="120"/>
              <w:ind w:firstLine="0"/>
            </w:pPr>
            <w:r>
              <w:t>Alt-2</w:t>
            </w:r>
          </w:p>
        </w:tc>
        <w:tc>
          <w:tcPr>
            <w:tcW w:w="6906" w:type="dxa"/>
          </w:tcPr>
          <w:p w14:paraId="197645F5" w14:textId="74D6EEC3" w:rsidR="00B352D5" w:rsidRDefault="00C17118" w:rsidP="00B352D5">
            <w:pPr>
              <w:spacing w:after="120"/>
              <w:ind w:firstLine="0"/>
            </w:pPr>
            <w:r>
              <w:t>Alt-2 follows paging PDCCH and PDSCH design.</w:t>
            </w:r>
          </w:p>
        </w:tc>
      </w:tr>
      <w:tr w:rsidR="00E30AAE" w14:paraId="45C53BA5" w14:textId="77777777" w:rsidTr="00B352D5">
        <w:trPr>
          <w:trHeight w:val="448"/>
        </w:trPr>
        <w:tc>
          <w:tcPr>
            <w:tcW w:w="1370" w:type="dxa"/>
          </w:tcPr>
          <w:p w14:paraId="370720B4" w14:textId="58EE657F" w:rsidR="00E30AAE" w:rsidRDefault="00E30AAE" w:rsidP="00B352D5">
            <w:pPr>
              <w:spacing w:after="120"/>
            </w:pPr>
            <w:r>
              <w:t>Apple</w:t>
            </w:r>
          </w:p>
        </w:tc>
        <w:tc>
          <w:tcPr>
            <w:tcW w:w="1460" w:type="dxa"/>
          </w:tcPr>
          <w:p w14:paraId="277E6538" w14:textId="6657011D" w:rsidR="00E30AAE" w:rsidRDefault="00E30AAE" w:rsidP="00B352D5">
            <w:pPr>
              <w:spacing w:after="120"/>
              <w:ind w:firstLine="0"/>
            </w:pPr>
            <w:r>
              <w:t>Alt-1</w:t>
            </w:r>
          </w:p>
        </w:tc>
        <w:tc>
          <w:tcPr>
            <w:tcW w:w="6906" w:type="dxa"/>
          </w:tcPr>
          <w:p w14:paraId="36FDE84A" w14:textId="4E373475" w:rsidR="00E30AAE" w:rsidRDefault="00E30AAE" w:rsidP="00B352D5">
            <w:pPr>
              <w:spacing w:after="120"/>
              <w:ind w:firstLine="0"/>
            </w:pPr>
            <w:r>
              <w:t xml:space="preserve">It is not clear to us how Alt-2 would work if the TRS/CSI-RS are used by connected </w:t>
            </w:r>
            <w:proofErr w:type="spellStart"/>
            <w:r>
              <w:t>U</w:t>
            </w:r>
            <w:r w:rsidR="001B5D53">
              <w:t>e</w:t>
            </w:r>
            <w:r>
              <w:t>s</w:t>
            </w:r>
            <w:proofErr w:type="spellEnd"/>
            <w:r>
              <w:t>.</w:t>
            </w:r>
          </w:p>
        </w:tc>
      </w:tr>
      <w:tr w:rsidR="00C07785" w14:paraId="4B2E27E9" w14:textId="77777777" w:rsidTr="00B352D5">
        <w:trPr>
          <w:trHeight w:val="448"/>
        </w:trPr>
        <w:tc>
          <w:tcPr>
            <w:tcW w:w="1370" w:type="dxa"/>
          </w:tcPr>
          <w:p w14:paraId="54BE09AB" w14:textId="2EEB21D1" w:rsidR="00C07785" w:rsidRDefault="00C07785" w:rsidP="00C07785">
            <w:pPr>
              <w:spacing w:after="120"/>
            </w:pPr>
            <w:r>
              <w:t>Lenovo, Motorola Mobility</w:t>
            </w:r>
          </w:p>
        </w:tc>
        <w:tc>
          <w:tcPr>
            <w:tcW w:w="1460" w:type="dxa"/>
          </w:tcPr>
          <w:p w14:paraId="1985D657" w14:textId="0D7D16C9" w:rsidR="00C07785" w:rsidRDefault="00C07785" w:rsidP="00C07785">
            <w:pPr>
              <w:spacing w:after="120"/>
              <w:ind w:firstLine="0"/>
            </w:pPr>
            <w:r>
              <w:t>FFS</w:t>
            </w:r>
          </w:p>
        </w:tc>
        <w:tc>
          <w:tcPr>
            <w:tcW w:w="6906" w:type="dxa"/>
          </w:tcPr>
          <w:p w14:paraId="3E7C8CB1" w14:textId="12DFD7EB" w:rsidR="00C07785" w:rsidRDefault="00C07785" w:rsidP="00C07785">
            <w:pPr>
              <w:spacing w:after="120"/>
              <w:ind w:firstLine="0"/>
            </w:pPr>
            <w:r>
              <w:t xml:space="preserve">We would like to see further details in each alternative before making decision. </w:t>
            </w:r>
          </w:p>
        </w:tc>
      </w:tr>
      <w:tr w:rsidR="00EA3792" w14:paraId="593B36AC" w14:textId="77777777" w:rsidTr="00B352D5">
        <w:trPr>
          <w:trHeight w:val="448"/>
        </w:trPr>
        <w:tc>
          <w:tcPr>
            <w:tcW w:w="1370" w:type="dxa"/>
          </w:tcPr>
          <w:p w14:paraId="7BDF2BA3" w14:textId="588D3E0A" w:rsidR="00EA3792" w:rsidRDefault="00EA3792" w:rsidP="00EA3792">
            <w:pPr>
              <w:spacing w:after="120"/>
            </w:pPr>
            <w:r>
              <w:t>Samsung</w:t>
            </w:r>
          </w:p>
        </w:tc>
        <w:tc>
          <w:tcPr>
            <w:tcW w:w="1460" w:type="dxa"/>
          </w:tcPr>
          <w:p w14:paraId="3B9A0E71" w14:textId="3D91E3BE" w:rsidR="00EA3792" w:rsidRDefault="00EA3792" w:rsidP="00EA3792">
            <w:pPr>
              <w:spacing w:after="120"/>
              <w:ind w:firstLine="0"/>
            </w:pPr>
            <w:r>
              <w:t>Y</w:t>
            </w:r>
          </w:p>
        </w:tc>
        <w:tc>
          <w:tcPr>
            <w:tcW w:w="6906" w:type="dxa"/>
          </w:tcPr>
          <w:p w14:paraId="2028D334" w14:textId="20DACF42" w:rsidR="00EA3792" w:rsidRDefault="00EA3792" w:rsidP="00EA3792">
            <w:pPr>
              <w:spacing w:after="120"/>
              <w:ind w:firstLine="0"/>
            </w:pPr>
            <w:r>
              <w:t xml:space="preserve">Prefer Alt1. Open to down-select </w:t>
            </w:r>
            <w:r w:rsidRPr="00F17DD3">
              <w:t>at RAN1#105-e</w:t>
            </w:r>
            <w:r>
              <w:t>.</w:t>
            </w:r>
          </w:p>
        </w:tc>
      </w:tr>
      <w:tr w:rsidR="001B5D53" w14:paraId="29469619" w14:textId="77777777" w:rsidTr="00B352D5">
        <w:trPr>
          <w:trHeight w:val="448"/>
        </w:trPr>
        <w:tc>
          <w:tcPr>
            <w:tcW w:w="1370" w:type="dxa"/>
          </w:tcPr>
          <w:p w14:paraId="00622C51" w14:textId="718D1867" w:rsidR="001B5D53" w:rsidRPr="001B5D53" w:rsidRDefault="001B5D53" w:rsidP="00EA3792">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14:paraId="514ACA5C" w14:textId="192CBEE2" w:rsidR="001B5D53" w:rsidRPr="001B5D53" w:rsidRDefault="001B5D53" w:rsidP="00EA3792">
            <w:pPr>
              <w:spacing w:after="120"/>
              <w:ind w:firstLine="0"/>
              <w:rPr>
                <w:rFonts w:eastAsia="宋体"/>
                <w:lang w:eastAsia="zh-CN"/>
              </w:rPr>
            </w:pPr>
            <w:r>
              <w:rPr>
                <w:rFonts w:eastAsia="宋体"/>
                <w:lang w:eastAsia="zh-CN"/>
              </w:rPr>
              <w:t>Alt 1</w:t>
            </w:r>
          </w:p>
        </w:tc>
        <w:tc>
          <w:tcPr>
            <w:tcW w:w="6906" w:type="dxa"/>
          </w:tcPr>
          <w:p w14:paraId="3D420856" w14:textId="51014794" w:rsidR="001B5D53" w:rsidRPr="001B5D53" w:rsidRDefault="001B5D53" w:rsidP="00EA3792">
            <w:pPr>
              <w:spacing w:after="120"/>
              <w:ind w:firstLine="0"/>
              <w:rPr>
                <w:rFonts w:eastAsia="宋体"/>
                <w:lang w:eastAsia="zh-CN"/>
              </w:rPr>
            </w:pPr>
            <w:r>
              <w:rPr>
                <w:rFonts w:eastAsia="宋体"/>
                <w:lang w:eastAsia="zh-CN"/>
              </w:rPr>
              <w:t>Should re-use the current TRS configuration framework for RRC_CONNECTE UEs</w:t>
            </w:r>
          </w:p>
        </w:tc>
      </w:tr>
      <w:tr w:rsidR="006632BB" w14:paraId="06EE6458" w14:textId="77777777" w:rsidTr="00B352D5">
        <w:trPr>
          <w:trHeight w:val="448"/>
        </w:trPr>
        <w:tc>
          <w:tcPr>
            <w:tcW w:w="1370" w:type="dxa"/>
          </w:tcPr>
          <w:p w14:paraId="2ECD58BA" w14:textId="732E11B1" w:rsidR="006632BB" w:rsidRDefault="006632BB" w:rsidP="006632BB">
            <w:pPr>
              <w:spacing w:after="120"/>
              <w:rPr>
                <w:rFonts w:eastAsia="宋体"/>
                <w:lang w:eastAsia="zh-CN"/>
              </w:rPr>
            </w:pPr>
            <w:r>
              <w:rPr>
                <w:rFonts w:hint="eastAsia"/>
              </w:rPr>
              <w:t>LG</w:t>
            </w:r>
          </w:p>
        </w:tc>
        <w:tc>
          <w:tcPr>
            <w:tcW w:w="1460" w:type="dxa"/>
          </w:tcPr>
          <w:p w14:paraId="16D1A460" w14:textId="4969BB25" w:rsidR="006632BB" w:rsidRDefault="006632BB" w:rsidP="006632BB">
            <w:pPr>
              <w:spacing w:after="120"/>
              <w:ind w:firstLine="0"/>
              <w:rPr>
                <w:rFonts w:eastAsia="宋体"/>
                <w:lang w:eastAsia="zh-CN"/>
              </w:rPr>
            </w:pPr>
            <w:r>
              <w:rPr>
                <w:rFonts w:hint="eastAsia"/>
              </w:rPr>
              <w:t>FFS</w:t>
            </w:r>
          </w:p>
        </w:tc>
        <w:tc>
          <w:tcPr>
            <w:tcW w:w="6906" w:type="dxa"/>
          </w:tcPr>
          <w:p w14:paraId="039BB153" w14:textId="783D606A" w:rsidR="006632BB" w:rsidRDefault="006632BB" w:rsidP="006632BB">
            <w:pPr>
              <w:spacing w:after="120"/>
              <w:ind w:firstLine="0"/>
              <w:rPr>
                <w:rFonts w:eastAsia="宋体"/>
                <w:lang w:eastAsia="zh-CN"/>
              </w:rPr>
            </w:pPr>
            <w:r w:rsidRPr="00345D31">
              <w:t>How to make predetermined QCL assumptions shall be discussed first</w:t>
            </w:r>
            <w:r>
              <w:t>.</w:t>
            </w:r>
          </w:p>
        </w:tc>
      </w:tr>
      <w:tr w:rsidR="009F07DB" w:rsidRPr="001B5D53" w14:paraId="56042C6E" w14:textId="77777777" w:rsidTr="00CB16A8">
        <w:trPr>
          <w:trHeight w:val="448"/>
        </w:trPr>
        <w:tc>
          <w:tcPr>
            <w:tcW w:w="1370" w:type="dxa"/>
          </w:tcPr>
          <w:p w14:paraId="23A8CDAF" w14:textId="5B077F66" w:rsidR="009F07DB" w:rsidRDefault="009F07DB" w:rsidP="009F07DB">
            <w:pPr>
              <w:spacing w:after="120"/>
              <w:rPr>
                <w:rFonts w:eastAsia="宋体"/>
                <w:lang w:eastAsia="zh-CN"/>
              </w:rPr>
            </w:pPr>
            <w:r w:rsidRPr="000B0277">
              <w:rPr>
                <w:rFonts w:eastAsia="宋体"/>
                <w:lang w:eastAsia="zh-CN"/>
              </w:rPr>
              <w:t>TCL</w:t>
            </w:r>
          </w:p>
        </w:tc>
        <w:tc>
          <w:tcPr>
            <w:tcW w:w="1460" w:type="dxa"/>
          </w:tcPr>
          <w:p w14:paraId="1DE774E3" w14:textId="49AF491E" w:rsidR="009F07DB" w:rsidRDefault="009F07DB" w:rsidP="009F07DB">
            <w:pPr>
              <w:spacing w:after="120"/>
              <w:ind w:firstLine="0"/>
              <w:rPr>
                <w:rFonts w:eastAsia="宋体"/>
                <w:lang w:eastAsia="zh-CN"/>
              </w:rPr>
            </w:pPr>
            <w:r w:rsidRPr="000B0277">
              <w:rPr>
                <w:rFonts w:eastAsia="宋体"/>
                <w:lang w:eastAsia="zh-CN"/>
              </w:rPr>
              <w:t>FFS</w:t>
            </w:r>
          </w:p>
        </w:tc>
        <w:tc>
          <w:tcPr>
            <w:tcW w:w="6906" w:type="dxa"/>
          </w:tcPr>
          <w:p w14:paraId="537BF8CA" w14:textId="6494CE4D" w:rsidR="009F07DB" w:rsidRPr="001B5D53" w:rsidRDefault="009F07DB" w:rsidP="009F07DB">
            <w:pPr>
              <w:spacing w:after="120"/>
              <w:ind w:firstLine="0"/>
              <w:rPr>
                <w:rFonts w:eastAsia="宋体"/>
                <w:lang w:eastAsia="zh-CN"/>
              </w:rPr>
            </w:pPr>
            <w:r w:rsidRPr="000B0277">
              <w:rPr>
                <w:rFonts w:eastAsia="宋体"/>
                <w:lang w:eastAsia="zh-CN"/>
              </w:rPr>
              <w:t>We share the same views with Lenovo</w:t>
            </w:r>
          </w:p>
        </w:tc>
      </w:tr>
      <w:tr w:rsidR="009F07DB" w:rsidRPr="001B5D53" w14:paraId="2E7D75A0" w14:textId="77777777" w:rsidTr="00CB16A8">
        <w:trPr>
          <w:trHeight w:val="448"/>
        </w:trPr>
        <w:tc>
          <w:tcPr>
            <w:tcW w:w="1370" w:type="dxa"/>
          </w:tcPr>
          <w:p w14:paraId="5BA3FDC4" w14:textId="77777777" w:rsidR="009F07DB" w:rsidRPr="001B5D53" w:rsidRDefault="009F07DB" w:rsidP="009F07DB">
            <w:pPr>
              <w:spacing w:after="120"/>
              <w:rPr>
                <w:rFonts w:eastAsia="宋体"/>
                <w:lang w:eastAsia="zh-CN"/>
              </w:rPr>
            </w:pPr>
            <w:r>
              <w:rPr>
                <w:rFonts w:eastAsia="宋体"/>
                <w:lang w:eastAsia="zh-CN"/>
              </w:rPr>
              <w:t>Huawei, HiSilicon</w:t>
            </w:r>
          </w:p>
        </w:tc>
        <w:tc>
          <w:tcPr>
            <w:tcW w:w="1460" w:type="dxa"/>
          </w:tcPr>
          <w:p w14:paraId="3D4B26C3" w14:textId="77777777" w:rsidR="009F07DB" w:rsidRPr="001B5D53" w:rsidRDefault="009F07DB" w:rsidP="009F07DB">
            <w:pPr>
              <w:spacing w:after="120"/>
              <w:ind w:firstLine="0"/>
              <w:rPr>
                <w:rFonts w:eastAsia="宋体"/>
                <w:lang w:eastAsia="zh-CN"/>
              </w:rPr>
            </w:pPr>
            <w:r>
              <w:rPr>
                <w:rFonts w:eastAsia="宋体"/>
                <w:lang w:eastAsia="zh-CN"/>
              </w:rPr>
              <w:t>Alt 1</w:t>
            </w:r>
          </w:p>
        </w:tc>
        <w:tc>
          <w:tcPr>
            <w:tcW w:w="6906" w:type="dxa"/>
          </w:tcPr>
          <w:p w14:paraId="071AE986" w14:textId="77777777" w:rsidR="009F07DB" w:rsidRPr="001B5D53" w:rsidRDefault="009F07DB" w:rsidP="009F07DB">
            <w:pPr>
              <w:spacing w:after="120"/>
              <w:ind w:firstLine="0"/>
              <w:rPr>
                <w:rFonts w:eastAsia="宋体"/>
                <w:lang w:eastAsia="zh-CN"/>
              </w:rPr>
            </w:pPr>
          </w:p>
        </w:tc>
      </w:tr>
      <w:tr w:rsidR="00173895" w:rsidRPr="001B5D53" w14:paraId="62487134" w14:textId="77777777" w:rsidTr="00CB16A8">
        <w:trPr>
          <w:trHeight w:val="448"/>
        </w:trPr>
        <w:tc>
          <w:tcPr>
            <w:tcW w:w="1370" w:type="dxa"/>
          </w:tcPr>
          <w:p w14:paraId="5B53575A" w14:textId="4140AD49" w:rsidR="00173895" w:rsidRDefault="00173895" w:rsidP="00173895">
            <w:pPr>
              <w:spacing w:after="120"/>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1460" w:type="dxa"/>
          </w:tcPr>
          <w:p w14:paraId="274AF103" w14:textId="694499FE" w:rsidR="00173895" w:rsidRDefault="00173895" w:rsidP="00173895">
            <w:pPr>
              <w:spacing w:after="120"/>
              <w:ind w:firstLine="0"/>
              <w:rPr>
                <w:rFonts w:eastAsia="宋体"/>
                <w:lang w:eastAsia="zh-CN"/>
              </w:rPr>
            </w:pPr>
            <w:r>
              <w:t>Alt-2</w:t>
            </w:r>
          </w:p>
        </w:tc>
        <w:tc>
          <w:tcPr>
            <w:tcW w:w="6906" w:type="dxa"/>
          </w:tcPr>
          <w:p w14:paraId="010CC75A" w14:textId="07D48243" w:rsidR="00173895" w:rsidRPr="001B5D53" w:rsidRDefault="00173895" w:rsidP="00173895">
            <w:pPr>
              <w:spacing w:after="120"/>
              <w:ind w:firstLine="0"/>
              <w:rPr>
                <w:rFonts w:eastAsia="宋体"/>
                <w:lang w:eastAsia="zh-CN"/>
              </w:rPr>
            </w:pPr>
            <w:r>
              <w:rPr>
                <w:rFonts w:eastAsia="宋体" w:hint="eastAsia"/>
                <w:lang w:eastAsia="zh-CN"/>
              </w:rPr>
              <w:t>S</w:t>
            </w:r>
            <w:r>
              <w:rPr>
                <w:rFonts w:eastAsia="宋体"/>
                <w:lang w:eastAsia="zh-CN"/>
              </w:rPr>
              <w:t>imilar design with PDCCH monitoring occasion within PO can be considered.</w:t>
            </w:r>
          </w:p>
        </w:tc>
      </w:tr>
    </w:tbl>
    <w:p w14:paraId="626E2026" w14:textId="601307A5" w:rsidR="00B352D5" w:rsidRDefault="00B352D5" w:rsidP="00B352D5">
      <w:pPr>
        <w:pStyle w:val="af9"/>
        <w:ind w:firstLine="0"/>
        <w:rPr>
          <w:sz w:val="28"/>
          <w:lang w:eastAsia="en-US"/>
        </w:rPr>
      </w:pPr>
    </w:p>
    <w:p w14:paraId="3673B7C7" w14:textId="53D3E922" w:rsidR="00B352D5" w:rsidRDefault="00192DD2" w:rsidP="00B352D5">
      <w:pPr>
        <w:pStyle w:val="2"/>
        <w:numPr>
          <w:ilvl w:val="1"/>
          <w:numId w:val="2"/>
        </w:numPr>
        <w:tabs>
          <w:tab w:val="left" w:pos="709"/>
        </w:tabs>
        <w:ind w:left="709" w:hanging="567"/>
        <w:rPr>
          <w:sz w:val="28"/>
          <w:lang w:eastAsia="ko-KR"/>
        </w:rPr>
      </w:pPr>
      <w:r>
        <w:rPr>
          <w:sz w:val="28"/>
          <w:lang w:eastAsia="ko-KR"/>
        </w:rPr>
        <w:t>Others</w:t>
      </w:r>
    </w:p>
    <w:p w14:paraId="03A391CD" w14:textId="566E7C56" w:rsidR="00B352D5" w:rsidRPr="00B352D5" w:rsidRDefault="00B352D5" w:rsidP="00B352D5">
      <w:pPr>
        <w:pStyle w:val="3"/>
        <w:numPr>
          <w:ilvl w:val="2"/>
          <w:numId w:val="2"/>
        </w:numPr>
        <w:rPr>
          <w:lang w:eastAsia="ko-KR"/>
        </w:rPr>
      </w:pPr>
      <w:r>
        <w:rPr>
          <w:lang w:eastAsia="ko-KR"/>
        </w:rPr>
        <w:t>First round discussion</w:t>
      </w:r>
    </w:p>
    <w:p w14:paraId="143F98D4" w14:textId="632268A1"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af2"/>
        <w:tblW w:w="9776" w:type="dxa"/>
        <w:tblLook w:val="04A0" w:firstRow="1" w:lastRow="0" w:firstColumn="1" w:lastColumn="0" w:noHBand="0" w:noVBand="1"/>
      </w:tblPr>
      <w:tblGrid>
        <w:gridCol w:w="1696"/>
        <w:gridCol w:w="8080"/>
      </w:tblGrid>
      <w:tr w:rsidR="00007CF2" w14:paraId="09E4C188" w14:textId="77777777" w:rsidTr="00007CF2">
        <w:tc>
          <w:tcPr>
            <w:tcW w:w="1696" w:type="dxa"/>
            <w:shd w:val="clear" w:color="auto" w:fill="EEECE1" w:themeFill="background2"/>
          </w:tcPr>
          <w:p w14:paraId="4A7D6818" w14:textId="77777777" w:rsidR="00007CF2" w:rsidRDefault="00007CF2" w:rsidP="00007CF2">
            <w:pPr>
              <w:spacing w:after="120"/>
              <w:ind w:firstLine="196"/>
              <w:rPr>
                <w:b/>
                <w:bCs/>
              </w:rPr>
            </w:pPr>
            <w:r>
              <w:rPr>
                <w:b/>
                <w:bCs/>
              </w:rPr>
              <w:t xml:space="preserve">Company </w:t>
            </w:r>
          </w:p>
        </w:tc>
        <w:tc>
          <w:tcPr>
            <w:tcW w:w="8080" w:type="dxa"/>
            <w:shd w:val="clear" w:color="auto" w:fill="EEECE1" w:themeFill="background2"/>
          </w:tcPr>
          <w:p w14:paraId="480F3157" w14:textId="77777777" w:rsidR="00007CF2" w:rsidRDefault="00007CF2" w:rsidP="00007CF2">
            <w:pPr>
              <w:spacing w:after="120"/>
              <w:ind w:firstLine="196"/>
              <w:rPr>
                <w:b/>
                <w:bCs/>
              </w:rPr>
            </w:pPr>
            <w:r>
              <w:rPr>
                <w:b/>
                <w:bCs/>
              </w:rPr>
              <w:t>Comments</w:t>
            </w:r>
          </w:p>
        </w:tc>
      </w:tr>
      <w:tr w:rsidR="00007CF2" w14:paraId="676B2C0E" w14:textId="77777777" w:rsidTr="00007CF2">
        <w:tc>
          <w:tcPr>
            <w:tcW w:w="1696" w:type="dxa"/>
          </w:tcPr>
          <w:p w14:paraId="27E1399A" w14:textId="77777777" w:rsidR="00007CF2" w:rsidRDefault="00007CF2" w:rsidP="00007CF2">
            <w:pPr>
              <w:spacing w:after="120"/>
            </w:pPr>
            <w:r>
              <w:t xml:space="preserve">ZTE, </w:t>
            </w:r>
            <w:proofErr w:type="spellStart"/>
            <w:r>
              <w:t>Sanechips</w:t>
            </w:r>
            <w:proofErr w:type="spellEnd"/>
          </w:p>
        </w:tc>
        <w:tc>
          <w:tcPr>
            <w:tcW w:w="8080" w:type="dxa"/>
          </w:tcPr>
          <w:p w14:paraId="066B8F75" w14:textId="77777777" w:rsidR="00007CF2" w:rsidRDefault="00007CF2" w:rsidP="00007CF2">
            <w:pPr>
              <w:spacing w:after="120"/>
              <w:ind w:firstLine="0"/>
            </w:pPr>
            <w:r>
              <w:t>To reduce signaling overhead, the offset of TRS can be defined in relative to PO or SSB.</w:t>
            </w:r>
          </w:p>
        </w:tc>
      </w:tr>
      <w:tr w:rsidR="00007CF2" w14:paraId="143A0699" w14:textId="77777777" w:rsidTr="00007CF2">
        <w:tc>
          <w:tcPr>
            <w:tcW w:w="1696" w:type="dxa"/>
          </w:tcPr>
          <w:p w14:paraId="158609E7" w14:textId="77777777" w:rsidR="00007CF2" w:rsidRDefault="00007CF2" w:rsidP="00007CF2">
            <w:pPr>
              <w:spacing w:after="120"/>
            </w:pPr>
            <w:r>
              <w:lastRenderedPageBreak/>
              <w:t>Intel</w:t>
            </w:r>
          </w:p>
        </w:tc>
        <w:tc>
          <w:tcPr>
            <w:tcW w:w="8080" w:type="dxa"/>
          </w:tcPr>
          <w:p w14:paraId="52369D36" w14:textId="77777777" w:rsidR="00007CF2" w:rsidRDefault="00007CF2" w:rsidP="00007CF2">
            <w:pPr>
              <w:spacing w:after="120"/>
              <w:ind w:firstLine="0"/>
            </w:pPr>
            <w:r>
              <w:t>Quite a few companies discussed TRS configuration associated to PO. Hence, a sub-section in this regard would be great given the interest. Moreover, configuration parameters may depend on whether it is associated to PO or not.</w:t>
            </w:r>
          </w:p>
        </w:tc>
      </w:tr>
      <w:tr w:rsidR="00007CF2" w14:paraId="07B448BD" w14:textId="77777777" w:rsidTr="00007CF2">
        <w:tc>
          <w:tcPr>
            <w:tcW w:w="1696" w:type="dxa"/>
          </w:tcPr>
          <w:p w14:paraId="111BD73A" w14:textId="77777777" w:rsidR="00007CF2" w:rsidRDefault="00007CF2" w:rsidP="00007CF2">
            <w:pPr>
              <w:spacing w:after="120"/>
            </w:pPr>
            <w:r>
              <w:rPr>
                <w:rFonts w:eastAsia="宋体" w:hint="eastAsia"/>
                <w:lang w:eastAsia="zh-CN"/>
              </w:rPr>
              <w:t>H</w:t>
            </w:r>
            <w:r>
              <w:rPr>
                <w:rFonts w:eastAsia="宋体"/>
                <w:lang w:eastAsia="zh-CN"/>
              </w:rPr>
              <w:t>uawei, HiSilicon</w:t>
            </w:r>
          </w:p>
        </w:tc>
        <w:tc>
          <w:tcPr>
            <w:tcW w:w="8080" w:type="dxa"/>
          </w:tcPr>
          <w:p w14:paraId="741C9606" w14:textId="77777777" w:rsidR="00007CF2" w:rsidRDefault="00007CF2" w:rsidP="00007CF2">
            <w:pPr>
              <w:spacing w:after="120"/>
            </w:pPr>
            <w:r>
              <w:rPr>
                <w:rFonts w:eastAsia="宋体"/>
                <w:lang w:eastAsia="zh-CN"/>
              </w:rPr>
              <w:t xml:space="preserve">As shown in some contributions, it should be discussed how to reduce the signaling overhead. On the one hand, SIB message has a size limit </w:t>
            </w:r>
            <w:r>
              <w:t>2976 bits</w:t>
            </w:r>
            <w:r>
              <w:rPr>
                <w:rFonts w:eastAsia="宋体"/>
                <w:lang w:eastAsia="zh-CN"/>
              </w:rPr>
              <w:t xml:space="preserve">, which may only carry less than 40 RS resources. On the other hand, the TRS/CSI-RS should be designed to cover different beam directions and different PO positions, which may require at least 64 RS resources. The potential enhanced configuration can support configuring the parameter of </w:t>
            </w:r>
            <w:r w:rsidRPr="00007CF2">
              <w:rPr>
                <w:rFonts w:eastAsia="宋体"/>
                <w:highlight w:val="yellow"/>
                <w:lang w:eastAsia="zh-CN"/>
              </w:rPr>
              <w:t>multiple RS resources</w:t>
            </w:r>
            <w:r>
              <w:rPr>
                <w:rFonts w:eastAsia="宋体"/>
                <w:lang w:eastAsia="zh-CN"/>
              </w:rPr>
              <w:t xml:space="preserve"> with the same value only once. Since RAN1 are discussing the parameters for configuration in topic #4, the signaling overhead should be taken into account during the discussion.</w:t>
            </w:r>
          </w:p>
        </w:tc>
      </w:tr>
      <w:tr w:rsidR="00007CF2" w14:paraId="5B72FA79" w14:textId="77777777" w:rsidTr="00007CF2">
        <w:tc>
          <w:tcPr>
            <w:tcW w:w="1696" w:type="dxa"/>
          </w:tcPr>
          <w:p w14:paraId="2A572525" w14:textId="77777777" w:rsidR="00007CF2" w:rsidRDefault="00007CF2" w:rsidP="00007CF2">
            <w:pPr>
              <w:spacing w:after="120"/>
              <w:rPr>
                <w:rFonts w:eastAsia="宋体"/>
                <w:lang w:eastAsia="zh-CN"/>
              </w:rPr>
            </w:pPr>
            <w:r>
              <w:rPr>
                <w:rFonts w:eastAsia="MS Mincho" w:hint="eastAsia"/>
                <w:lang w:eastAsia="ja-JP"/>
              </w:rPr>
              <w:t>DOCOMO</w:t>
            </w:r>
          </w:p>
        </w:tc>
        <w:tc>
          <w:tcPr>
            <w:tcW w:w="8080" w:type="dxa"/>
          </w:tcPr>
          <w:p w14:paraId="6C38D5E7" w14:textId="77777777" w:rsidR="00007CF2" w:rsidRDefault="00007CF2" w:rsidP="00007CF2">
            <w:pPr>
              <w:spacing w:after="120"/>
              <w:ind w:firstLine="0"/>
              <w:rPr>
                <w:rFonts w:eastAsia="宋体"/>
                <w:lang w:eastAsia="zh-CN"/>
              </w:rPr>
            </w:pPr>
            <w:r>
              <w:rPr>
                <w:rFonts w:eastAsia="MS Mincho"/>
                <w:lang w:eastAsia="ja-JP"/>
              </w:rPr>
              <w:t>The offset of TRS in relative to PO or SSB should be considered.</w:t>
            </w:r>
          </w:p>
        </w:tc>
      </w:tr>
      <w:tr w:rsidR="00007CF2" w14:paraId="53146C86" w14:textId="77777777" w:rsidTr="00007CF2">
        <w:tc>
          <w:tcPr>
            <w:tcW w:w="1696" w:type="dxa"/>
          </w:tcPr>
          <w:p w14:paraId="64FFE206" w14:textId="77777777" w:rsidR="00007CF2" w:rsidRDefault="00007CF2" w:rsidP="00007CF2">
            <w:pPr>
              <w:spacing w:after="120"/>
              <w:rPr>
                <w:rFonts w:eastAsia="MS Mincho"/>
                <w:lang w:eastAsia="ja-JP"/>
              </w:rPr>
            </w:pPr>
          </w:p>
        </w:tc>
        <w:tc>
          <w:tcPr>
            <w:tcW w:w="8080" w:type="dxa"/>
          </w:tcPr>
          <w:p w14:paraId="478EF9DD" w14:textId="77777777" w:rsidR="00007CF2" w:rsidRDefault="00007CF2" w:rsidP="00007CF2">
            <w:pPr>
              <w:spacing w:after="120"/>
              <w:ind w:firstLine="0"/>
              <w:rPr>
                <w:rFonts w:eastAsia="MS Mincho"/>
                <w:lang w:eastAsia="ja-JP"/>
              </w:rPr>
            </w:pPr>
          </w:p>
        </w:tc>
      </w:tr>
      <w:tr w:rsidR="00007CF2" w14:paraId="41D1DB9A" w14:textId="77777777" w:rsidTr="00007CF2">
        <w:tc>
          <w:tcPr>
            <w:tcW w:w="1696" w:type="dxa"/>
          </w:tcPr>
          <w:p w14:paraId="51943755" w14:textId="77777777" w:rsidR="00007CF2" w:rsidRDefault="00007CF2" w:rsidP="00007CF2">
            <w:pPr>
              <w:spacing w:after="120"/>
              <w:rPr>
                <w:rFonts w:eastAsia="MS Mincho"/>
                <w:lang w:eastAsia="ja-JP"/>
              </w:rPr>
            </w:pPr>
          </w:p>
        </w:tc>
        <w:tc>
          <w:tcPr>
            <w:tcW w:w="8080" w:type="dxa"/>
          </w:tcPr>
          <w:p w14:paraId="3E1B8BE0" w14:textId="77777777" w:rsidR="00007CF2" w:rsidRDefault="00007CF2" w:rsidP="00007CF2">
            <w:pPr>
              <w:spacing w:after="120"/>
              <w:ind w:firstLine="0"/>
              <w:rPr>
                <w:rFonts w:eastAsia="MS Mincho"/>
                <w:lang w:eastAsia="ja-JP"/>
              </w:rPr>
            </w:pPr>
          </w:p>
        </w:tc>
      </w:tr>
    </w:tbl>
    <w:p w14:paraId="3A14D19D" w14:textId="755F185D" w:rsidR="00007CF2" w:rsidRDefault="00007CF2">
      <w:pPr>
        <w:ind w:right="-101" w:firstLine="0"/>
        <w:rPr>
          <w:rFonts w:ascii="Times" w:hAnsi="Times" w:cs="Times"/>
          <w:lang w:val="en-GB"/>
        </w:rPr>
      </w:pPr>
    </w:p>
    <w:p w14:paraId="27E3637D" w14:textId="44E6FA35" w:rsidR="00B352D5" w:rsidRDefault="00B352D5">
      <w:pPr>
        <w:ind w:right="-101" w:firstLine="0"/>
        <w:rPr>
          <w:rFonts w:ascii="Times" w:hAnsi="Times" w:cs="Times"/>
          <w:lang w:val="en-GB"/>
        </w:rPr>
      </w:pPr>
    </w:p>
    <w:p w14:paraId="76B5C167" w14:textId="2EC69C48" w:rsidR="00B352D5" w:rsidRDefault="00B352D5" w:rsidP="00B352D5">
      <w:pPr>
        <w:pStyle w:val="3"/>
        <w:numPr>
          <w:ilvl w:val="2"/>
          <w:numId w:val="2"/>
        </w:numPr>
        <w:rPr>
          <w:lang w:eastAsia="ko-KR"/>
        </w:rPr>
      </w:pPr>
      <w:r>
        <w:rPr>
          <w:lang w:eastAsia="ko-KR"/>
        </w:rPr>
        <w:t>Second round discussion</w:t>
      </w:r>
    </w:p>
    <w:p w14:paraId="250CA262" w14:textId="603EE8EB" w:rsidR="00007CF2" w:rsidRDefault="00B352D5" w:rsidP="00C664D0">
      <w:pPr>
        <w:ind w:right="-101" w:firstLine="0"/>
        <w:rPr>
          <w:rFonts w:ascii="Times" w:hAnsi="Times" w:cs="Times"/>
          <w:lang w:val="en-GB"/>
        </w:rPr>
      </w:pPr>
      <w:r>
        <w:rPr>
          <w:rFonts w:ascii="Times" w:hAnsi="Times" w:cs="Times"/>
          <w:lang w:val="en-GB"/>
        </w:rPr>
        <w:t xml:space="preserve">The configuration for multiple RS resources for </w:t>
      </w:r>
      <w:r w:rsidRPr="00C664D0">
        <w:rPr>
          <w:rFonts w:ascii="Times" w:hAnsi="Times" w:cs="Times"/>
          <w:lang w:val="en-GB"/>
        </w:rPr>
        <w:t xml:space="preserve">TRS/CSI-RS occasion(s) for idle/inactive </w:t>
      </w:r>
      <w:proofErr w:type="spellStart"/>
      <w:r w:rsidRPr="00C664D0">
        <w:rPr>
          <w:rFonts w:ascii="Times" w:hAnsi="Times" w:cs="Times"/>
          <w:lang w:val="en-GB"/>
        </w:rPr>
        <w:t>U</w:t>
      </w:r>
      <w:r w:rsidR="001B5D53" w:rsidRPr="00C664D0">
        <w:rPr>
          <w:rFonts w:ascii="Times" w:hAnsi="Times" w:cs="Times"/>
          <w:lang w:val="en-GB"/>
        </w:rPr>
        <w:t>e</w:t>
      </w:r>
      <w:r w:rsidRPr="00C664D0">
        <w:rPr>
          <w:rFonts w:ascii="Times" w:hAnsi="Times" w:cs="Times"/>
          <w:lang w:val="en-GB"/>
        </w:rPr>
        <w:t>s</w:t>
      </w:r>
      <w:proofErr w:type="spellEnd"/>
      <w:r>
        <w:rPr>
          <w:rFonts w:ascii="Times" w:hAnsi="Times" w:cs="Times"/>
          <w:lang w:val="en-GB"/>
        </w:rPr>
        <w:t xml:space="preserve"> are considered by many companies. The signalling overhead becomes an issue as discussed in some contributions [2, 23]. So</w:t>
      </w:r>
      <w:r w:rsidR="00C664D0">
        <w:rPr>
          <w:rFonts w:ascii="Times" w:hAnsi="Times" w:cs="Times"/>
          <w:lang w:val="en-GB"/>
        </w:rPr>
        <w:t xml:space="preserve">, the following proposal is suggested for further </w:t>
      </w:r>
      <w:r>
        <w:rPr>
          <w:rFonts w:ascii="Times" w:hAnsi="Times" w:cs="Times"/>
          <w:lang w:val="en-GB"/>
        </w:rPr>
        <w:t>discussion</w:t>
      </w:r>
      <w:r w:rsidR="00C664D0">
        <w:rPr>
          <w:rFonts w:ascii="Times" w:hAnsi="Times" w:cs="Times"/>
          <w:lang w:val="en-GB"/>
        </w:rPr>
        <w:t xml:space="preserve"> in 2</w:t>
      </w:r>
      <w:r w:rsidR="00C664D0" w:rsidRPr="00C664D0">
        <w:rPr>
          <w:rFonts w:ascii="Times" w:hAnsi="Times" w:cs="Times"/>
          <w:vertAlign w:val="superscript"/>
          <w:lang w:val="en-GB"/>
        </w:rPr>
        <w:t>nd</w:t>
      </w:r>
      <w:r w:rsidR="00C664D0">
        <w:rPr>
          <w:rFonts w:ascii="Times" w:hAnsi="Times" w:cs="Times"/>
          <w:lang w:val="en-GB"/>
        </w:rPr>
        <w:t xml:space="preserve"> round email discussion. </w:t>
      </w:r>
    </w:p>
    <w:p w14:paraId="15BC0366" w14:textId="4A18C791" w:rsidR="00B352D5" w:rsidRDefault="00B352D5">
      <w:pPr>
        <w:ind w:right="-101" w:firstLine="0"/>
        <w:rPr>
          <w:rFonts w:ascii="Times" w:hAnsi="Times" w:cs="Times"/>
          <w:lang w:val="en-GB"/>
        </w:rPr>
      </w:pPr>
    </w:p>
    <w:p w14:paraId="4D785E84" w14:textId="4D448837" w:rsidR="00007CF2" w:rsidRDefault="00C664D0" w:rsidP="00007CF2">
      <w:pPr>
        <w:ind w:firstLine="0"/>
        <w:rPr>
          <w:b/>
          <w:highlight w:val="yellow"/>
          <w:lang w:val="en-GB"/>
        </w:rPr>
      </w:pPr>
      <w:r>
        <w:rPr>
          <w:b/>
          <w:highlight w:val="yellow"/>
          <w:lang w:val="en-GB"/>
        </w:rPr>
        <w:t>Moderator proposal #8</w:t>
      </w:r>
    </w:p>
    <w:p w14:paraId="55DEB3BA" w14:textId="3C2716F9" w:rsidR="00007CF2" w:rsidRDefault="00007CF2" w:rsidP="00007CF2">
      <w:pPr>
        <w:tabs>
          <w:tab w:val="left" w:pos="0"/>
        </w:tabs>
        <w:ind w:firstLine="0"/>
        <w:rPr>
          <w:rFonts w:eastAsia="宋体"/>
          <w:b/>
          <w:lang w:val="en-GB"/>
        </w:rPr>
      </w:pPr>
      <w:r>
        <w:rPr>
          <w:rFonts w:eastAsia="宋体"/>
          <w:b/>
          <w:lang w:val="en-GB"/>
        </w:rPr>
        <w:t xml:space="preserve">Multiple RS resources can be </w:t>
      </w:r>
      <w:r w:rsidR="00A43C81">
        <w:rPr>
          <w:rFonts w:eastAsia="宋体"/>
          <w:b/>
          <w:lang w:val="en-GB"/>
        </w:rPr>
        <w:t>configured</w:t>
      </w:r>
      <w:r>
        <w:rPr>
          <w:rFonts w:eastAsia="宋体"/>
          <w:b/>
          <w:lang w:val="en-GB"/>
        </w:rPr>
        <w:t xml:space="preserve"> for</w:t>
      </w:r>
      <w:r w:rsidRPr="00E823ED">
        <w:rPr>
          <w:rFonts w:eastAsia="宋体"/>
          <w:b/>
          <w:lang w:val="en-GB"/>
        </w:rPr>
        <w:t xml:space="preserve"> TRS/CSI-RS oc</w:t>
      </w:r>
      <w:r>
        <w:rPr>
          <w:rFonts w:eastAsia="宋体"/>
          <w:b/>
          <w:lang w:val="en-GB"/>
        </w:rPr>
        <w:t xml:space="preserve">casion(s) for idle/inactive </w:t>
      </w:r>
      <w:proofErr w:type="spellStart"/>
      <w:r>
        <w:rPr>
          <w:rFonts w:eastAsia="宋体"/>
          <w:b/>
          <w:lang w:val="en-GB"/>
        </w:rPr>
        <w:t>U</w:t>
      </w:r>
      <w:r w:rsidR="001B5D53">
        <w:rPr>
          <w:rFonts w:eastAsia="宋体"/>
          <w:b/>
          <w:lang w:val="en-GB"/>
        </w:rPr>
        <w:t>e</w:t>
      </w:r>
      <w:r>
        <w:rPr>
          <w:rFonts w:eastAsia="宋体"/>
          <w:b/>
          <w:lang w:val="en-GB"/>
        </w:rPr>
        <w:t>s</w:t>
      </w:r>
      <w:proofErr w:type="spellEnd"/>
      <w:r>
        <w:rPr>
          <w:rFonts w:eastAsia="宋体"/>
          <w:b/>
          <w:lang w:val="en-GB"/>
        </w:rPr>
        <w:t xml:space="preserve">. </w:t>
      </w:r>
    </w:p>
    <w:p w14:paraId="3FA190B1" w14:textId="7EACAB1F" w:rsidR="00007CF2" w:rsidRDefault="00007CF2" w:rsidP="00DD2600">
      <w:pPr>
        <w:pStyle w:val="af9"/>
        <w:numPr>
          <w:ilvl w:val="0"/>
          <w:numId w:val="52"/>
        </w:numPr>
        <w:tabs>
          <w:tab w:val="left" w:pos="0"/>
        </w:tabs>
        <w:rPr>
          <w:rFonts w:eastAsia="宋体"/>
          <w:b/>
          <w:lang w:val="en-GB"/>
        </w:rPr>
      </w:pPr>
      <w:r w:rsidRPr="00007CF2">
        <w:rPr>
          <w:rFonts w:eastAsia="宋体"/>
          <w:b/>
          <w:lang w:val="en-GB"/>
        </w:rPr>
        <w:t>FFS</w:t>
      </w:r>
      <w:r>
        <w:rPr>
          <w:rFonts w:eastAsia="宋体"/>
          <w:b/>
          <w:lang w:val="en-GB"/>
        </w:rPr>
        <w:t xml:space="preserve"> How to minimize the signalling overhead for configuration </w:t>
      </w:r>
    </w:p>
    <w:p w14:paraId="412DCF07" w14:textId="77777777" w:rsidR="00B352D5" w:rsidRPr="00B352D5" w:rsidRDefault="00B352D5" w:rsidP="00B352D5">
      <w:pPr>
        <w:pStyle w:val="af9"/>
        <w:tabs>
          <w:tab w:val="left" w:pos="0"/>
        </w:tabs>
        <w:ind w:firstLine="0"/>
        <w:rPr>
          <w:rFonts w:eastAsia="宋体"/>
          <w:b/>
          <w:lang w:val="en-GB"/>
        </w:rPr>
      </w:pPr>
    </w:p>
    <w:p w14:paraId="3CFED94B" w14:textId="77777777" w:rsidR="00B352D5" w:rsidRDefault="00B352D5" w:rsidP="00B352D5">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B352D5" w14:paraId="2ED6D784" w14:textId="77777777" w:rsidTr="00B352D5">
        <w:trPr>
          <w:trHeight w:val="435"/>
        </w:trPr>
        <w:tc>
          <w:tcPr>
            <w:tcW w:w="1370" w:type="dxa"/>
            <w:shd w:val="clear" w:color="auto" w:fill="EEECE1" w:themeFill="background2"/>
          </w:tcPr>
          <w:p w14:paraId="17E2F1C8"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78624FD5"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6E9D97D6" w14:textId="77777777" w:rsidR="00B352D5" w:rsidRDefault="00B352D5" w:rsidP="00B352D5">
            <w:pPr>
              <w:spacing w:after="120"/>
              <w:ind w:firstLine="196"/>
              <w:rPr>
                <w:b/>
                <w:bCs/>
              </w:rPr>
            </w:pPr>
            <w:r>
              <w:rPr>
                <w:rFonts w:hint="eastAsia"/>
                <w:b/>
                <w:bCs/>
              </w:rPr>
              <w:t>C</w:t>
            </w:r>
            <w:r>
              <w:rPr>
                <w:b/>
                <w:bCs/>
              </w:rPr>
              <w:t>omments</w:t>
            </w:r>
          </w:p>
        </w:tc>
      </w:tr>
      <w:tr w:rsidR="00B352D5" w14:paraId="39FCE9F1" w14:textId="77777777" w:rsidTr="00B352D5">
        <w:trPr>
          <w:trHeight w:val="448"/>
        </w:trPr>
        <w:tc>
          <w:tcPr>
            <w:tcW w:w="1370" w:type="dxa"/>
          </w:tcPr>
          <w:p w14:paraId="0316B6A7" w14:textId="599D513B" w:rsidR="00B352D5" w:rsidRDefault="00326E3F" w:rsidP="00B352D5">
            <w:pPr>
              <w:spacing w:after="120"/>
            </w:pPr>
            <w:r>
              <w:t>CATT</w:t>
            </w:r>
          </w:p>
        </w:tc>
        <w:tc>
          <w:tcPr>
            <w:tcW w:w="1460" w:type="dxa"/>
          </w:tcPr>
          <w:p w14:paraId="1969D406" w14:textId="034224A5" w:rsidR="00B352D5" w:rsidRDefault="00326E3F" w:rsidP="00B352D5">
            <w:pPr>
              <w:spacing w:after="120"/>
              <w:ind w:firstLine="0"/>
            </w:pPr>
            <w:r>
              <w:t>Y</w:t>
            </w:r>
          </w:p>
        </w:tc>
        <w:tc>
          <w:tcPr>
            <w:tcW w:w="6906" w:type="dxa"/>
          </w:tcPr>
          <w:p w14:paraId="0BF7BC3B" w14:textId="5F2BDE1C" w:rsidR="00B352D5" w:rsidRDefault="00326E3F" w:rsidP="00B352D5">
            <w:pPr>
              <w:spacing w:after="120"/>
              <w:ind w:firstLine="0"/>
            </w:pPr>
            <w:r>
              <w:t xml:space="preserve">It is network configuration of the resources.  Standard specification should provide the flexibility of number of RS resources.   </w:t>
            </w:r>
          </w:p>
        </w:tc>
      </w:tr>
      <w:tr w:rsidR="00B352D5" w14:paraId="6F6D31A5" w14:textId="77777777" w:rsidTr="00B352D5">
        <w:trPr>
          <w:trHeight w:val="448"/>
        </w:trPr>
        <w:tc>
          <w:tcPr>
            <w:tcW w:w="1370" w:type="dxa"/>
          </w:tcPr>
          <w:p w14:paraId="36A79978" w14:textId="566FFA44" w:rsidR="00B352D5" w:rsidRDefault="00714D7E" w:rsidP="00B352D5">
            <w:pPr>
              <w:spacing w:after="120"/>
            </w:pPr>
            <w:r>
              <w:t>Qualcomm</w:t>
            </w:r>
          </w:p>
        </w:tc>
        <w:tc>
          <w:tcPr>
            <w:tcW w:w="1460" w:type="dxa"/>
          </w:tcPr>
          <w:p w14:paraId="56B75F0B" w14:textId="20E0E503" w:rsidR="00B352D5" w:rsidRDefault="00714D7E" w:rsidP="00B352D5">
            <w:pPr>
              <w:spacing w:after="120"/>
              <w:ind w:firstLine="0"/>
            </w:pPr>
            <w:r>
              <w:t>Y</w:t>
            </w:r>
          </w:p>
        </w:tc>
        <w:tc>
          <w:tcPr>
            <w:tcW w:w="6906" w:type="dxa"/>
          </w:tcPr>
          <w:p w14:paraId="53C609A7" w14:textId="6AF6F069" w:rsidR="00B352D5" w:rsidRDefault="005F30EF" w:rsidP="00B352D5">
            <w:pPr>
              <w:spacing w:after="120"/>
              <w:ind w:firstLine="0"/>
            </w:pPr>
            <w:r>
              <w:t>Agreed with CATT</w:t>
            </w:r>
            <w:r w:rsidR="005D5FB8">
              <w:t>.</w:t>
            </w:r>
          </w:p>
        </w:tc>
      </w:tr>
      <w:tr w:rsidR="00826D10" w14:paraId="53DE6478" w14:textId="77777777" w:rsidTr="00B352D5">
        <w:trPr>
          <w:trHeight w:val="448"/>
        </w:trPr>
        <w:tc>
          <w:tcPr>
            <w:tcW w:w="1370" w:type="dxa"/>
          </w:tcPr>
          <w:p w14:paraId="11035A47" w14:textId="77887310" w:rsidR="00826D10" w:rsidRDefault="00826D10" w:rsidP="00B352D5">
            <w:pPr>
              <w:spacing w:after="120"/>
            </w:pPr>
            <w:r>
              <w:t>Apple</w:t>
            </w:r>
          </w:p>
        </w:tc>
        <w:tc>
          <w:tcPr>
            <w:tcW w:w="1460" w:type="dxa"/>
          </w:tcPr>
          <w:p w14:paraId="48AB084B" w14:textId="48B32572" w:rsidR="00826D10" w:rsidRDefault="00826D10" w:rsidP="00B352D5">
            <w:pPr>
              <w:spacing w:after="120"/>
              <w:ind w:firstLine="0"/>
            </w:pPr>
            <w:r>
              <w:t>Y</w:t>
            </w:r>
          </w:p>
        </w:tc>
        <w:tc>
          <w:tcPr>
            <w:tcW w:w="6906" w:type="dxa"/>
          </w:tcPr>
          <w:p w14:paraId="646A0F6B" w14:textId="77777777" w:rsidR="00826D10" w:rsidRDefault="00826D10" w:rsidP="00B352D5">
            <w:pPr>
              <w:spacing w:after="120"/>
              <w:ind w:firstLine="0"/>
            </w:pPr>
          </w:p>
        </w:tc>
      </w:tr>
      <w:tr w:rsidR="006E55BD" w14:paraId="68E1642E" w14:textId="77777777" w:rsidTr="00B352D5">
        <w:trPr>
          <w:trHeight w:val="448"/>
        </w:trPr>
        <w:tc>
          <w:tcPr>
            <w:tcW w:w="1370" w:type="dxa"/>
          </w:tcPr>
          <w:p w14:paraId="55245905" w14:textId="01DC82CC" w:rsidR="006E55BD" w:rsidRDefault="006E55BD" w:rsidP="006E55BD">
            <w:pPr>
              <w:spacing w:after="120"/>
            </w:pPr>
            <w:r>
              <w:t>Lenovo, Motorola Mobility</w:t>
            </w:r>
          </w:p>
        </w:tc>
        <w:tc>
          <w:tcPr>
            <w:tcW w:w="1460" w:type="dxa"/>
          </w:tcPr>
          <w:p w14:paraId="6E77E836" w14:textId="03927EEA" w:rsidR="006E55BD" w:rsidRDefault="006E55BD" w:rsidP="006E55BD">
            <w:pPr>
              <w:spacing w:after="120"/>
              <w:ind w:firstLine="0"/>
            </w:pPr>
            <w:r>
              <w:t>Y</w:t>
            </w:r>
          </w:p>
        </w:tc>
        <w:tc>
          <w:tcPr>
            <w:tcW w:w="6906" w:type="dxa"/>
          </w:tcPr>
          <w:p w14:paraId="09143FD4" w14:textId="77777777" w:rsidR="006E55BD" w:rsidRDefault="006E55BD" w:rsidP="006E55BD">
            <w:pPr>
              <w:spacing w:after="120"/>
              <w:ind w:firstLine="0"/>
            </w:pPr>
          </w:p>
        </w:tc>
      </w:tr>
      <w:tr w:rsidR="00EA3792" w14:paraId="05BDFABD" w14:textId="77777777" w:rsidTr="00B352D5">
        <w:trPr>
          <w:trHeight w:val="448"/>
        </w:trPr>
        <w:tc>
          <w:tcPr>
            <w:tcW w:w="1370" w:type="dxa"/>
          </w:tcPr>
          <w:p w14:paraId="5D619A8E" w14:textId="2CC5F4D9" w:rsidR="00EA3792" w:rsidRDefault="00EA3792" w:rsidP="006E55BD">
            <w:pPr>
              <w:spacing w:after="120"/>
            </w:pPr>
            <w:r>
              <w:t xml:space="preserve">Samsung </w:t>
            </w:r>
          </w:p>
        </w:tc>
        <w:tc>
          <w:tcPr>
            <w:tcW w:w="1460" w:type="dxa"/>
          </w:tcPr>
          <w:p w14:paraId="04732D47" w14:textId="37A9A646" w:rsidR="00EA3792" w:rsidRDefault="00EA3792" w:rsidP="006E55BD">
            <w:pPr>
              <w:spacing w:after="120"/>
              <w:ind w:firstLine="0"/>
            </w:pPr>
            <w:r>
              <w:t>Y</w:t>
            </w:r>
          </w:p>
        </w:tc>
        <w:tc>
          <w:tcPr>
            <w:tcW w:w="6906" w:type="dxa"/>
          </w:tcPr>
          <w:p w14:paraId="519CC1A7" w14:textId="77777777" w:rsidR="00EA3792" w:rsidRDefault="00EA3792" w:rsidP="006E55BD">
            <w:pPr>
              <w:spacing w:after="120"/>
              <w:ind w:firstLine="0"/>
            </w:pPr>
          </w:p>
        </w:tc>
      </w:tr>
      <w:tr w:rsidR="001B5D53" w14:paraId="3C1200FA" w14:textId="77777777" w:rsidTr="00B352D5">
        <w:trPr>
          <w:trHeight w:val="448"/>
        </w:trPr>
        <w:tc>
          <w:tcPr>
            <w:tcW w:w="1370" w:type="dxa"/>
          </w:tcPr>
          <w:p w14:paraId="02108B6A" w14:textId="5DA5A220" w:rsidR="001B5D53" w:rsidRPr="001B5D53" w:rsidRDefault="001B5D53" w:rsidP="006E55BD">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14:paraId="4FC11F19" w14:textId="36499BF0" w:rsidR="001B5D53" w:rsidRPr="001B5D53" w:rsidRDefault="001B5D53" w:rsidP="006E55BD">
            <w:pPr>
              <w:spacing w:after="120"/>
              <w:ind w:firstLine="0"/>
              <w:rPr>
                <w:rFonts w:eastAsia="宋体"/>
                <w:lang w:eastAsia="zh-CN"/>
              </w:rPr>
            </w:pPr>
            <w:r>
              <w:rPr>
                <w:rFonts w:eastAsia="宋体" w:hint="eastAsia"/>
                <w:lang w:eastAsia="zh-CN"/>
              </w:rPr>
              <w:t>Y</w:t>
            </w:r>
          </w:p>
        </w:tc>
        <w:tc>
          <w:tcPr>
            <w:tcW w:w="6906" w:type="dxa"/>
          </w:tcPr>
          <w:p w14:paraId="3ED2E7C3" w14:textId="77777777" w:rsidR="001B5D53" w:rsidRDefault="001B5D53" w:rsidP="006E55BD">
            <w:pPr>
              <w:spacing w:after="120"/>
              <w:ind w:firstLine="0"/>
            </w:pPr>
          </w:p>
        </w:tc>
      </w:tr>
      <w:tr w:rsidR="006632BB" w14:paraId="269ACF28" w14:textId="77777777" w:rsidTr="00B352D5">
        <w:trPr>
          <w:trHeight w:val="448"/>
        </w:trPr>
        <w:tc>
          <w:tcPr>
            <w:tcW w:w="1370" w:type="dxa"/>
          </w:tcPr>
          <w:p w14:paraId="3B8AF0F4" w14:textId="4E6F38F5" w:rsidR="006632BB" w:rsidRDefault="006632BB" w:rsidP="006632BB">
            <w:pPr>
              <w:spacing w:after="120"/>
              <w:rPr>
                <w:rFonts w:eastAsia="宋体"/>
                <w:lang w:eastAsia="zh-CN"/>
              </w:rPr>
            </w:pPr>
            <w:r>
              <w:rPr>
                <w:rFonts w:hint="eastAsia"/>
              </w:rPr>
              <w:t>LG</w:t>
            </w:r>
          </w:p>
        </w:tc>
        <w:tc>
          <w:tcPr>
            <w:tcW w:w="1460" w:type="dxa"/>
          </w:tcPr>
          <w:p w14:paraId="5C4AA0D9" w14:textId="1BE900AC" w:rsidR="006632BB" w:rsidRDefault="006632BB" w:rsidP="006632BB">
            <w:pPr>
              <w:spacing w:after="120"/>
              <w:ind w:firstLine="0"/>
              <w:rPr>
                <w:rFonts w:eastAsia="宋体"/>
                <w:lang w:eastAsia="zh-CN"/>
              </w:rPr>
            </w:pPr>
            <w:r>
              <w:rPr>
                <w:rFonts w:hint="eastAsia"/>
              </w:rPr>
              <w:t>Y</w:t>
            </w:r>
          </w:p>
        </w:tc>
        <w:tc>
          <w:tcPr>
            <w:tcW w:w="6906" w:type="dxa"/>
          </w:tcPr>
          <w:p w14:paraId="3609875D" w14:textId="77777777" w:rsidR="006632BB" w:rsidRDefault="006632BB" w:rsidP="006632BB">
            <w:pPr>
              <w:spacing w:after="120"/>
              <w:ind w:firstLine="0"/>
            </w:pPr>
          </w:p>
        </w:tc>
      </w:tr>
      <w:tr w:rsidR="009F07DB" w14:paraId="3D774807" w14:textId="77777777" w:rsidTr="009F07DB">
        <w:tc>
          <w:tcPr>
            <w:tcW w:w="1370" w:type="dxa"/>
          </w:tcPr>
          <w:p w14:paraId="37049FE3" w14:textId="77777777" w:rsidR="009F07DB" w:rsidRDefault="009F07DB" w:rsidP="00351D1E">
            <w:pPr>
              <w:ind w:right="-101" w:firstLine="0"/>
              <w:rPr>
                <w:rFonts w:ascii="Times" w:hAnsi="Times" w:cs="Times"/>
                <w:lang w:val="en-GB"/>
              </w:rPr>
            </w:pPr>
            <w:r>
              <w:rPr>
                <w:rFonts w:ascii="Times" w:hAnsi="Times" w:cs="Times"/>
                <w:lang w:val="en-GB"/>
              </w:rPr>
              <w:t xml:space="preserve">TCL </w:t>
            </w:r>
          </w:p>
        </w:tc>
        <w:tc>
          <w:tcPr>
            <w:tcW w:w="1460" w:type="dxa"/>
          </w:tcPr>
          <w:p w14:paraId="47768AC0" w14:textId="77777777" w:rsidR="009F07DB" w:rsidRDefault="009F07DB" w:rsidP="00351D1E">
            <w:pPr>
              <w:ind w:right="-101" w:firstLine="0"/>
              <w:rPr>
                <w:rFonts w:ascii="Times" w:hAnsi="Times" w:cs="Times"/>
                <w:lang w:val="en-GB"/>
              </w:rPr>
            </w:pPr>
            <w:r>
              <w:rPr>
                <w:rFonts w:ascii="Times" w:hAnsi="Times" w:cs="Times"/>
                <w:lang w:val="en-GB"/>
              </w:rPr>
              <w:t xml:space="preserve">Y </w:t>
            </w:r>
          </w:p>
        </w:tc>
        <w:tc>
          <w:tcPr>
            <w:tcW w:w="6906" w:type="dxa"/>
          </w:tcPr>
          <w:p w14:paraId="29B5C5F0" w14:textId="77777777" w:rsidR="009F07DB" w:rsidRDefault="009F07DB" w:rsidP="00351D1E">
            <w:pPr>
              <w:ind w:right="-101" w:firstLine="0"/>
              <w:rPr>
                <w:rFonts w:ascii="Times" w:hAnsi="Times" w:cs="Times"/>
                <w:lang w:val="en-GB"/>
              </w:rPr>
            </w:pPr>
            <w:r>
              <w:t>We are fine to study further the minimization of signaling overhead</w:t>
            </w:r>
          </w:p>
        </w:tc>
      </w:tr>
    </w:tbl>
    <w:p w14:paraId="3E4CB437" w14:textId="77777777" w:rsidR="00B352D5" w:rsidRPr="009F07DB" w:rsidRDefault="00B352D5">
      <w:pPr>
        <w:ind w:right="-101" w:firstLine="0"/>
        <w:rPr>
          <w:rFonts w:ascii="Times" w:hAnsi="Times" w:cs="Times"/>
          <w:lang w:val="en-GB"/>
        </w:rPr>
      </w:pPr>
    </w:p>
    <w:p w14:paraId="66D161B6" w14:textId="6F7A5903" w:rsidR="00C664D0" w:rsidRDefault="00C664D0">
      <w:pPr>
        <w:ind w:right="-101" w:firstLine="0"/>
        <w:rPr>
          <w:rFonts w:ascii="Times" w:hAnsi="Times" w:cs="Times"/>
          <w:lang w:val="en-GB"/>
        </w:rPr>
      </w:pPr>
      <w:r>
        <w:rPr>
          <w:rFonts w:ascii="Times" w:hAnsi="Times" w:cs="Times"/>
          <w:lang w:val="en-GB"/>
        </w:rPr>
        <w:t xml:space="preserve">For the time domain configuration, </w:t>
      </w:r>
      <w:r w:rsidR="00B352D5">
        <w:rPr>
          <w:rFonts w:ascii="Times" w:hAnsi="Times" w:cs="Times"/>
          <w:lang w:val="en-GB"/>
        </w:rPr>
        <w:t xml:space="preserve">some </w:t>
      </w:r>
      <w:r>
        <w:rPr>
          <w:rFonts w:ascii="Times" w:hAnsi="Times" w:cs="Times"/>
          <w:lang w:val="en-GB"/>
        </w:rPr>
        <w:t xml:space="preserve">companies [Intel, SS, DOCOMO, </w:t>
      </w:r>
      <w:proofErr w:type="gramStart"/>
      <w:r>
        <w:rPr>
          <w:rFonts w:ascii="Times" w:hAnsi="Times" w:cs="Times"/>
          <w:lang w:val="en-GB"/>
        </w:rPr>
        <w:t>Panasonic</w:t>
      </w:r>
      <w:proofErr w:type="gramEnd"/>
      <w:r>
        <w:rPr>
          <w:rFonts w:ascii="Times" w:hAnsi="Times" w:cs="Times"/>
          <w:lang w:val="en-GB"/>
        </w:rPr>
        <w:t xml:space="preserve">] propose to consider alignment relative to PO for maximizing power saving gain. </w:t>
      </w:r>
      <w:r w:rsidR="00B352D5">
        <w:rPr>
          <w:rFonts w:ascii="Times" w:hAnsi="Times" w:cs="Times"/>
          <w:lang w:val="en-GB"/>
        </w:rPr>
        <w:t>So</w:t>
      </w:r>
      <w:r>
        <w:rPr>
          <w:rFonts w:ascii="Times" w:hAnsi="Times" w:cs="Times"/>
          <w:lang w:val="en-GB"/>
        </w:rPr>
        <w:t xml:space="preserve">, the following proposal is suggested for further </w:t>
      </w:r>
      <w:r w:rsidR="00B352D5">
        <w:rPr>
          <w:rFonts w:ascii="Times" w:hAnsi="Times" w:cs="Times"/>
          <w:lang w:val="en-GB"/>
        </w:rPr>
        <w:t>discussion</w:t>
      </w:r>
      <w:r>
        <w:rPr>
          <w:rFonts w:ascii="Times" w:hAnsi="Times" w:cs="Times"/>
          <w:lang w:val="en-GB"/>
        </w:rPr>
        <w:t xml:space="preserve"> in 2</w:t>
      </w:r>
      <w:r w:rsidRPr="00C664D0">
        <w:rPr>
          <w:rFonts w:ascii="Times" w:hAnsi="Times" w:cs="Times"/>
          <w:vertAlign w:val="superscript"/>
          <w:lang w:val="en-GB"/>
        </w:rPr>
        <w:t>nd</w:t>
      </w:r>
      <w:r>
        <w:rPr>
          <w:rFonts w:ascii="Times" w:hAnsi="Times" w:cs="Times"/>
          <w:lang w:val="en-GB"/>
        </w:rPr>
        <w:t xml:space="preserve"> round email discussion.</w:t>
      </w:r>
    </w:p>
    <w:p w14:paraId="339260E3" w14:textId="77777777" w:rsidR="00C664D0" w:rsidRDefault="00C664D0">
      <w:pPr>
        <w:ind w:right="-101" w:firstLine="0"/>
        <w:rPr>
          <w:rFonts w:ascii="Times" w:hAnsi="Times" w:cs="Times"/>
          <w:lang w:val="en-GB"/>
        </w:rPr>
      </w:pPr>
    </w:p>
    <w:p w14:paraId="2AA2F292" w14:textId="42916F19" w:rsidR="00007CF2" w:rsidRDefault="00C664D0" w:rsidP="00007CF2">
      <w:pPr>
        <w:ind w:firstLine="0"/>
        <w:rPr>
          <w:b/>
          <w:highlight w:val="yellow"/>
          <w:lang w:val="en-GB"/>
        </w:rPr>
      </w:pPr>
      <w:r>
        <w:rPr>
          <w:b/>
          <w:highlight w:val="yellow"/>
          <w:lang w:val="en-GB"/>
        </w:rPr>
        <w:t>Moderator proposal #9</w:t>
      </w:r>
    </w:p>
    <w:p w14:paraId="0FB20339" w14:textId="5AE7B7B0" w:rsidR="00007CF2" w:rsidRDefault="00007CF2" w:rsidP="00007CF2">
      <w:pPr>
        <w:tabs>
          <w:tab w:val="left" w:pos="0"/>
        </w:tabs>
        <w:ind w:firstLine="0"/>
        <w:rPr>
          <w:rFonts w:eastAsia="宋体"/>
          <w:b/>
          <w:lang w:val="en-GB"/>
        </w:rPr>
      </w:pPr>
      <w:r>
        <w:rPr>
          <w:rFonts w:eastAsia="宋体"/>
          <w:b/>
          <w:lang w:val="en-GB"/>
        </w:rPr>
        <w:t xml:space="preserve">Support time alignment of </w:t>
      </w:r>
      <w:r w:rsidRPr="00E823ED">
        <w:rPr>
          <w:rFonts w:eastAsia="宋体"/>
          <w:b/>
          <w:lang w:val="en-GB"/>
        </w:rPr>
        <w:t>TRS/CSI-RS oc</w:t>
      </w:r>
      <w:r>
        <w:rPr>
          <w:rFonts w:eastAsia="宋体"/>
          <w:b/>
          <w:lang w:val="en-GB"/>
        </w:rPr>
        <w:t>casion(s) for idle/inactive UEs relative to PO.</w:t>
      </w:r>
    </w:p>
    <w:p w14:paraId="067ED2E7" w14:textId="20D4AB85" w:rsidR="00007CF2" w:rsidRPr="00007CF2" w:rsidRDefault="00007CF2" w:rsidP="00DD2600">
      <w:pPr>
        <w:pStyle w:val="af9"/>
        <w:numPr>
          <w:ilvl w:val="0"/>
          <w:numId w:val="52"/>
        </w:numPr>
        <w:tabs>
          <w:tab w:val="left" w:pos="0"/>
        </w:tabs>
        <w:rPr>
          <w:rFonts w:eastAsia="宋体"/>
          <w:b/>
          <w:lang w:val="en-GB"/>
        </w:rPr>
      </w:pPr>
      <w:r w:rsidRPr="00007CF2">
        <w:rPr>
          <w:rFonts w:eastAsia="宋体"/>
          <w:b/>
          <w:lang w:val="en-GB"/>
        </w:rPr>
        <w:t>FFS configuration parameters, e.g. time offset</w:t>
      </w:r>
    </w:p>
    <w:p w14:paraId="08E70D74" w14:textId="08F2ED7C" w:rsidR="00007CF2" w:rsidRDefault="00007CF2" w:rsidP="00007CF2">
      <w:pPr>
        <w:tabs>
          <w:tab w:val="left" w:pos="0"/>
        </w:tabs>
        <w:ind w:firstLine="0"/>
        <w:rPr>
          <w:rFonts w:eastAsia="宋体"/>
          <w:b/>
          <w:lang w:val="en-GB"/>
        </w:rPr>
      </w:pPr>
    </w:p>
    <w:p w14:paraId="15F8A328" w14:textId="77777777" w:rsidR="00B352D5" w:rsidRDefault="00B352D5" w:rsidP="00B352D5">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B352D5" w14:paraId="203D7780" w14:textId="77777777" w:rsidTr="00B352D5">
        <w:trPr>
          <w:trHeight w:val="435"/>
        </w:trPr>
        <w:tc>
          <w:tcPr>
            <w:tcW w:w="1370" w:type="dxa"/>
            <w:shd w:val="clear" w:color="auto" w:fill="EEECE1" w:themeFill="background2"/>
          </w:tcPr>
          <w:p w14:paraId="7E98003B"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284DDB4F"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4DE3338D" w14:textId="77777777" w:rsidR="00B352D5" w:rsidRDefault="00B352D5" w:rsidP="00B352D5">
            <w:pPr>
              <w:spacing w:after="120"/>
              <w:ind w:firstLine="196"/>
              <w:rPr>
                <w:b/>
                <w:bCs/>
              </w:rPr>
            </w:pPr>
            <w:r>
              <w:rPr>
                <w:rFonts w:hint="eastAsia"/>
                <w:b/>
                <w:bCs/>
              </w:rPr>
              <w:t>C</w:t>
            </w:r>
            <w:r>
              <w:rPr>
                <w:b/>
                <w:bCs/>
              </w:rPr>
              <w:t>omments</w:t>
            </w:r>
          </w:p>
        </w:tc>
      </w:tr>
      <w:tr w:rsidR="00B352D5" w14:paraId="55494EBB" w14:textId="77777777" w:rsidTr="00B352D5">
        <w:trPr>
          <w:trHeight w:val="448"/>
        </w:trPr>
        <w:tc>
          <w:tcPr>
            <w:tcW w:w="1370" w:type="dxa"/>
          </w:tcPr>
          <w:p w14:paraId="711E23B7" w14:textId="046DBFF3" w:rsidR="00B352D5" w:rsidRDefault="00326E3F" w:rsidP="00B352D5">
            <w:pPr>
              <w:spacing w:after="120"/>
            </w:pPr>
            <w:r>
              <w:t>CATT</w:t>
            </w:r>
          </w:p>
        </w:tc>
        <w:tc>
          <w:tcPr>
            <w:tcW w:w="1460" w:type="dxa"/>
          </w:tcPr>
          <w:p w14:paraId="2C4D28DB" w14:textId="01697BA9" w:rsidR="00B352D5" w:rsidRDefault="00326E3F" w:rsidP="00B352D5">
            <w:pPr>
              <w:spacing w:after="120"/>
              <w:ind w:firstLine="0"/>
            </w:pPr>
            <w:r>
              <w:t>N</w:t>
            </w:r>
          </w:p>
        </w:tc>
        <w:tc>
          <w:tcPr>
            <w:tcW w:w="6906" w:type="dxa"/>
          </w:tcPr>
          <w:p w14:paraId="27251953" w14:textId="777EBE98" w:rsidR="00B352D5" w:rsidRDefault="00326E3F" w:rsidP="00B352D5">
            <w:pPr>
              <w:spacing w:after="120"/>
              <w:ind w:firstLine="0"/>
            </w:pPr>
            <w:r>
              <w:t xml:space="preserve">It is not clear how UE could perform time alignment in real deployment.   </w:t>
            </w:r>
          </w:p>
        </w:tc>
      </w:tr>
      <w:tr w:rsidR="00B352D5" w14:paraId="56DC7EFE" w14:textId="77777777" w:rsidTr="00B352D5">
        <w:trPr>
          <w:trHeight w:val="448"/>
        </w:trPr>
        <w:tc>
          <w:tcPr>
            <w:tcW w:w="1370" w:type="dxa"/>
          </w:tcPr>
          <w:p w14:paraId="785E4402" w14:textId="220B5D7C" w:rsidR="00B352D5" w:rsidRDefault="005D5FB8" w:rsidP="00B352D5">
            <w:pPr>
              <w:spacing w:after="120"/>
            </w:pPr>
            <w:r>
              <w:t>Qualcomm</w:t>
            </w:r>
          </w:p>
        </w:tc>
        <w:tc>
          <w:tcPr>
            <w:tcW w:w="1460" w:type="dxa"/>
          </w:tcPr>
          <w:p w14:paraId="5363E607" w14:textId="77777777" w:rsidR="00B352D5" w:rsidRDefault="00B352D5" w:rsidP="00B352D5">
            <w:pPr>
              <w:spacing w:after="120"/>
              <w:ind w:firstLine="0"/>
            </w:pPr>
          </w:p>
        </w:tc>
        <w:tc>
          <w:tcPr>
            <w:tcW w:w="6906" w:type="dxa"/>
          </w:tcPr>
          <w:p w14:paraId="3A7C8A90" w14:textId="69D6A8AD" w:rsidR="00B352D5" w:rsidRDefault="005D5FB8" w:rsidP="00B352D5">
            <w:pPr>
              <w:spacing w:after="120"/>
              <w:ind w:firstLine="0"/>
            </w:pPr>
            <w:r>
              <w:t>We would like to ask a question: if connected mode UE’s TRS/CSI-RS is not aligned with PO according to the proposal, should network still configure the TRS/CSI-RS or network needs to reconfigure the time alignment? If it is the latter case, then the signaling overhead reduction could be minimal.</w:t>
            </w:r>
          </w:p>
        </w:tc>
      </w:tr>
      <w:tr w:rsidR="00826D10" w14:paraId="1A8441AF" w14:textId="77777777" w:rsidTr="00B352D5">
        <w:trPr>
          <w:trHeight w:val="448"/>
        </w:trPr>
        <w:tc>
          <w:tcPr>
            <w:tcW w:w="1370" w:type="dxa"/>
          </w:tcPr>
          <w:p w14:paraId="7D5C5319" w14:textId="21F75AFA" w:rsidR="00826D10" w:rsidRDefault="00826D10" w:rsidP="00B352D5">
            <w:pPr>
              <w:spacing w:after="120"/>
            </w:pPr>
            <w:r>
              <w:t>Apple</w:t>
            </w:r>
          </w:p>
        </w:tc>
        <w:tc>
          <w:tcPr>
            <w:tcW w:w="1460" w:type="dxa"/>
          </w:tcPr>
          <w:p w14:paraId="59ECDAE5" w14:textId="77777777" w:rsidR="00826D10" w:rsidRDefault="00826D10" w:rsidP="00B352D5">
            <w:pPr>
              <w:spacing w:after="120"/>
              <w:ind w:firstLine="0"/>
            </w:pPr>
          </w:p>
        </w:tc>
        <w:tc>
          <w:tcPr>
            <w:tcW w:w="6906" w:type="dxa"/>
          </w:tcPr>
          <w:p w14:paraId="6E9663EC" w14:textId="013171B8" w:rsidR="00826D10" w:rsidRDefault="00A80B3A" w:rsidP="00B352D5">
            <w:pPr>
              <w:spacing w:after="120"/>
              <w:ind w:firstLine="0"/>
            </w:pPr>
            <w:r>
              <w:t>It</w:t>
            </w:r>
            <w:r w:rsidR="00826D10">
              <w:t xml:space="preserve"> is unclear to us</w:t>
            </w:r>
            <w:r>
              <w:t xml:space="preserve"> how the proposal works. We have similar question as QC.</w:t>
            </w:r>
          </w:p>
        </w:tc>
      </w:tr>
      <w:tr w:rsidR="001E4CFD" w14:paraId="0711F1F2" w14:textId="77777777" w:rsidTr="00B352D5">
        <w:trPr>
          <w:trHeight w:val="448"/>
        </w:trPr>
        <w:tc>
          <w:tcPr>
            <w:tcW w:w="1370" w:type="dxa"/>
          </w:tcPr>
          <w:p w14:paraId="22E88AD7" w14:textId="6138F955" w:rsidR="001E4CFD" w:rsidRDefault="001E4CFD" w:rsidP="001E4CFD">
            <w:pPr>
              <w:spacing w:after="120"/>
            </w:pPr>
            <w:r>
              <w:t>Lenovo, Motorola Mobility</w:t>
            </w:r>
          </w:p>
        </w:tc>
        <w:tc>
          <w:tcPr>
            <w:tcW w:w="1460" w:type="dxa"/>
          </w:tcPr>
          <w:p w14:paraId="4E232D0D" w14:textId="77777777" w:rsidR="001E4CFD" w:rsidRDefault="001E4CFD" w:rsidP="001E4CFD">
            <w:pPr>
              <w:spacing w:after="120"/>
              <w:ind w:firstLine="0"/>
            </w:pPr>
          </w:p>
        </w:tc>
        <w:tc>
          <w:tcPr>
            <w:tcW w:w="6906" w:type="dxa"/>
          </w:tcPr>
          <w:p w14:paraId="3684287C" w14:textId="5242B890" w:rsidR="001E4CFD" w:rsidRDefault="001E4CFD" w:rsidP="001E4CFD">
            <w:pPr>
              <w:spacing w:after="120"/>
              <w:ind w:firstLine="0"/>
            </w:pPr>
            <w:r>
              <w:t>Time alignment relative to PO is desirable but may be</w:t>
            </w:r>
            <w:r w:rsidR="003D203A">
              <w:t xml:space="preserve"> too</w:t>
            </w:r>
            <w:r>
              <w:t xml:space="preserve"> restrict</w:t>
            </w:r>
            <w:r w:rsidR="003D203A">
              <w:t>ive in configuration</w:t>
            </w:r>
            <w:r>
              <w:t>.</w:t>
            </w:r>
          </w:p>
        </w:tc>
      </w:tr>
      <w:tr w:rsidR="00EA3792" w14:paraId="1C4A47D1" w14:textId="77777777" w:rsidTr="00B352D5">
        <w:trPr>
          <w:trHeight w:val="448"/>
        </w:trPr>
        <w:tc>
          <w:tcPr>
            <w:tcW w:w="1370" w:type="dxa"/>
          </w:tcPr>
          <w:p w14:paraId="3366EEE9" w14:textId="5717E0DA" w:rsidR="00EA3792" w:rsidRDefault="00EA3792" w:rsidP="00EA3792">
            <w:pPr>
              <w:spacing w:after="120"/>
            </w:pPr>
            <w:r>
              <w:t xml:space="preserve">Samsung </w:t>
            </w:r>
          </w:p>
        </w:tc>
        <w:tc>
          <w:tcPr>
            <w:tcW w:w="1460" w:type="dxa"/>
          </w:tcPr>
          <w:p w14:paraId="0EE81F5D" w14:textId="6D776D70" w:rsidR="00EA3792" w:rsidRDefault="00EA3792" w:rsidP="00EA3792">
            <w:pPr>
              <w:spacing w:after="120"/>
              <w:ind w:firstLine="0"/>
            </w:pPr>
            <w:r>
              <w:t>Y with medication</w:t>
            </w:r>
          </w:p>
        </w:tc>
        <w:tc>
          <w:tcPr>
            <w:tcW w:w="6906" w:type="dxa"/>
          </w:tcPr>
          <w:p w14:paraId="6242D019" w14:textId="77777777" w:rsidR="00EA3792" w:rsidRDefault="00EA3792" w:rsidP="00EA3792">
            <w:pPr>
              <w:spacing w:after="120"/>
              <w:ind w:firstLine="0"/>
            </w:pPr>
            <w:r>
              <w:t xml:space="preserve">We think the time domain configuration of </w:t>
            </w:r>
            <w:r w:rsidRPr="00C12500">
              <w:t xml:space="preserve">TRS/CSI-RS occasion(s) relative to PO can be provided to UE, so </w:t>
            </w:r>
            <w:r>
              <w:t>UE only need to monitor TRS/CSI-RS close to PO. Then, the configuration of time offset need to be UE group specific.</w:t>
            </w:r>
          </w:p>
          <w:p w14:paraId="38363EE0" w14:textId="77777777" w:rsidR="00EA3792" w:rsidRDefault="00EA3792" w:rsidP="00EA3792">
            <w:pPr>
              <w:tabs>
                <w:tab w:val="left" w:pos="0"/>
              </w:tabs>
              <w:ind w:firstLine="0"/>
            </w:pPr>
            <w:r>
              <w:t>So we suggest modification as follows:</w:t>
            </w:r>
          </w:p>
          <w:p w14:paraId="1416F184" w14:textId="77777777" w:rsidR="00EA3792" w:rsidRDefault="00EA3792" w:rsidP="00EA3792">
            <w:pPr>
              <w:tabs>
                <w:tab w:val="left" w:pos="0"/>
              </w:tabs>
              <w:ind w:firstLine="0"/>
            </w:pPr>
          </w:p>
          <w:p w14:paraId="4F3C1C22" w14:textId="77777777" w:rsidR="00EA3792" w:rsidRDefault="00EA3792" w:rsidP="00EA3792">
            <w:pPr>
              <w:tabs>
                <w:tab w:val="left" w:pos="0"/>
              </w:tabs>
              <w:ind w:firstLine="0"/>
              <w:rPr>
                <w:rFonts w:eastAsia="宋体"/>
                <w:b/>
                <w:lang w:val="en-GB"/>
              </w:rPr>
            </w:pPr>
            <w:r>
              <w:rPr>
                <w:rFonts w:eastAsia="宋体"/>
                <w:b/>
                <w:lang w:val="en-GB"/>
              </w:rPr>
              <w:t xml:space="preserve">Support </w:t>
            </w:r>
            <w:r w:rsidRPr="00C12500">
              <w:rPr>
                <w:rFonts w:eastAsia="宋体"/>
                <w:b/>
                <w:lang w:val="en-GB"/>
              </w:rPr>
              <w:t xml:space="preserve">time </w:t>
            </w:r>
            <w:r w:rsidRPr="00C12500">
              <w:rPr>
                <w:rFonts w:eastAsia="宋体"/>
                <w:b/>
                <w:color w:val="FF0000"/>
                <w:lang w:val="en-GB"/>
              </w:rPr>
              <w:t xml:space="preserve">domain configuration </w:t>
            </w:r>
            <w:r w:rsidRPr="00C12500">
              <w:rPr>
                <w:rFonts w:eastAsia="宋体"/>
                <w:b/>
                <w:strike/>
                <w:lang w:val="en-GB"/>
              </w:rPr>
              <w:t>alignment</w:t>
            </w:r>
            <w:r>
              <w:rPr>
                <w:rFonts w:eastAsia="宋体"/>
                <w:b/>
                <w:lang w:val="en-GB"/>
              </w:rPr>
              <w:t xml:space="preserve"> of </w:t>
            </w:r>
            <w:r w:rsidRPr="00E823ED">
              <w:rPr>
                <w:rFonts w:eastAsia="宋体"/>
                <w:b/>
                <w:lang w:val="en-GB"/>
              </w:rPr>
              <w:t>TRS/CSI-RS oc</w:t>
            </w:r>
            <w:r>
              <w:rPr>
                <w:rFonts w:eastAsia="宋体"/>
                <w:b/>
                <w:lang w:val="en-GB"/>
              </w:rPr>
              <w:t>casion(s) for idle/inactive UEs relative to PO.</w:t>
            </w:r>
          </w:p>
          <w:p w14:paraId="5010339F" w14:textId="77777777" w:rsidR="00EA3792" w:rsidRPr="00C12500" w:rsidRDefault="00EA3792" w:rsidP="00EA3792">
            <w:pPr>
              <w:pStyle w:val="af9"/>
              <w:numPr>
                <w:ilvl w:val="0"/>
                <w:numId w:val="52"/>
              </w:numPr>
              <w:tabs>
                <w:tab w:val="left" w:pos="0"/>
              </w:tabs>
              <w:rPr>
                <w:rFonts w:eastAsia="宋体"/>
                <w:b/>
                <w:strike/>
                <w:lang w:val="en-GB"/>
              </w:rPr>
            </w:pPr>
            <w:r w:rsidRPr="00C12500">
              <w:rPr>
                <w:rFonts w:eastAsia="宋体"/>
                <w:b/>
                <w:strike/>
                <w:lang w:val="en-GB"/>
              </w:rPr>
              <w:t>FFS configuration parameters, e.g. time offset</w:t>
            </w:r>
          </w:p>
          <w:p w14:paraId="18992A7D" w14:textId="77777777" w:rsidR="00EA3792" w:rsidRPr="00C12500" w:rsidRDefault="00EA3792" w:rsidP="00EA3792">
            <w:pPr>
              <w:pStyle w:val="af9"/>
              <w:numPr>
                <w:ilvl w:val="0"/>
                <w:numId w:val="52"/>
              </w:numPr>
              <w:tabs>
                <w:tab w:val="left" w:pos="0"/>
              </w:tabs>
              <w:rPr>
                <w:rFonts w:eastAsia="宋体"/>
                <w:b/>
                <w:lang w:val="en-GB"/>
              </w:rPr>
            </w:pPr>
            <w:r w:rsidRPr="00EA3792">
              <w:rPr>
                <w:rFonts w:eastAsia="宋体"/>
                <w:b/>
                <w:color w:val="FF0000"/>
                <w:lang w:val="en-GB"/>
              </w:rPr>
              <w:t>FFS details (e.g. time offset, UE group specific configuration)</w:t>
            </w:r>
          </w:p>
          <w:p w14:paraId="7A07E788" w14:textId="77777777" w:rsidR="00EA3792" w:rsidRDefault="00EA3792" w:rsidP="00EA3792">
            <w:pPr>
              <w:spacing w:after="120"/>
              <w:ind w:firstLine="0"/>
            </w:pPr>
          </w:p>
        </w:tc>
      </w:tr>
      <w:tr w:rsidR="001B5D53" w14:paraId="321209F3" w14:textId="77777777" w:rsidTr="00B352D5">
        <w:trPr>
          <w:trHeight w:val="448"/>
        </w:trPr>
        <w:tc>
          <w:tcPr>
            <w:tcW w:w="1370" w:type="dxa"/>
          </w:tcPr>
          <w:p w14:paraId="2DBDF012" w14:textId="3D9D641C" w:rsidR="001B5D53" w:rsidRPr="001B5D53" w:rsidRDefault="001B5D53" w:rsidP="00EA3792">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14:paraId="6AAFAA9E" w14:textId="6B368CA9" w:rsidR="001B5D53" w:rsidRPr="001B5D53" w:rsidRDefault="001B5D53" w:rsidP="00EA3792">
            <w:pPr>
              <w:spacing w:after="120"/>
              <w:ind w:firstLine="0"/>
              <w:rPr>
                <w:rFonts w:eastAsia="宋体"/>
                <w:lang w:eastAsia="zh-CN"/>
              </w:rPr>
            </w:pPr>
            <w:r>
              <w:rPr>
                <w:rFonts w:eastAsia="宋体" w:hint="eastAsia"/>
                <w:lang w:eastAsia="zh-CN"/>
              </w:rPr>
              <w:t>N</w:t>
            </w:r>
          </w:p>
        </w:tc>
        <w:tc>
          <w:tcPr>
            <w:tcW w:w="6906" w:type="dxa"/>
          </w:tcPr>
          <w:p w14:paraId="7031658F" w14:textId="683C13D0" w:rsidR="001B5D53" w:rsidRPr="001B5D53" w:rsidRDefault="001B5D53" w:rsidP="00EA3792">
            <w:pPr>
              <w:spacing w:after="120"/>
              <w:ind w:firstLine="0"/>
              <w:rPr>
                <w:rFonts w:eastAsia="宋体"/>
                <w:lang w:eastAsia="zh-CN"/>
              </w:rPr>
            </w:pPr>
            <w:r>
              <w:rPr>
                <w:rFonts w:eastAsia="宋体"/>
                <w:lang w:eastAsia="zh-CN"/>
              </w:rPr>
              <w:t>Should not introduce more restriction on TRS configuration.</w:t>
            </w:r>
          </w:p>
        </w:tc>
      </w:tr>
      <w:tr w:rsidR="006632BB" w14:paraId="33A52690" w14:textId="77777777" w:rsidTr="00B352D5">
        <w:trPr>
          <w:trHeight w:val="448"/>
        </w:trPr>
        <w:tc>
          <w:tcPr>
            <w:tcW w:w="1370" w:type="dxa"/>
          </w:tcPr>
          <w:p w14:paraId="21F4D662" w14:textId="7C8F8685" w:rsidR="006632BB" w:rsidRDefault="006632BB" w:rsidP="006632BB">
            <w:pPr>
              <w:spacing w:after="120"/>
              <w:rPr>
                <w:rFonts w:eastAsia="宋体"/>
                <w:lang w:eastAsia="zh-CN"/>
              </w:rPr>
            </w:pPr>
            <w:r>
              <w:rPr>
                <w:rFonts w:hint="eastAsia"/>
              </w:rPr>
              <w:t>LG</w:t>
            </w:r>
          </w:p>
        </w:tc>
        <w:tc>
          <w:tcPr>
            <w:tcW w:w="1460" w:type="dxa"/>
          </w:tcPr>
          <w:p w14:paraId="48D1414C" w14:textId="29288E95" w:rsidR="006632BB" w:rsidRDefault="006632BB" w:rsidP="006632BB">
            <w:pPr>
              <w:spacing w:after="120"/>
              <w:ind w:firstLine="0"/>
              <w:rPr>
                <w:rFonts w:eastAsia="宋体"/>
                <w:lang w:eastAsia="zh-CN"/>
              </w:rPr>
            </w:pPr>
            <w:r>
              <w:rPr>
                <w:rFonts w:hint="eastAsia"/>
              </w:rPr>
              <w:t>N</w:t>
            </w:r>
          </w:p>
        </w:tc>
        <w:tc>
          <w:tcPr>
            <w:tcW w:w="6906" w:type="dxa"/>
          </w:tcPr>
          <w:p w14:paraId="1EC2D654" w14:textId="13F2C41F" w:rsidR="006632BB" w:rsidRDefault="006632BB" w:rsidP="006632BB">
            <w:pPr>
              <w:spacing w:after="120"/>
              <w:ind w:firstLine="0"/>
              <w:rPr>
                <w:rFonts w:eastAsia="宋体"/>
                <w:lang w:eastAsia="zh-CN"/>
              </w:rPr>
            </w:pPr>
            <w:r>
              <w:t>I</w:t>
            </w:r>
            <w:r>
              <w:rPr>
                <w:rFonts w:hint="eastAsia"/>
              </w:rPr>
              <w:t xml:space="preserve">t </w:t>
            </w:r>
            <w:r>
              <w:t xml:space="preserve">is too early to make decision. Details shall be discussed first. </w:t>
            </w:r>
          </w:p>
        </w:tc>
      </w:tr>
      <w:tr w:rsidR="009F07DB" w14:paraId="0038AA41" w14:textId="77777777" w:rsidTr="00B352D5">
        <w:trPr>
          <w:trHeight w:val="448"/>
        </w:trPr>
        <w:tc>
          <w:tcPr>
            <w:tcW w:w="1370" w:type="dxa"/>
          </w:tcPr>
          <w:p w14:paraId="433C3120" w14:textId="1B814B46" w:rsidR="009F07DB" w:rsidRDefault="009F07DB" w:rsidP="009F07DB">
            <w:pPr>
              <w:spacing w:after="120"/>
            </w:pPr>
            <w:r w:rsidRPr="000B0277">
              <w:rPr>
                <w:rFonts w:eastAsia="宋体"/>
                <w:lang w:eastAsia="zh-CN"/>
              </w:rPr>
              <w:t xml:space="preserve">TCL </w:t>
            </w:r>
          </w:p>
        </w:tc>
        <w:tc>
          <w:tcPr>
            <w:tcW w:w="1460" w:type="dxa"/>
          </w:tcPr>
          <w:p w14:paraId="77357F93" w14:textId="4A316D22" w:rsidR="009F07DB" w:rsidRDefault="009F07DB" w:rsidP="009F07DB">
            <w:pPr>
              <w:spacing w:after="120"/>
              <w:ind w:firstLine="0"/>
            </w:pPr>
            <w:r w:rsidRPr="000B0277">
              <w:rPr>
                <w:rFonts w:eastAsia="宋体"/>
                <w:lang w:eastAsia="zh-CN"/>
              </w:rPr>
              <w:t>Y</w:t>
            </w:r>
          </w:p>
        </w:tc>
        <w:tc>
          <w:tcPr>
            <w:tcW w:w="6906" w:type="dxa"/>
          </w:tcPr>
          <w:p w14:paraId="5A6C1A45" w14:textId="77777777" w:rsidR="009F07DB" w:rsidRDefault="009F07DB" w:rsidP="009F07DB">
            <w:pPr>
              <w:spacing w:after="120"/>
              <w:ind w:firstLine="0"/>
            </w:pPr>
          </w:p>
        </w:tc>
      </w:tr>
      <w:tr w:rsidR="009F07DB" w:rsidRPr="001B5D53" w14:paraId="7936039F" w14:textId="77777777" w:rsidTr="00CB16A8">
        <w:trPr>
          <w:trHeight w:val="448"/>
        </w:trPr>
        <w:tc>
          <w:tcPr>
            <w:tcW w:w="1370" w:type="dxa"/>
          </w:tcPr>
          <w:p w14:paraId="51F6EB77" w14:textId="77777777" w:rsidR="009F07DB" w:rsidRPr="001B5D53" w:rsidRDefault="009F07DB" w:rsidP="009F07DB">
            <w:pPr>
              <w:spacing w:after="120"/>
              <w:rPr>
                <w:rFonts w:eastAsia="宋体"/>
                <w:lang w:eastAsia="zh-CN"/>
              </w:rPr>
            </w:pPr>
            <w:r>
              <w:rPr>
                <w:rFonts w:eastAsia="宋体"/>
                <w:lang w:eastAsia="zh-CN"/>
              </w:rPr>
              <w:t>Huawei, HiSilicon</w:t>
            </w:r>
          </w:p>
        </w:tc>
        <w:tc>
          <w:tcPr>
            <w:tcW w:w="1460" w:type="dxa"/>
          </w:tcPr>
          <w:p w14:paraId="08B402AF" w14:textId="77777777" w:rsidR="009F07DB" w:rsidRPr="001B5D53" w:rsidRDefault="009F07DB" w:rsidP="009F07DB">
            <w:pPr>
              <w:spacing w:after="120"/>
              <w:ind w:firstLine="0"/>
              <w:rPr>
                <w:rFonts w:eastAsia="宋体"/>
                <w:lang w:eastAsia="zh-CN"/>
              </w:rPr>
            </w:pPr>
            <w:r>
              <w:rPr>
                <w:rFonts w:eastAsia="宋体" w:hint="eastAsia"/>
                <w:lang w:eastAsia="zh-CN"/>
              </w:rPr>
              <w:t>N</w:t>
            </w:r>
          </w:p>
        </w:tc>
        <w:tc>
          <w:tcPr>
            <w:tcW w:w="6906" w:type="dxa"/>
          </w:tcPr>
          <w:p w14:paraId="7CD7ADDD" w14:textId="77777777" w:rsidR="009F07DB" w:rsidRPr="001B5D53" w:rsidRDefault="009F07DB" w:rsidP="009F07DB">
            <w:pPr>
              <w:spacing w:after="120"/>
              <w:ind w:firstLine="0"/>
              <w:rPr>
                <w:rFonts w:eastAsia="宋体"/>
                <w:lang w:eastAsia="zh-CN"/>
              </w:rPr>
            </w:pPr>
            <w:r>
              <w:rPr>
                <w:rFonts w:eastAsia="宋体"/>
                <w:lang w:eastAsia="zh-CN"/>
              </w:rPr>
              <w:t>Agree with CMCC that it should not restrict the TRS configuration.</w:t>
            </w:r>
          </w:p>
        </w:tc>
      </w:tr>
      <w:tr w:rsidR="00173895" w:rsidRPr="001B5D53" w14:paraId="1C4BC3ED" w14:textId="77777777" w:rsidTr="00CB16A8">
        <w:trPr>
          <w:trHeight w:val="448"/>
        </w:trPr>
        <w:tc>
          <w:tcPr>
            <w:tcW w:w="1370" w:type="dxa"/>
          </w:tcPr>
          <w:p w14:paraId="447AF5BE" w14:textId="026A22F9" w:rsidR="00173895" w:rsidRDefault="00173895" w:rsidP="00173895">
            <w:pPr>
              <w:spacing w:after="120"/>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1460" w:type="dxa"/>
          </w:tcPr>
          <w:p w14:paraId="3C3252D0" w14:textId="77777777" w:rsidR="00173895" w:rsidRDefault="00173895" w:rsidP="00173895">
            <w:pPr>
              <w:spacing w:after="120"/>
              <w:ind w:firstLine="0"/>
              <w:rPr>
                <w:rFonts w:eastAsia="宋体" w:hint="eastAsia"/>
                <w:lang w:eastAsia="zh-CN"/>
              </w:rPr>
            </w:pPr>
          </w:p>
        </w:tc>
        <w:tc>
          <w:tcPr>
            <w:tcW w:w="6906" w:type="dxa"/>
          </w:tcPr>
          <w:p w14:paraId="3CCC6AD2" w14:textId="6AF064FE" w:rsidR="00173895" w:rsidRPr="00A16B8E" w:rsidRDefault="00173895" w:rsidP="00173895">
            <w:pPr>
              <w:spacing w:after="120"/>
              <w:ind w:firstLine="0"/>
              <w:rPr>
                <w:rFonts w:eastAsia="宋体"/>
                <w:lang w:eastAsia="zh-CN"/>
              </w:rPr>
            </w:pPr>
            <w:r w:rsidRPr="00A16B8E">
              <w:rPr>
                <w:rFonts w:eastAsia="宋体"/>
                <w:lang w:eastAsia="zh-CN"/>
              </w:rPr>
              <w:t>The follow</w:t>
            </w:r>
            <w:r>
              <w:rPr>
                <w:rFonts w:eastAsia="宋体"/>
                <w:lang w:eastAsia="zh-CN"/>
              </w:rPr>
              <w:t>ing issues need to be considered</w:t>
            </w:r>
          </w:p>
          <w:p w14:paraId="39078120" w14:textId="77777777" w:rsidR="00173895" w:rsidRDefault="00173895" w:rsidP="00173895">
            <w:pPr>
              <w:pStyle w:val="af9"/>
              <w:numPr>
                <w:ilvl w:val="0"/>
                <w:numId w:val="61"/>
              </w:numPr>
              <w:spacing w:after="120"/>
              <w:rPr>
                <w:rFonts w:ascii="Times New Roman" w:eastAsia="宋体" w:hAnsi="Times New Roman"/>
                <w:sz w:val="20"/>
                <w:szCs w:val="20"/>
              </w:rPr>
            </w:pPr>
            <w:r w:rsidRPr="00A16B8E">
              <w:rPr>
                <w:rFonts w:ascii="Times New Roman" w:eastAsia="宋体" w:hAnsi="Times New Roman"/>
                <w:sz w:val="20"/>
                <w:szCs w:val="20"/>
              </w:rPr>
              <w:t xml:space="preserve">How it works when there are multiple POs with a paging cycle, </w:t>
            </w:r>
          </w:p>
          <w:p w14:paraId="719FD8C4" w14:textId="6FF16B9C" w:rsidR="00173895" w:rsidRPr="00173895" w:rsidRDefault="00173895" w:rsidP="00173895">
            <w:pPr>
              <w:pStyle w:val="af9"/>
              <w:numPr>
                <w:ilvl w:val="0"/>
                <w:numId w:val="61"/>
              </w:numPr>
              <w:spacing w:after="120"/>
              <w:rPr>
                <w:rFonts w:ascii="Times New Roman" w:eastAsia="宋体" w:hAnsi="Times New Roman"/>
                <w:sz w:val="20"/>
                <w:szCs w:val="20"/>
              </w:rPr>
            </w:pPr>
            <w:bookmarkStart w:id="25" w:name="_GoBack"/>
            <w:bookmarkEnd w:id="25"/>
            <w:r w:rsidRPr="00173895">
              <w:rPr>
                <w:rFonts w:ascii="Times New Roman" w:eastAsia="宋体" w:hAnsi="Times New Roman"/>
                <w:sz w:val="20"/>
                <w:szCs w:val="20"/>
              </w:rPr>
              <w:lastRenderedPageBreak/>
              <w:t>Whether the signaling resource overhead would be increased considering multiple POs with a paging cycle</w:t>
            </w:r>
          </w:p>
        </w:tc>
      </w:tr>
    </w:tbl>
    <w:p w14:paraId="6A8D65F1" w14:textId="77777777" w:rsidR="00B352D5" w:rsidRPr="00CB16A8" w:rsidRDefault="00B352D5" w:rsidP="00007CF2">
      <w:pPr>
        <w:tabs>
          <w:tab w:val="left" w:pos="0"/>
        </w:tabs>
        <w:ind w:firstLine="0"/>
        <w:rPr>
          <w:rFonts w:eastAsia="宋体"/>
          <w:b/>
        </w:rPr>
      </w:pPr>
    </w:p>
    <w:p w14:paraId="27C9A3DA" w14:textId="56B4CF8F" w:rsidR="00007CF2" w:rsidRPr="00007CF2" w:rsidRDefault="00192DD2" w:rsidP="00007CF2">
      <w:pPr>
        <w:pStyle w:val="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af2"/>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1: There would be no UE’s power saving gain if the availability of TRS/CSI-RS at the configured occasion(s) is not informed to the UE.</w:t>
            </w:r>
          </w:p>
          <w:p w14:paraId="52E51847"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a9"/>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a9"/>
              <w:spacing w:line="360" w:lineRule="auto"/>
              <w:ind w:firstLine="0"/>
              <w:jc w:val="left"/>
              <w:rPr>
                <w:rFonts w:eastAsia="宋体"/>
                <w:b/>
                <w:i/>
                <w:lang w:eastAsia="zh-CN"/>
              </w:rPr>
            </w:pPr>
            <w:r>
              <w:rPr>
                <w:rFonts w:eastAsia="宋体"/>
                <w:b/>
                <w:i/>
                <w:lang w:eastAsia="zh-CN"/>
              </w:rPr>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t>H</w:t>
            </w:r>
            <w:r>
              <w:rPr>
                <w:lang w:val="en-GB"/>
              </w:rPr>
              <w:t>uawei, HiSilicon [2]</w:t>
            </w:r>
          </w:p>
        </w:tc>
        <w:tc>
          <w:tcPr>
            <w:tcW w:w="8457" w:type="dxa"/>
          </w:tcPr>
          <w:p w14:paraId="60AD87C1"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1.</w:t>
            </w:r>
            <w:r>
              <w:rPr>
                <w:rFonts w:eastAsia="宋体"/>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2.</w:t>
            </w:r>
            <w:r>
              <w:rPr>
                <w:rFonts w:eastAsia="宋体"/>
                <w:b/>
                <w:i/>
                <w:lang w:eastAsia="zh-CN"/>
              </w:rPr>
              <w:tab/>
              <w:t>The availability of the assistance TRS/CSI-RS should not be coupled to the transmission of paging message on the PO.</w:t>
            </w:r>
          </w:p>
          <w:p w14:paraId="6BC503F4"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3.</w:t>
            </w:r>
            <w:r>
              <w:rPr>
                <w:rFonts w:eastAsia="宋体"/>
                <w:b/>
                <w:i/>
                <w:lang w:eastAsia="zh-CN"/>
              </w:rPr>
              <w:tab/>
              <w:t>It is helpful for reducing the signaling overhead by only indicating the availability of assistance RS in a specific window.</w:t>
            </w:r>
          </w:p>
          <w:p w14:paraId="0035AA65"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4.</w:t>
            </w:r>
            <w:r>
              <w:rPr>
                <w:rFonts w:eastAsia="宋体"/>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5.</w:t>
            </w:r>
            <w:r>
              <w:rPr>
                <w:rFonts w:eastAsia="宋体"/>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6.</w:t>
            </w:r>
            <w:r>
              <w:rPr>
                <w:rFonts w:eastAsia="宋体"/>
                <w:b/>
                <w:i/>
                <w:lang w:eastAsia="zh-CN"/>
              </w:rPr>
              <w:tab/>
              <w:t xml:space="preserve">It is expected to configure multiple RS resources to IDLE/INACTIVE mode UEs considering different UEs can be in different MOs of different </w:t>
            </w:r>
            <w:proofErr w:type="spellStart"/>
            <w:r>
              <w:rPr>
                <w:rFonts w:eastAsia="宋体"/>
                <w:b/>
                <w:i/>
                <w:lang w:eastAsia="zh-CN"/>
              </w:rPr>
              <w:t>POs.</w:t>
            </w:r>
            <w:proofErr w:type="spellEnd"/>
            <w:r>
              <w:rPr>
                <w:rFonts w:eastAsia="宋体"/>
                <w:b/>
                <w:i/>
                <w:lang w:eastAsia="zh-CN"/>
              </w:rPr>
              <w:t xml:space="preserve"> </w:t>
            </w:r>
          </w:p>
          <w:p w14:paraId="17CB61FE"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7.</w:t>
            </w:r>
            <w:r>
              <w:rPr>
                <w:rFonts w:eastAsia="宋体"/>
                <w:b/>
                <w:i/>
                <w:lang w:eastAsia="zh-CN"/>
              </w:rPr>
              <w:tab/>
              <w:t>Pre-defined values for RS parameters are not desired since they reduce flexibility and potential impact on the network.</w:t>
            </w:r>
          </w:p>
          <w:p w14:paraId="707B0FF5" w14:textId="77777777" w:rsidR="002055AB" w:rsidRDefault="00192DD2">
            <w:pPr>
              <w:pStyle w:val="a9"/>
              <w:spacing w:line="360" w:lineRule="auto"/>
              <w:ind w:firstLine="0"/>
              <w:jc w:val="left"/>
              <w:rPr>
                <w:rFonts w:eastAsia="宋体"/>
                <w:b/>
                <w:i/>
                <w:lang w:eastAsia="zh-CN"/>
              </w:rPr>
            </w:pPr>
            <w:r>
              <w:rPr>
                <w:rFonts w:eastAsia="宋体"/>
                <w:b/>
                <w:i/>
                <w:lang w:eastAsia="zh-CN"/>
              </w:rPr>
              <w:t>Proposal 1:</w:t>
            </w:r>
            <w:r>
              <w:rPr>
                <w:rFonts w:eastAsia="宋体"/>
                <w:b/>
                <w:i/>
                <w:lang w:eastAsia="zh-CN"/>
              </w:rPr>
              <w:tab/>
              <w:t>Adopt Alt 2 to inform the availability of TRS/CSI-RS at the configured occasion(s) to IDLE mode UEs.</w:t>
            </w:r>
          </w:p>
          <w:p w14:paraId="3C201D2B" w14:textId="77777777" w:rsidR="002055AB" w:rsidRDefault="00192DD2">
            <w:pPr>
              <w:pStyle w:val="a9"/>
              <w:spacing w:line="360" w:lineRule="auto"/>
              <w:ind w:firstLine="0"/>
              <w:jc w:val="left"/>
              <w:rPr>
                <w:rFonts w:eastAsia="宋体"/>
                <w:b/>
                <w:i/>
                <w:lang w:eastAsia="zh-CN"/>
              </w:rPr>
            </w:pPr>
            <w:r>
              <w:rPr>
                <w:rFonts w:eastAsia="宋体"/>
                <w:b/>
                <w:i/>
                <w:lang w:eastAsia="zh-CN"/>
              </w:rPr>
              <w:lastRenderedPageBreak/>
              <w:t>Proposal 2:</w:t>
            </w:r>
            <w:r>
              <w:rPr>
                <w:rFonts w:eastAsia="宋体"/>
                <w:b/>
                <w:i/>
                <w:lang w:eastAsia="zh-CN"/>
              </w:rPr>
              <w:tab/>
              <w:t>Inform the availability of TRS/CSI-RS before the start of PO:</w:t>
            </w:r>
          </w:p>
          <w:p w14:paraId="370BDB81" w14:textId="77777777" w:rsidR="002055AB" w:rsidRDefault="00192DD2">
            <w:pPr>
              <w:pStyle w:val="a9"/>
              <w:spacing w:line="360" w:lineRule="auto"/>
              <w:ind w:firstLine="0"/>
              <w:jc w:val="left"/>
              <w:rPr>
                <w:rFonts w:eastAsia="宋体"/>
                <w:b/>
                <w:i/>
                <w:lang w:eastAsia="zh-CN"/>
              </w:rPr>
            </w:pPr>
            <w:r>
              <w:rPr>
                <w:rFonts w:eastAsia="宋体"/>
                <w:b/>
                <w:i/>
                <w:lang w:eastAsia="zh-CN"/>
              </w:rPr>
              <w:t>-</w:t>
            </w:r>
            <w:r>
              <w:rPr>
                <w:rFonts w:eastAsia="宋体"/>
                <w:b/>
                <w:i/>
                <w:lang w:eastAsia="zh-CN"/>
              </w:rPr>
              <w:tab/>
              <w:t>Through legacy paging DCI or early transmitted paging information in the previous DRX cycle;</w:t>
            </w:r>
          </w:p>
          <w:p w14:paraId="5CF0B862" w14:textId="77777777" w:rsidR="002055AB" w:rsidRDefault="00192DD2">
            <w:pPr>
              <w:pStyle w:val="a9"/>
              <w:spacing w:line="360" w:lineRule="auto"/>
              <w:ind w:firstLine="0"/>
              <w:jc w:val="left"/>
              <w:rPr>
                <w:rFonts w:eastAsia="宋体"/>
                <w:b/>
                <w:i/>
                <w:lang w:eastAsia="zh-CN"/>
              </w:rPr>
            </w:pPr>
            <w:r>
              <w:rPr>
                <w:rFonts w:eastAsia="宋体"/>
                <w:b/>
                <w:i/>
                <w:lang w:eastAsia="zh-CN"/>
              </w:rPr>
              <w:t>-</w:t>
            </w:r>
            <w:r>
              <w:rPr>
                <w:rFonts w:eastAsia="宋体"/>
                <w:b/>
                <w:i/>
                <w:lang w:eastAsia="zh-CN"/>
              </w:rPr>
              <w:tab/>
              <w:t>Through early paging information in the current DRX cycle.</w:t>
            </w:r>
          </w:p>
          <w:p w14:paraId="19DE5D3F" w14:textId="77777777" w:rsidR="002055AB" w:rsidRDefault="00192DD2">
            <w:pPr>
              <w:pStyle w:val="a9"/>
              <w:spacing w:line="360" w:lineRule="auto"/>
              <w:ind w:firstLine="0"/>
              <w:jc w:val="left"/>
              <w:rPr>
                <w:rFonts w:eastAsia="宋体"/>
                <w:b/>
                <w:i/>
                <w:lang w:eastAsia="zh-CN"/>
              </w:rPr>
            </w:pPr>
            <w:r>
              <w:rPr>
                <w:rFonts w:eastAsia="宋体"/>
                <w:b/>
                <w:i/>
                <w:lang w:eastAsia="zh-CN"/>
              </w:rPr>
              <w:t>Proposal 3:</w:t>
            </w:r>
            <w:r>
              <w:rPr>
                <w:rFonts w:eastAsia="宋体"/>
                <w:b/>
                <w:i/>
                <w:lang w:eastAsia="zh-CN"/>
              </w:rPr>
              <w:tab/>
              <w:t>The assistance RS is not used for serving cell measurement.</w:t>
            </w:r>
          </w:p>
          <w:p w14:paraId="02AC04F8" w14:textId="77777777" w:rsidR="002055AB" w:rsidRDefault="00192DD2">
            <w:pPr>
              <w:pStyle w:val="a9"/>
              <w:spacing w:line="360" w:lineRule="auto"/>
              <w:ind w:firstLine="0"/>
              <w:jc w:val="left"/>
              <w:rPr>
                <w:rFonts w:eastAsia="宋体"/>
                <w:b/>
                <w:i/>
                <w:lang w:eastAsia="zh-CN"/>
              </w:rPr>
            </w:pPr>
            <w:r>
              <w:rPr>
                <w:rFonts w:eastAsia="宋体"/>
                <w:b/>
                <w:i/>
                <w:lang w:eastAsia="zh-CN"/>
              </w:rPr>
              <w:t>Proposal 4:</w:t>
            </w:r>
            <w:r>
              <w:rPr>
                <w:rFonts w:eastAsia="宋体"/>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lastRenderedPageBreak/>
              <w:t>C</w:t>
            </w:r>
            <w:r>
              <w:rPr>
                <w:lang w:val="en-GB"/>
              </w:rPr>
              <w:t>ATT [3]</w:t>
            </w:r>
          </w:p>
        </w:tc>
        <w:tc>
          <w:tcPr>
            <w:tcW w:w="8457" w:type="dxa"/>
          </w:tcPr>
          <w:p w14:paraId="43874D4B" w14:textId="77777777" w:rsidR="002055AB" w:rsidRDefault="00192DD2">
            <w:pPr>
              <w:pStyle w:val="a9"/>
              <w:spacing w:line="360" w:lineRule="auto"/>
              <w:jc w:val="left"/>
              <w:rPr>
                <w:rFonts w:eastAsia="宋体"/>
                <w:b/>
                <w:i/>
                <w:lang w:eastAsia="zh-CN"/>
              </w:rPr>
            </w:pPr>
            <w:r>
              <w:rPr>
                <w:rFonts w:eastAsia="宋体"/>
                <w:b/>
                <w:i/>
                <w:lang w:eastAsia="zh-CN"/>
              </w:rPr>
              <w:t>Observation 1: Additional TRS/CSI-RS can provide 15.87% ~35.14% power saving gain over SSB based paging reception.</w:t>
            </w:r>
          </w:p>
          <w:p w14:paraId="38ACFC4E"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2: TRS/CSI-RS configuration with potential large size of </w:t>
            </w:r>
            <w:proofErr w:type="spellStart"/>
            <w:r>
              <w:rPr>
                <w:rFonts w:eastAsia="宋体"/>
                <w:b/>
                <w:i/>
                <w:lang w:eastAsia="zh-CN"/>
              </w:rPr>
              <w:t>signalling</w:t>
            </w:r>
            <w:proofErr w:type="spellEnd"/>
            <w:r>
              <w:rPr>
                <w:rFonts w:eastAsia="宋体"/>
                <w:b/>
                <w:i/>
                <w:lang w:eastAsia="zh-CN"/>
              </w:rPr>
              <w:t xml:space="preserve"> may need to be configured at another standalone SIB X with the present of SIB X indicated by SIB1.</w:t>
            </w:r>
          </w:p>
          <w:p w14:paraId="5F580FCE" w14:textId="77777777" w:rsidR="002055AB" w:rsidRDefault="00192DD2">
            <w:pPr>
              <w:pStyle w:val="a9"/>
              <w:spacing w:line="360" w:lineRule="auto"/>
              <w:jc w:val="left"/>
              <w:rPr>
                <w:rFonts w:eastAsia="宋体"/>
                <w:b/>
                <w:i/>
                <w:lang w:eastAsia="zh-CN"/>
              </w:rPr>
            </w:pPr>
            <w:r>
              <w:rPr>
                <w:rFonts w:eastAsia="宋体"/>
                <w:b/>
                <w:i/>
                <w:lang w:eastAsia="zh-CN"/>
              </w:rPr>
              <w:t>Proposal 1: TRS/CRS-RS resource/resource set configuration should meet the requirement of SIB message size limit.</w:t>
            </w:r>
          </w:p>
          <w:p w14:paraId="50633903"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98F0681"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4EF9313E" w14:textId="77777777" w:rsidR="002055AB" w:rsidRDefault="00192DD2">
            <w:pPr>
              <w:pStyle w:val="a9"/>
              <w:spacing w:line="360" w:lineRule="auto"/>
              <w:jc w:val="left"/>
              <w:rPr>
                <w:rFonts w:eastAsia="宋体"/>
                <w:b/>
                <w:i/>
                <w:lang w:eastAsia="zh-CN"/>
              </w:rPr>
            </w:pPr>
            <w:r>
              <w:rPr>
                <w:rFonts w:eastAsia="宋体"/>
                <w:b/>
                <w:i/>
                <w:lang w:eastAsia="zh-CN"/>
              </w:rPr>
              <w:t>Observation 5:  The TRS/CSI-RS resources configured for CONNECTED mode UEs can be shared to IDLE mode UE.</w:t>
            </w:r>
          </w:p>
          <w:p w14:paraId="48E30212"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6: With TRS/CSI-RS occasion associated with SSB/paging occasion, it will provide significant power saving gain at cost of low configuration </w:t>
            </w:r>
            <w:proofErr w:type="spellStart"/>
            <w:r>
              <w:rPr>
                <w:rFonts w:eastAsia="宋体"/>
                <w:b/>
                <w:i/>
                <w:lang w:eastAsia="zh-CN"/>
              </w:rPr>
              <w:t>signalling</w:t>
            </w:r>
            <w:proofErr w:type="spellEnd"/>
            <w:r>
              <w:rPr>
                <w:rFonts w:eastAsia="宋体"/>
                <w:b/>
                <w:i/>
                <w:lang w:eastAsia="zh-CN"/>
              </w:rPr>
              <w:t xml:space="preserve"> overhead and low specification efforts.</w:t>
            </w:r>
          </w:p>
          <w:p w14:paraId="47D3519E"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7: </w:t>
            </w:r>
            <w:proofErr w:type="spellStart"/>
            <w:r>
              <w:rPr>
                <w:rFonts w:eastAsia="宋体"/>
                <w:b/>
                <w:i/>
                <w:lang w:eastAsia="zh-CN"/>
              </w:rPr>
              <w:t>gNB</w:t>
            </w:r>
            <w:proofErr w:type="spellEnd"/>
            <w:r>
              <w:rPr>
                <w:rFonts w:eastAsia="宋体"/>
                <w:b/>
                <w:i/>
                <w:lang w:eastAsia="zh-CN"/>
              </w:rPr>
              <w:t xml:space="preserve"> could configure the CONNECTED mode UE with the TRS/CSI-RS resource bundled with SSB/paging occasion which is configured for IDLE mode UE.</w:t>
            </w:r>
          </w:p>
          <w:p w14:paraId="10EEF584" w14:textId="77777777" w:rsidR="002055AB" w:rsidRDefault="00192DD2">
            <w:pPr>
              <w:pStyle w:val="a9"/>
              <w:spacing w:line="360" w:lineRule="auto"/>
              <w:jc w:val="left"/>
              <w:rPr>
                <w:rFonts w:eastAsia="宋体"/>
                <w:b/>
                <w:i/>
                <w:lang w:eastAsia="zh-CN"/>
              </w:rPr>
            </w:pPr>
            <w:r>
              <w:rPr>
                <w:rFonts w:eastAsia="宋体"/>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a9"/>
              <w:spacing w:line="360" w:lineRule="auto"/>
              <w:jc w:val="left"/>
              <w:rPr>
                <w:rFonts w:eastAsia="宋体"/>
                <w:b/>
                <w:i/>
                <w:lang w:eastAsia="zh-CN"/>
              </w:rPr>
            </w:pPr>
            <w:r>
              <w:rPr>
                <w:rFonts w:eastAsia="宋体"/>
                <w:b/>
                <w:i/>
                <w:lang w:eastAsia="zh-CN"/>
              </w:rPr>
              <w:t>Proposal 2: TRS/CSI-RS configuration for Idle/Inactive mode should be associated with SSB/paging occasion(s) to achieve good power saving gain with low SIB signaling overhead.</w:t>
            </w:r>
          </w:p>
          <w:p w14:paraId="48F361E9" w14:textId="77777777" w:rsidR="002055AB" w:rsidRDefault="00192DD2">
            <w:pPr>
              <w:pStyle w:val="a9"/>
              <w:spacing w:line="360" w:lineRule="auto"/>
              <w:jc w:val="left"/>
              <w:rPr>
                <w:rFonts w:eastAsia="宋体"/>
                <w:b/>
                <w:i/>
                <w:lang w:eastAsia="zh-CN"/>
              </w:rPr>
            </w:pPr>
            <w:r>
              <w:rPr>
                <w:rFonts w:eastAsia="宋体"/>
                <w:b/>
                <w:i/>
                <w:lang w:eastAsia="zh-CN"/>
              </w:rPr>
              <w:t>Proposal 3: The following procedure can be used for TRS/CSI-RS occasion(s) configuration:</w:t>
            </w:r>
          </w:p>
          <w:p w14:paraId="3BFFFC3D" w14:textId="77777777" w:rsidR="002055AB" w:rsidRDefault="00192DD2">
            <w:pPr>
              <w:pStyle w:val="a9"/>
              <w:spacing w:line="360" w:lineRule="auto"/>
              <w:jc w:val="left"/>
              <w:rPr>
                <w:rFonts w:eastAsia="宋体"/>
                <w:b/>
                <w:i/>
                <w:lang w:eastAsia="zh-CN"/>
              </w:rPr>
            </w:pPr>
            <w:r>
              <w:rPr>
                <w:rFonts w:eastAsia="宋体"/>
                <w:b/>
                <w:i/>
                <w:lang w:eastAsia="zh-CN"/>
              </w:rPr>
              <w:t>Step1) predefined parameters of TRS/CSI-RS resource grid;</w:t>
            </w:r>
          </w:p>
          <w:p w14:paraId="667C8CC5" w14:textId="77777777" w:rsidR="002055AB" w:rsidRDefault="00192DD2">
            <w:pPr>
              <w:pStyle w:val="a9"/>
              <w:spacing w:line="360" w:lineRule="auto"/>
              <w:jc w:val="left"/>
              <w:rPr>
                <w:rFonts w:eastAsia="宋体"/>
                <w:b/>
                <w:i/>
                <w:lang w:eastAsia="zh-CN"/>
              </w:rPr>
            </w:pPr>
            <w:r>
              <w:rPr>
                <w:rFonts w:eastAsia="宋体"/>
                <w:b/>
                <w:i/>
                <w:lang w:eastAsia="zh-CN"/>
              </w:rPr>
              <w:lastRenderedPageBreak/>
              <w:t>Step 2) SIB indicate parameters details;</w:t>
            </w:r>
          </w:p>
          <w:p w14:paraId="53314EE3" w14:textId="77777777" w:rsidR="002055AB" w:rsidRDefault="00192DD2">
            <w:pPr>
              <w:pStyle w:val="a9"/>
              <w:spacing w:line="360" w:lineRule="auto"/>
              <w:jc w:val="left"/>
              <w:rPr>
                <w:rFonts w:eastAsia="宋体"/>
                <w:b/>
                <w:i/>
                <w:lang w:eastAsia="zh-CN"/>
              </w:rPr>
            </w:pPr>
            <w:r>
              <w:rPr>
                <w:rFonts w:eastAsia="宋体" w:hint="eastAsia"/>
                <w:b/>
                <w:i/>
                <w:lang w:eastAsia="zh-CN"/>
              </w:rPr>
              <w:t>Step 3</w:t>
            </w:r>
            <w:r>
              <w:rPr>
                <w:rFonts w:eastAsia="宋体" w:hint="eastAsia"/>
                <w:b/>
                <w:i/>
                <w:lang w:eastAsia="zh-CN"/>
              </w:rPr>
              <w:t>）</w:t>
            </w:r>
            <w:r>
              <w:rPr>
                <w:rFonts w:eastAsia="宋体" w:hint="eastAsia"/>
                <w:b/>
                <w:i/>
                <w:lang w:eastAsia="zh-CN"/>
              </w:rPr>
              <w:t>To derive TRS occasion(s) according to predefined rule and parameters provided by step1 and step 2.</w:t>
            </w:r>
          </w:p>
          <w:p w14:paraId="25AC34D5" w14:textId="77777777" w:rsidR="002055AB" w:rsidRDefault="00192DD2">
            <w:pPr>
              <w:pStyle w:val="a9"/>
              <w:spacing w:line="360" w:lineRule="auto"/>
              <w:jc w:val="left"/>
              <w:rPr>
                <w:rFonts w:eastAsia="宋体"/>
                <w:b/>
                <w:i/>
                <w:lang w:eastAsia="zh-CN"/>
              </w:rPr>
            </w:pPr>
            <w:r>
              <w:rPr>
                <w:rFonts w:eastAsia="宋体"/>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lastRenderedPageBreak/>
              <w:t>vivo [4]</w:t>
            </w:r>
          </w:p>
        </w:tc>
        <w:tc>
          <w:tcPr>
            <w:tcW w:w="8457" w:type="dxa"/>
          </w:tcPr>
          <w:p w14:paraId="76C7628A" w14:textId="77777777" w:rsidR="002055AB" w:rsidRPr="00CB6D61" w:rsidRDefault="00192DD2">
            <w:pPr>
              <w:suppressAutoHyphens w:val="0"/>
              <w:spacing w:beforeLines="50" w:before="120" w:after="120" w:line="240" w:lineRule="auto"/>
              <w:ind w:firstLine="0"/>
              <w:rPr>
                <w:rFonts w:eastAsia="等线"/>
                <w:i/>
                <w:szCs w:val="24"/>
                <w:lang w:eastAsia="zh-CN"/>
              </w:rPr>
            </w:pPr>
            <w:r>
              <w:rPr>
                <w:rFonts w:eastAsia="MS Mincho"/>
                <w:b/>
                <w:i/>
                <w:szCs w:val="24"/>
                <w:lang w:eastAsia="en-US"/>
              </w:rPr>
              <w:t>Observation 1</w:t>
            </w:r>
            <w:r w:rsidRPr="00CB6D61">
              <w:rPr>
                <w:rFonts w:eastAsia="等线"/>
                <w:i/>
                <w:szCs w:val="24"/>
                <w:lang w:eastAsia="zh-CN"/>
              </w:rPr>
              <w:t xml:space="preserve">: CFO calibration performance based on TRS </w:t>
            </w:r>
            <w:proofErr w:type="spellStart"/>
            <w:r w:rsidRPr="00CB6D61">
              <w:rPr>
                <w:rFonts w:eastAsia="等线"/>
                <w:i/>
                <w:szCs w:val="24"/>
                <w:lang w:eastAsia="zh-CN"/>
              </w:rPr>
              <w:t>outerperforms</w:t>
            </w:r>
            <w:proofErr w:type="spellEnd"/>
            <w:r w:rsidRPr="00CB6D61">
              <w:rPr>
                <w:rFonts w:eastAsia="等线"/>
                <w:i/>
                <w:szCs w:val="24"/>
                <w:lang w:eastAsia="zh-CN"/>
              </w:rPr>
              <w:t xml:space="preserve">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sidRPr="00CB6D61">
              <w:rPr>
                <w:rFonts w:eastAsia="等线"/>
                <w:i/>
                <w:szCs w:val="24"/>
                <w:lang w:eastAsia="zh-CN"/>
              </w:rPr>
              <w:t xml:space="preserve">1 TRS or 3 SSB bursts are needed </w:t>
            </w:r>
            <w:r w:rsidRPr="00CB6D61">
              <w:rPr>
                <w:rFonts w:eastAsia="等线" w:hint="eastAsia"/>
                <w:i/>
                <w:szCs w:val="24"/>
                <w:lang w:eastAsia="zh-CN"/>
              </w:rPr>
              <w:t>by</w:t>
            </w:r>
            <w:r w:rsidRPr="00CB6D61">
              <w:rPr>
                <w:rFonts w:eastAsia="等线"/>
                <w:i/>
                <w:szCs w:val="24"/>
                <w:lang w:eastAsia="zh-CN"/>
              </w:rPr>
              <w:t xml:space="preserve"> UE </w:t>
            </w:r>
            <w:r w:rsidRPr="00CB6D61">
              <w:rPr>
                <w:rFonts w:eastAsia="等线" w:hint="eastAsia"/>
                <w:i/>
                <w:szCs w:val="24"/>
                <w:lang w:eastAsia="zh-CN"/>
              </w:rPr>
              <w:t>before</w:t>
            </w:r>
            <w:r w:rsidRPr="00CB6D61">
              <w:rPr>
                <w:rFonts w:eastAsia="等线"/>
                <w:i/>
                <w:szCs w:val="24"/>
                <w:lang w:eastAsia="zh-CN"/>
              </w:rPr>
              <w:t xml:space="preserve"> paging detection </w:t>
            </w:r>
            <w:r w:rsidRPr="00CB6D61">
              <w:rPr>
                <w:rFonts w:eastAsia="等线" w:hint="eastAsia"/>
                <w:i/>
                <w:szCs w:val="24"/>
                <w:lang w:eastAsia="zh-CN"/>
              </w:rPr>
              <w:t>in</w:t>
            </w:r>
            <w:r w:rsidRPr="00CB6D61">
              <w:rPr>
                <w:rFonts w:eastAsia="等线"/>
                <w:i/>
                <w:szCs w:val="24"/>
                <w:lang w:eastAsia="zh-CN"/>
              </w:rPr>
              <w:t xml:space="preserve"> low SINR region.</w:t>
            </w:r>
          </w:p>
          <w:p w14:paraId="0A017DB7" w14:textId="77777777" w:rsidR="002055AB" w:rsidRPr="00CB6D61" w:rsidRDefault="00192DD2">
            <w:pPr>
              <w:suppressAutoHyphens w:val="0"/>
              <w:overflowPunct w:val="0"/>
              <w:autoSpaceDE w:val="0"/>
              <w:autoSpaceDN w:val="0"/>
              <w:adjustRightInd w:val="0"/>
              <w:spacing w:before="120" w:after="120" w:line="240" w:lineRule="auto"/>
              <w:ind w:firstLine="0"/>
              <w:jc w:val="left"/>
              <w:textAlignment w:val="baseline"/>
              <w:rPr>
                <w:rFonts w:eastAsia="等线"/>
                <w:i/>
                <w:lang w:eastAsia="zh-CN"/>
              </w:rPr>
            </w:pPr>
            <w:r>
              <w:rPr>
                <w:rFonts w:eastAsia="Times New Roman"/>
                <w:b/>
                <w:i/>
                <w:lang w:val="en-GB" w:eastAsia="en-US"/>
              </w:rPr>
              <w:t>Observation 2</w:t>
            </w:r>
            <w:r w:rsidRPr="00CB6D61">
              <w:rPr>
                <w:rFonts w:eastAsia="等线"/>
                <w:b/>
                <w:i/>
                <w:lang w:eastAsia="zh-CN"/>
              </w:rPr>
              <w:t>:</w:t>
            </w:r>
            <w:r w:rsidRPr="00CB6D61">
              <w:rPr>
                <w:rFonts w:eastAsia="等线"/>
                <w:i/>
                <w:lang w:eastAsia="zh-CN"/>
              </w:rPr>
              <w:t xml:space="preserve"> 28.4% power saving gain can be achieved if TRS is introduced in low S</w:t>
            </w:r>
            <w:r w:rsidRPr="00CB6D61">
              <w:rPr>
                <w:rFonts w:eastAsia="等线" w:hint="eastAsia"/>
                <w:i/>
                <w:lang w:eastAsia="zh-CN"/>
              </w:rPr>
              <w:t>I</w:t>
            </w:r>
            <w:r w:rsidRPr="00CB6D61">
              <w:rPr>
                <w:rFonts w:eastAsia="等线"/>
                <w:i/>
                <w:lang w:eastAsia="zh-CN"/>
              </w:rPr>
              <w:t>NR region.</w:t>
            </w:r>
          </w:p>
          <w:p w14:paraId="764084AF" w14:textId="77777777" w:rsidR="002055AB" w:rsidRPr="00CB6D61" w:rsidRDefault="00192DD2">
            <w:pPr>
              <w:suppressAutoHyphens w:val="0"/>
              <w:spacing w:before="0" w:after="120" w:line="240" w:lineRule="auto"/>
              <w:ind w:firstLine="0"/>
              <w:rPr>
                <w:rFonts w:eastAsia="等线"/>
                <w:i/>
                <w:szCs w:val="24"/>
                <w:lang w:eastAsia="zh-CN"/>
              </w:rPr>
            </w:pPr>
            <w:r>
              <w:rPr>
                <w:rFonts w:eastAsia="MS Mincho"/>
                <w:b/>
                <w:i/>
                <w:szCs w:val="24"/>
                <w:lang w:eastAsia="en-US"/>
              </w:rPr>
              <w:t>Observation 3</w:t>
            </w:r>
            <w:r w:rsidRPr="00CB6D61">
              <w:rPr>
                <w:rFonts w:eastAsia="等线"/>
                <w:b/>
                <w:i/>
                <w:szCs w:val="24"/>
                <w:lang w:eastAsia="zh-CN"/>
              </w:rPr>
              <w:t>:</w:t>
            </w:r>
            <w:r w:rsidRPr="00CB6D61">
              <w:rPr>
                <w:rFonts w:eastAsia="等线"/>
                <w:i/>
                <w:szCs w:val="24"/>
                <w:lang w:eastAsia="zh-CN"/>
              </w:rPr>
              <w:t xml:space="preserve"> Performance of CFO calibration and AGC </w:t>
            </w:r>
            <w:proofErr w:type="spellStart"/>
            <w:r w:rsidRPr="00CB6D61">
              <w:rPr>
                <w:rFonts w:eastAsia="等线"/>
                <w:i/>
                <w:szCs w:val="24"/>
                <w:lang w:eastAsia="zh-CN"/>
              </w:rPr>
              <w:t>can not</w:t>
            </w:r>
            <w:proofErr w:type="spellEnd"/>
            <w:r w:rsidRPr="00CB6D61">
              <w:rPr>
                <w:rFonts w:eastAsia="等线"/>
                <w:i/>
                <w:szCs w:val="24"/>
                <w:lang w:eastAsia="zh-CN"/>
              </w:rPr>
              <w:t xml:space="preserve"> be guaranteed at UE, if the CSI-RS configuration is updated but not timely indicated to UE, which will degrade paging performance.</w:t>
            </w:r>
          </w:p>
          <w:p w14:paraId="242F180D" w14:textId="77777777" w:rsidR="002055AB" w:rsidRPr="00CB6D61" w:rsidRDefault="00192DD2">
            <w:pPr>
              <w:suppressAutoHyphens w:val="0"/>
              <w:spacing w:before="0" w:after="120" w:line="240" w:lineRule="auto"/>
              <w:ind w:firstLine="0"/>
              <w:rPr>
                <w:rFonts w:eastAsia="等线"/>
                <w:i/>
                <w:szCs w:val="24"/>
                <w:lang w:eastAsia="zh-CN"/>
              </w:rPr>
            </w:pPr>
            <w:r>
              <w:rPr>
                <w:rFonts w:eastAsia="MS Mincho"/>
                <w:b/>
                <w:i/>
                <w:szCs w:val="24"/>
                <w:lang w:eastAsia="en-US"/>
              </w:rPr>
              <w:t>Observation 4</w:t>
            </w:r>
            <w:r w:rsidRPr="00CB6D61">
              <w:rPr>
                <w:rFonts w:eastAsia="等线"/>
                <w:b/>
                <w:i/>
                <w:szCs w:val="24"/>
                <w:lang w:eastAsia="zh-CN"/>
              </w:rPr>
              <w:t>:</w:t>
            </w:r>
            <w:r w:rsidRPr="00CB6D61">
              <w:rPr>
                <w:rFonts w:eastAsia="等线"/>
                <w:i/>
                <w:szCs w:val="24"/>
                <w:lang w:eastAsia="zh-CN"/>
              </w:rPr>
              <w:t xml:space="preserve"> Power saving gain </w:t>
            </w:r>
            <w:proofErr w:type="spellStart"/>
            <w:r w:rsidRPr="00CB6D61">
              <w:rPr>
                <w:rFonts w:eastAsia="等线"/>
                <w:i/>
                <w:szCs w:val="24"/>
                <w:lang w:eastAsia="zh-CN"/>
              </w:rPr>
              <w:t>can not</w:t>
            </w:r>
            <w:proofErr w:type="spellEnd"/>
            <w:r w:rsidRPr="00CB6D61">
              <w:rPr>
                <w:rFonts w:eastAsia="等线"/>
                <w:i/>
                <w:szCs w:val="24"/>
                <w:lang w:eastAsia="zh-CN"/>
              </w:rPr>
              <w:t xml:space="preserve">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等线"/>
                <w:i/>
                <w:szCs w:val="24"/>
                <w:lang w:eastAsia="zh-CN"/>
              </w:rPr>
            </w:pPr>
            <w:r>
              <w:rPr>
                <w:rFonts w:eastAsia="MS Mincho"/>
                <w:b/>
                <w:i/>
                <w:szCs w:val="24"/>
                <w:lang w:eastAsia="en-US"/>
              </w:rPr>
              <w:t>Observation 5</w:t>
            </w:r>
            <w:r w:rsidRPr="00CB6D61">
              <w:rPr>
                <w:rFonts w:eastAsia="等线"/>
                <w:b/>
                <w:i/>
                <w:szCs w:val="24"/>
                <w:lang w:eastAsia="zh-CN"/>
              </w:rPr>
              <w:t>:</w:t>
            </w:r>
            <w:r w:rsidRPr="00CB6D61">
              <w:rPr>
                <w:rFonts w:eastAsia="等线"/>
                <w:i/>
                <w:szCs w:val="24"/>
                <w:lang w:eastAsia="zh-CN"/>
              </w:rPr>
              <w:t xml:space="preserve"> Additional overhead for availability indication and </w:t>
            </w:r>
            <w:r>
              <w:rPr>
                <w:rFonts w:eastAsia="等线"/>
                <w:i/>
                <w:szCs w:val="24"/>
                <w:lang w:eastAsia="zh-CN"/>
              </w:rPr>
              <w:t>CSI-RS transmission can be minimized with proper NW implementation.</w:t>
            </w:r>
          </w:p>
          <w:p w14:paraId="326354B3" w14:textId="77777777" w:rsidR="002055AB" w:rsidRPr="00CB6D61" w:rsidRDefault="00192DD2">
            <w:pPr>
              <w:numPr>
                <w:ilvl w:val="0"/>
                <w:numId w:val="14"/>
              </w:numPr>
              <w:suppressAutoHyphens w:val="0"/>
              <w:spacing w:before="0" w:after="120" w:line="240" w:lineRule="auto"/>
              <w:jc w:val="left"/>
              <w:rPr>
                <w:rFonts w:eastAsia="等线"/>
                <w:i/>
                <w:szCs w:val="24"/>
                <w:lang w:eastAsia="zh-CN"/>
              </w:rPr>
            </w:pPr>
            <w:r w:rsidRPr="00CB6D61">
              <w:rPr>
                <w:rFonts w:eastAsia="等线"/>
                <w:i/>
                <w:szCs w:val="24"/>
                <w:lang w:eastAsia="zh-CN"/>
              </w:rPr>
              <w:t xml:space="preserve">NW can avoid </w:t>
            </w:r>
            <w:r>
              <w:rPr>
                <w:rFonts w:eastAsia="等线"/>
                <w:i/>
                <w:szCs w:val="24"/>
                <w:lang w:eastAsia="zh-CN"/>
              </w:rPr>
              <w:t>configuring CSI-RS resources that are not stable due to UE mobility to idle</w:t>
            </w:r>
            <w:r>
              <w:rPr>
                <w:rFonts w:eastAsia="等线" w:hint="eastAsia"/>
                <w:i/>
                <w:szCs w:val="24"/>
                <w:lang w:eastAsia="zh-CN"/>
              </w:rPr>
              <w:t>/</w:t>
            </w:r>
            <w:r>
              <w:rPr>
                <w:rFonts w:eastAsia="等线"/>
                <w:i/>
                <w:szCs w:val="24"/>
                <w:lang w:eastAsia="zh-CN"/>
              </w:rPr>
              <w:t>inactive UEs.</w:t>
            </w:r>
          </w:p>
          <w:p w14:paraId="27B52794" w14:textId="77777777" w:rsidR="002055AB" w:rsidRPr="00CB6D61" w:rsidRDefault="00192DD2">
            <w:pPr>
              <w:suppressAutoHyphens w:val="0"/>
              <w:spacing w:before="120" w:after="120" w:line="240" w:lineRule="auto"/>
              <w:ind w:firstLine="0"/>
              <w:rPr>
                <w:rFonts w:eastAsia="等线"/>
                <w:i/>
                <w:szCs w:val="24"/>
                <w:lang w:eastAsia="zh-CN"/>
              </w:rPr>
            </w:pPr>
            <w:r>
              <w:rPr>
                <w:rFonts w:eastAsia="MS Mincho"/>
                <w:b/>
                <w:i/>
                <w:szCs w:val="24"/>
                <w:lang w:eastAsia="en-US"/>
              </w:rPr>
              <w:t>Observation 6</w:t>
            </w:r>
            <w:r w:rsidRPr="00CB6D61">
              <w:rPr>
                <w:rFonts w:eastAsia="等线"/>
                <w:b/>
                <w:i/>
                <w:szCs w:val="24"/>
                <w:lang w:eastAsia="zh-CN"/>
              </w:rPr>
              <w:t xml:space="preserve">: </w:t>
            </w:r>
            <w:r w:rsidRPr="00CB6D61">
              <w:rPr>
                <w:rFonts w:eastAsia="等线"/>
                <w:i/>
                <w:szCs w:val="24"/>
                <w:lang w:eastAsia="zh-CN"/>
              </w:rPr>
              <w:t>TRS/CSI-RS availability indication through PEI is not unified solution since PEI and 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等线"/>
                <w:i/>
                <w:szCs w:val="24"/>
                <w:lang w:eastAsia="zh-CN"/>
              </w:rPr>
            </w:pPr>
            <w:r>
              <w:rPr>
                <w:rFonts w:eastAsia="MS Mincho"/>
                <w:b/>
                <w:i/>
                <w:szCs w:val="24"/>
                <w:lang w:eastAsia="en-US"/>
              </w:rPr>
              <w:t>Observation 7</w:t>
            </w:r>
            <w:r w:rsidRPr="00CB6D61">
              <w:rPr>
                <w:rFonts w:eastAsia="等线"/>
                <w:b/>
                <w:i/>
                <w:szCs w:val="24"/>
                <w:lang w:eastAsia="zh-CN"/>
              </w:rPr>
              <w:t xml:space="preserve">: </w:t>
            </w:r>
            <w:r w:rsidRPr="00CB6D61">
              <w:rPr>
                <w:rFonts w:eastAsia="等线"/>
                <w:i/>
                <w:szCs w:val="24"/>
                <w:lang w:eastAsia="zh-CN"/>
              </w:rPr>
              <w:t>Feasibility of TRS/CSI-RS availability indication through PEI also depends on the signal/channel design of PEI, and it can be discussed after the details are settled.</w:t>
            </w:r>
          </w:p>
          <w:p w14:paraId="29B286BD" w14:textId="77777777" w:rsidR="002055AB" w:rsidRPr="00CB6D61" w:rsidRDefault="00192DD2">
            <w:pPr>
              <w:suppressAutoHyphens w:val="0"/>
              <w:spacing w:beforeLines="50" w:before="120" w:afterLines="50" w:after="120" w:line="240" w:lineRule="auto"/>
              <w:ind w:firstLine="0"/>
              <w:rPr>
                <w:rFonts w:eastAsia="等线"/>
                <w:i/>
                <w:szCs w:val="24"/>
                <w:lang w:eastAsia="zh-CN"/>
              </w:rPr>
            </w:pPr>
            <w:r>
              <w:rPr>
                <w:rFonts w:eastAsia="宋体"/>
                <w:b/>
                <w:i/>
                <w:szCs w:val="24"/>
                <w:lang w:eastAsia="zh-CN"/>
              </w:rPr>
              <w:t xml:space="preserve">Proposal </w:t>
            </w:r>
            <w:r>
              <w:rPr>
                <w:rFonts w:eastAsia="MS Mincho"/>
                <w:b/>
                <w:i/>
                <w:szCs w:val="24"/>
                <w:lang w:eastAsia="en-US"/>
              </w:rPr>
              <w:t>1</w:t>
            </w:r>
            <w:r>
              <w:rPr>
                <w:rFonts w:eastAsia="宋体"/>
                <w:b/>
                <w:i/>
                <w:szCs w:val="24"/>
                <w:lang w:eastAsia="zh-CN"/>
              </w:rPr>
              <w:t>:</w:t>
            </w:r>
            <w:r>
              <w:rPr>
                <w:rFonts w:eastAsia="MS Mincho"/>
                <w:i/>
                <w:szCs w:val="24"/>
                <w:lang w:eastAsia="en-US"/>
              </w:rPr>
              <w:t xml:space="preserve"> </w:t>
            </w:r>
            <w:r w:rsidRPr="00CB6D61">
              <w:rPr>
                <w:rFonts w:eastAsia="等线"/>
                <w:i/>
                <w:szCs w:val="24"/>
                <w:lang w:eastAsia="zh-CN"/>
              </w:rPr>
              <w:t xml:space="preserve">the availability indication can be </w:t>
            </w:r>
            <w:proofErr w:type="spellStart"/>
            <w:r w:rsidRPr="00CB6D61">
              <w:rPr>
                <w:rFonts w:eastAsia="等线"/>
                <w:i/>
                <w:szCs w:val="24"/>
                <w:lang w:eastAsia="zh-CN"/>
              </w:rPr>
              <w:t>delievered</w:t>
            </w:r>
            <w:proofErr w:type="spellEnd"/>
            <w:r w:rsidRPr="00CB6D61">
              <w:rPr>
                <w:rFonts w:eastAsia="等线"/>
                <w:i/>
                <w:szCs w:val="24"/>
                <w:lang w:eastAsia="zh-CN"/>
              </w:rPr>
              <w:t xml:space="preserve"> at least through paging DCI.</w:t>
            </w:r>
          </w:p>
          <w:p w14:paraId="40E7C6DE" w14:textId="77777777" w:rsidR="002055AB" w:rsidRPr="00CB6D61" w:rsidRDefault="00192DD2">
            <w:pPr>
              <w:numPr>
                <w:ilvl w:val="0"/>
                <w:numId w:val="14"/>
              </w:numPr>
              <w:suppressAutoHyphens w:val="0"/>
              <w:spacing w:beforeLines="50" w:before="120" w:afterLines="50" w:after="120" w:line="240" w:lineRule="auto"/>
              <w:jc w:val="left"/>
              <w:rPr>
                <w:rFonts w:eastAsia="等线"/>
                <w:i/>
                <w:szCs w:val="24"/>
                <w:lang w:eastAsia="zh-CN"/>
              </w:rPr>
            </w:pPr>
            <w:proofErr w:type="gramStart"/>
            <w:r w:rsidRPr="00CB6D61">
              <w:rPr>
                <w:rFonts w:eastAsia="等线"/>
                <w:i/>
                <w:szCs w:val="24"/>
                <w:lang w:eastAsia="zh-CN"/>
              </w:rPr>
              <w:t>FFS :</w:t>
            </w:r>
            <w:proofErr w:type="gramEnd"/>
            <w:r w:rsidRPr="00CB6D61">
              <w:rPr>
                <w:rFonts w:eastAsia="等线"/>
                <w:i/>
                <w:szCs w:val="24"/>
                <w:lang w:eastAsia="zh-CN"/>
              </w:rPr>
              <w:t xml:space="preserve"> whether the indication </w:t>
            </w:r>
            <w:proofErr w:type="spellStart"/>
            <w:r w:rsidRPr="00CB6D61">
              <w:rPr>
                <w:rFonts w:eastAsia="等线"/>
                <w:i/>
                <w:szCs w:val="24"/>
                <w:lang w:eastAsia="zh-CN"/>
              </w:rPr>
              <w:t>delievered</w:t>
            </w:r>
            <w:proofErr w:type="spellEnd"/>
            <w:r w:rsidRPr="00CB6D61">
              <w:rPr>
                <w:rFonts w:eastAsia="等线"/>
                <w:i/>
                <w:szCs w:val="24"/>
                <w:lang w:eastAsia="zh-CN"/>
              </w:rPr>
              <w:t xml:space="preserve"> in PEI is supported.</w:t>
            </w:r>
          </w:p>
          <w:p w14:paraId="16C5140F" w14:textId="77777777" w:rsidR="002055AB" w:rsidRPr="00CB6D61" w:rsidRDefault="00192DD2">
            <w:pPr>
              <w:suppressAutoHyphens w:val="0"/>
              <w:spacing w:beforeLines="50" w:before="120" w:after="120" w:line="240" w:lineRule="auto"/>
              <w:ind w:firstLine="0"/>
              <w:rPr>
                <w:rFonts w:eastAsia="等线"/>
                <w:i/>
                <w:szCs w:val="24"/>
                <w:lang w:eastAsia="zh-CN"/>
              </w:rPr>
            </w:pPr>
            <w:r>
              <w:rPr>
                <w:rFonts w:eastAsia="MS Mincho"/>
                <w:b/>
                <w:i/>
                <w:szCs w:val="24"/>
                <w:lang w:eastAsia="en-US"/>
              </w:rPr>
              <w:t>Observation 8</w:t>
            </w:r>
            <w:r w:rsidRPr="00CB6D61">
              <w:rPr>
                <w:rFonts w:eastAsia="等线"/>
                <w:b/>
                <w:i/>
                <w:szCs w:val="24"/>
                <w:lang w:eastAsia="zh-CN"/>
              </w:rPr>
              <w:t>:</w:t>
            </w:r>
            <w:r w:rsidRPr="00CB6D61">
              <w:rPr>
                <w:rFonts w:eastAsia="等线"/>
                <w:i/>
                <w:szCs w:val="24"/>
                <w:lang w:eastAsia="zh-CN"/>
              </w:rPr>
              <w:t xml:space="preserve"> For idle</w:t>
            </w:r>
            <w:r w:rsidRPr="00CB6D61">
              <w:rPr>
                <w:rFonts w:eastAsia="等线" w:hint="eastAsia"/>
                <w:i/>
                <w:szCs w:val="24"/>
                <w:lang w:eastAsia="zh-CN"/>
              </w:rPr>
              <w:t>/</w:t>
            </w:r>
            <w:r w:rsidRPr="00CB6D61">
              <w:rPr>
                <w:rFonts w:eastAsia="等线"/>
                <w:i/>
                <w:szCs w:val="24"/>
                <w:lang w:eastAsia="zh-CN"/>
              </w:rPr>
              <w:t>inactive UEs</w:t>
            </w:r>
            <w:r w:rsidRPr="00CB6D61">
              <w:rPr>
                <w:rFonts w:eastAsia="等线" w:hint="eastAsia"/>
                <w:i/>
                <w:szCs w:val="24"/>
                <w:lang w:eastAsia="zh-CN"/>
              </w:rPr>
              <w:t>,</w:t>
            </w:r>
            <w:r w:rsidRPr="00CB6D61">
              <w:rPr>
                <w:rFonts w:eastAsia="等线"/>
                <w:i/>
                <w:szCs w:val="24"/>
                <w:lang w:eastAsia="zh-CN"/>
              </w:rPr>
              <w:t xml:space="preserve"> w</w:t>
            </w:r>
            <w:r w:rsidRPr="00CB6D61">
              <w:rPr>
                <w:rFonts w:eastAsia="等线" w:hint="eastAsia"/>
                <w:i/>
                <w:szCs w:val="24"/>
                <w:lang w:eastAsia="zh-CN"/>
              </w:rPr>
              <w:t>ith</w:t>
            </w:r>
            <w:r w:rsidRPr="00CB6D61">
              <w:rPr>
                <w:rFonts w:eastAsia="等线"/>
                <w:i/>
                <w:szCs w:val="24"/>
                <w:lang w:eastAsia="zh-CN"/>
              </w:rPr>
              <w:t xml:space="preserve"> TRS/</w:t>
            </w:r>
            <w:r w:rsidRPr="00CB6D61">
              <w:rPr>
                <w:rFonts w:eastAsia="等线" w:hint="eastAsia"/>
                <w:i/>
                <w:szCs w:val="24"/>
                <w:lang w:eastAsia="zh-CN"/>
              </w:rPr>
              <w:t>CSI-RS</w:t>
            </w:r>
            <w:r w:rsidRPr="00CB6D61">
              <w:rPr>
                <w:rFonts w:eastAsia="等线"/>
                <w:i/>
                <w:szCs w:val="24"/>
                <w:lang w:eastAsia="zh-CN"/>
              </w:rPr>
              <w:t xml:space="preserve"> assisted for loop convergence / time-frequency tracking and RRM</w:t>
            </w:r>
            <w:r w:rsidRPr="00CB6D61">
              <w:rPr>
                <w:rFonts w:eastAsia="等线" w:hint="eastAsia"/>
                <w:i/>
                <w:szCs w:val="24"/>
                <w:lang w:eastAsia="zh-CN"/>
              </w:rPr>
              <w:t xml:space="preserve"> for serving cell</w:t>
            </w:r>
            <w:r w:rsidRPr="00CB6D61">
              <w:rPr>
                <w:rFonts w:eastAsia="等线"/>
                <w:i/>
                <w:szCs w:val="24"/>
                <w:lang w:eastAsia="zh-CN"/>
              </w:rPr>
              <w:t>, UE processing timeline can be optimized to save power consumption.</w:t>
            </w:r>
          </w:p>
          <w:p w14:paraId="219F3C06" w14:textId="77777777" w:rsidR="002055AB" w:rsidRPr="00CB6D61" w:rsidRDefault="00192DD2">
            <w:pPr>
              <w:suppressAutoHyphens w:val="0"/>
              <w:spacing w:beforeLines="50" w:before="120" w:after="0" w:line="240" w:lineRule="auto"/>
              <w:ind w:firstLine="0"/>
              <w:rPr>
                <w:rFonts w:eastAsia="等线"/>
                <w:i/>
                <w:szCs w:val="24"/>
                <w:lang w:eastAsia="zh-CN"/>
              </w:rPr>
            </w:pPr>
            <w:r>
              <w:rPr>
                <w:rFonts w:eastAsia="MS Mincho"/>
                <w:b/>
                <w:i/>
                <w:szCs w:val="24"/>
                <w:lang w:eastAsia="en-US"/>
              </w:rPr>
              <w:t>Observation 9</w:t>
            </w:r>
            <w:r>
              <w:rPr>
                <w:rFonts w:eastAsia="宋体"/>
                <w:b/>
                <w:szCs w:val="24"/>
                <w:lang w:eastAsia="zh-CN"/>
              </w:rPr>
              <w:t>:</w:t>
            </w:r>
            <w:r>
              <w:rPr>
                <w:rFonts w:eastAsia="MS Mincho"/>
                <w:b/>
                <w:szCs w:val="24"/>
                <w:lang w:eastAsia="en-US"/>
              </w:rPr>
              <w:t xml:space="preserve"> </w:t>
            </w:r>
            <w:r w:rsidRPr="00CB6D61">
              <w:rPr>
                <w:rFonts w:eastAsia="等线"/>
                <w:i/>
                <w:szCs w:val="24"/>
                <w:lang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Pr="00CB6D61" w:rsidRDefault="00192DD2">
            <w:pPr>
              <w:suppressAutoHyphens w:val="0"/>
              <w:spacing w:before="0" w:afterLines="50" w:after="120" w:line="240" w:lineRule="auto"/>
              <w:ind w:firstLine="0"/>
              <w:rPr>
                <w:rFonts w:eastAsia="等线"/>
                <w:i/>
                <w:szCs w:val="24"/>
                <w:lang w:eastAsia="zh-CN"/>
              </w:rPr>
            </w:pPr>
            <w:r>
              <w:rPr>
                <w:rFonts w:eastAsia="宋体"/>
                <w:b/>
                <w:i/>
                <w:szCs w:val="24"/>
                <w:lang w:eastAsia="zh-CN"/>
              </w:rPr>
              <w:t xml:space="preserve">Proposal </w:t>
            </w:r>
            <w:r>
              <w:rPr>
                <w:rFonts w:eastAsia="MS Mincho"/>
                <w:b/>
                <w:i/>
                <w:szCs w:val="24"/>
                <w:lang w:eastAsia="en-US"/>
              </w:rPr>
              <w:t>2</w:t>
            </w:r>
            <w:r w:rsidRPr="00CB6D61">
              <w:rPr>
                <w:rFonts w:eastAsia="等线"/>
                <w:i/>
                <w:szCs w:val="24"/>
                <w:lang w:eastAsia="zh-CN"/>
              </w:rPr>
              <w:t>: RAN1 to identify</w:t>
            </w:r>
            <w:r w:rsidRPr="00CB6D61">
              <w:rPr>
                <w:rFonts w:eastAsia="等线"/>
                <w:szCs w:val="24"/>
                <w:lang w:eastAsia="zh-CN"/>
              </w:rPr>
              <w:t xml:space="preserve"> </w:t>
            </w:r>
            <w:r w:rsidRPr="00CB6D61">
              <w:rPr>
                <w:rFonts w:eastAsia="等线"/>
                <w:i/>
                <w:szCs w:val="24"/>
                <w:lang w:eastAsia="zh-CN"/>
              </w:rPr>
              <w:t>the parameters to facilitate serving cell RRM measurement on TRS/CSI-RS resources.</w:t>
            </w:r>
          </w:p>
          <w:p w14:paraId="2DEAC686" w14:textId="77777777" w:rsidR="002055AB" w:rsidRPr="00CB6D61" w:rsidRDefault="00192DD2">
            <w:pPr>
              <w:suppressAutoHyphens w:val="0"/>
              <w:spacing w:beforeLines="50" w:before="120" w:afterLines="50" w:after="120" w:line="240" w:lineRule="auto"/>
              <w:ind w:firstLine="0"/>
              <w:rPr>
                <w:rFonts w:eastAsia="等线"/>
                <w:i/>
                <w:szCs w:val="24"/>
                <w:lang w:eastAsia="zh-CN"/>
              </w:rPr>
            </w:pPr>
            <w:r>
              <w:rPr>
                <w:rFonts w:eastAsia="宋体"/>
                <w:b/>
                <w:i/>
                <w:szCs w:val="24"/>
                <w:lang w:eastAsia="zh-CN"/>
              </w:rPr>
              <w:t xml:space="preserve">Proposal </w:t>
            </w:r>
            <w:r>
              <w:rPr>
                <w:rFonts w:eastAsia="MS Mincho"/>
                <w:b/>
                <w:i/>
                <w:szCs w:val="24"/>
                <w:lang w:eastAsia="en-US"/>
              </w:rPr>
              <w:t>3</w:t>
            </w:r>
            <w:r>
              <w:rPr>
                <w:rFonts w:eastAsia="宋体"/>
                <w:b/>
                <w:i/>
                <w:szCs w:val="24"/>
                <w:lang w:eastAsia="zh-CN"/>
              </w:rPr>
              <w:t>:</w:t>
            </w:r>
            <w:r>
              <w:rPr>
                <w:rFonts w:eastAsia="MS Mincho"/>
                <w:i/>
                <w:szCs w:val="24"/>
                <w:lang w:eastAsia="en-US"/>
              </w:rPr>
              <w:t xml:space="preserve"> </w:t>
            </w:r>
            <w:r w:rsidRPr="00CB6D61">
              <w:rPr>
                <w:rFonts w:eastAsia="等线"/>
                <w:i/>
                <w:szCs w:val="24"/>
                <w:lang w:eastAsia="zh-CN"/>
              </w:rPr>
              <w:t xml:space="preserve">The CSI-RS/TRS resource should be </w:t>
            </w:r>
            <w:proofErr w:type="spellStart"/>
            <w:r w:rsidRPr="00CB6D61">
              <w:rPr>
                <w:rFonts w:eastAsia="等线"/>
                <w:i/>
                <w:szCs w:val="24"/>
                <w:lang w:eastAsia="zh-CN"/>
              </w:rPr>
              <w:t>QCLed</w:t>
            </w:r>
            <w:proofErr w:type="spellEnd"/>
            <w:r w:rsidRPr="00CB6D61">
              <w:rPr>
                <w:rFonts w:eastAsia="等线"/>
                <w:i/>
                <w:szCs w:val="24"/>
                <w:lang w:eastAsia="zh-CN"/>
              </w:rPr>
              <w:t xml:space="preserve"> with one of the actually transmitted SSBs indicated by SIB1.</w:t>
            </w:r>
          </w:p>
          <w:p w14:paraId="22CEC418" w14:textId="77777777" w:rsidR="002055AB" w:rsidRPr="00CB6D61" w:rsidRDefault="00192DD2">
            <w:pPr>
              <w:suppressAutoHyphens w:val="0"/>
              <w:spacing w:beforeLines="50" w:before="120" w:afterLines="50" w:after="120" w:line="240" w:lineRule="auto"/>
              <w:ind w:firstLine="0"/>
              <w:rPr>
                <w:rFonts w:eastAsia="等线"/>
                <w:i/>
                <w:szCs w:val="24"/>
                <w:lang w:eastAsia="zh-CN"/>
              </w:rPr>
            </w:pPr>
            <w:r>
              <w:rPr>
                <w:rFonts w:eastAsia="宋体"/>
                <w:b/>
                <w:i/>
                <w:szCs w:val="24"/>
                <w:lang w:eastAsia="zh-CN"/>
              </w:rPr>
              <w:t xml:space="preserve">Proposal </w:t>
            </w:r>
            <w:r>
              <w:rPr>
                <w:rFonts w:eastAsia="MS Mincho"/>
                <w:b/>
                <w:i/>
                <w:szCs w:val="24"/>
                <w:lang w:eastAsia="en-US"/>
              </w:rPr>
              <w:t>4</w:t>
            </w:r>
            <w:r>
              <w:rPr>
                <w:rFonts w:eastAsia="宋体"/>
                <w:b/>
                <w:i/>
                <w:szCs w:val="24"/>
                <w:lang w:eastAsia="zh-CN"/>
              </w:rPr>
              <w:t>:</w:t>
            </w:r>
            <w:r>
              <w:rPr>
                <w:rFonts w:eastAsia="MS Mincho"/>
                <w:b/>
                <w:i/>
                <w:szCs w:val="24"/>
                <w:lang w:eastAsia="en-US"/>
              </w:rPr>
              <w:t xml:space="preserve"> </w:t>
            </w:r>
            <w:r>
              <w:rPr>
                <w:rFonts w:eastAsia="等线"/>
                <w:i/>
                <w:szCs w:val="24"/>
                <w:lang w:eastAsia="zh-CN"/>
              </w:rPr>
              <w:t>T</w:t>
            </w:r>
            <w:r w:rsidRPr="00CB6D61">
              <w:rPr>
                <w:rFonts w:eastAsia="等线"/>
                <w:i/>
                <w:szCs w:val="24"/>
                <w:lang w:eastAsia="zh-CN"/>
              </w:rPr>
              <w:t>he power difference between CSI-RS/TRS and SSB should be explicitly configured in CSI-RS resource configuration to idle/inactive UEs.</w:t>
            </w:r>
          </w:p>
          <w:p w14:paraId="71459625" w14:textId="77777777" w:rsidR="002055AB" w:rsidRPr="00CB6D61" w:rsidRDefault="00192DD2">
            <w:pPr>
              <w:suppressAutoHyphens w:val="0"/>
              <w:spacing w:beforeLines="50" w:before="120" w:after="120" w:line="240" w:lineRule="auto"/>
              <w:ind w:firstLine="0"/>
              <w:rPr>
                <w:rFonts w:eastAsia="等线"/>
                <w:b/>
                <w:i/>
                <w:szCs w:val="24"/>
                <w:lang w:eastAsia="zh-CN"/>
              </w:rPr>
            </w:pPr>
            <w:r>
              <w:rPr>
                <w:rFonts w:eastAsia="MS Mincho"/>
                <w:b/>
                <w:i/>
                <w:szCs w:val="24"/>
                <w:lang w:eastAsia="en-US"/>
              </w:rPr>
              <w:t>Observation 10</w:t>
            </w:r>
            <w:r w:rsidRPr="00CB6D61">
              <w:rPr>
                <w:rFonts w:eastAsia="等线"/>
                <w:b/>
                <w:i/>
                <w:szCs w:val="24"/>
                <w:lang w:eastAsia="zh-CN"/>
              </w:rPr>
              <w:t xml:space="preserve">: </w:t>
            </w:r>
            <w:r w:rsidRPr="00CB6D61">
              <w:rPr>
                <w:rFonts w:eastAsia="等线"/>
                <w:bCs/>
                <w:i/>
                <w:szCs w:val="24"/>
                <w:lang w:eastAsia="zh-CN"/>
              </w:rPr>
              <w:t xml:space="preserve">UE may need to handle signals/channels with more numerologies if there is no restriction </w:t>
            </w:r>
            <w:r w:rsidRPr="00CB6D61">
              <w:rPr>
                <w:rFonts w:eastAsia="等线" w:hint="eastAsia"/>
                <w:bCs/>
                <w:i/>
                <w:szCs w:val="24"/>
                <w:lang w:eastAsia="zh-CN"/>
              </w:rPr>
              <w:t>on</w:t>
            </w:r>
            <w:r w:rsidRPr="00CB6D61">
              <w:rPr>
                <w:rFonts w:eastAsia="等线"/>
                <w:bCs/>
                <w:i/>
                <w:szCs w:val="24"/>
                <w:lang w:eastAsia="zh-CN"/>
              </w:rPr>
              <w:t xml:space="preserve"> subcarrier spacing in CSI-RS configuration.</w:t>
            </w:r>
          </w:p>
          <w:p w14:paraId="159E09F2" w14:textId="77777777" w:rsidR="002055AB" w:rsidRDefault="00192DD2">
            <w:pPr>
              <w:pStyle w:val="a9"/>
              <w:spacing w:line="360" w:lineRule="auto"/>
              <w:ind w:firstLine="0"/>
              <w:jc w:val="left"/>
              <w:rPr>
                <w:rFonts w:eastAsia="宋体"/>
                <w:b/>
                <w:i/>
                <w:lang w:eastAsia="zh-CN"/>
              </w:rPr>
            </w:pPr>
            <w:r>
              <w:rPr>
                <w:rFonts w:eastAsia="宋体"/>
                <w:b/>
                <w:i/>
                <w:szCs w:val="24"/>
                <w:lang w:eastAsia="zh-CN"/>
              </w:rPr>
              <w:t xml:space="preserve">Proposal </w:t>
            </w:r>
            <w:r>
              <w:rPr>
                <w:b/>
                <w:i/>
                <w:szCs w:val="24"/>
                <w:lang w:eastAsia="en-US"/>
              </w:rPr>
              <w:t>5</w:t>
            </w:r>
            <w:r>
              <w:rPr>
                <w:rFonts w:eastAsia="宋体"/>
                <w:b/>
                <w:i/>
                <w:szCs w:val="24"/>
                <w:lang w:eastAsia="zh-CN"/>
              </w:rPr>
              <w:t>:</w:t>
            </w:r>
            <w:r>
              <w:rPr>
                <w:i/>
                <w:szCs w:val="24"/>
                <w:lang w:eastAsia="en-US"/>
              </w:rPr>
              <w:t xml:space="preserve"> </w:t>
            </w:r>
            <w:r w:rsidRPr="00CB6D61">
              <w:rPr>
                <w:rFonts w:eastAsia="等线"/>
                <w:bCs/>
                <w:i/>
                <w:szCs w:val="24"/>
                <w:lang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t>Z</w:t>
            </w:r>
            <w:r>
              <w:rPr>
                <w:lang w:val="en-GB"/>
              </w:rPr>
              <w:t xml:space="preserve">TE, </w:t>
            </w:r>
            <w:proofErr w:type="spellStart"/>
            <w:r>
              <w:rPr>
                <w:lang w:val="en-GB"/>
              </w:rPr>
              <w:t>Sanechips</w:t>
            </w:r>
            <w:proofErr w:type="spellEnd"/>
            <w:r>
              <w:rPr>
                <w:lang w:val="en-GB"/>
              </w:rPr>
              <w:t xml:space="preserve">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宋体"/>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67ACC588" w14:textId="77777777" w:rsidR="002055AB" w:rsidRDefault="00192DD2">
            <w:pPr>
              <w:pStyle w:val="a9"/>
              <w:spacing w:line="360" w:lineRule="auto"/>
              <w:ind w:firstLine="0"/>
              <w:jc w:val="left"/>
              <w:rPr>
                <w:rFonts w:eastAsia="宋体"/>
                <w:b/>
                <w:lang w:val="en-GB" w:eastAsia="zh-CN"/>
              </w:rPr>
            </w:pPr>
            <w:r>
              <w:rPr>
                <w:rFonts w:eastAsia="宋体"/>
                <w:b/>
                <w:lang w:val="en-GB" w:eastAsia="zh-CN"/>
              </w:rPr>
              <w:t>Proposal 2:</w:t>
            </w:r>
            <w:r>
              <w:rPr>
                <w:rFonts w:eastAsia="宋体"/>
                <w:sz w:val="21"/>
                <w:lang w:val="en-GB" w:eastAsia="ja-JP"/>
              </w:rPr>
              <w:t xml:space="preserve"> </w:t>
            </w:r>
            <w:r>
              <w:rPr>
                <w:rFonts w:eastAsia="宋体"/>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宋体"/>
                <w:b/>
                <w:bCs/>
                <w:lang w:eastAsia="zh-CN"/>
              </w:rPr>
            </w:pPr>
            <w:r>
              <w:rPr>
                <w:rFonts w:eastAsia="宋体" w:hint="eastAsia"/>
                <w:b/>
                <w:bCs/>
                <w:lang w:eastAsia="zh-CN"/>
              </w:rPr>
              <w:t xml:space="preserve">Observation </w:t>
            </w:r>
            <w:r>
              <w:rPr>
                <w:rFonts w:eastAsia="宋体"/>
                <w:b/>
                <w:bCs/>
                <w:lang w:eastAsia="zh-CN"/>
              </w:rPr>
              <w:t>2</w:t>
            </w:r>
            <w:r>
              <w:rPr>
                <w:rFonts w:eastAsia="宋体" w:hint="eastAsia"/>
                <w:b/>
                <w:bCs/>
                <w:lang w:eastAsia="zh-CN"/>
              </w:rPr>
              <w:t xml:space="preserve">: For Alt 1, </w:t>
            </w:r>
            <w:r>
              <w:rPr>
                <w:rFonts w:eastAsia="宋体"/>
                <w:b/>
                <w:bCs/>
                <w:lang w:eastAsia="zh-CN"/>
              </w:rPr>
              <w:t>the</w:t>
            </w:r>
            <w:r>
              <w:rPr>
                <w:rFonts w:eastAsia="宋体" w:hint="eastAsia"/>
                <w:b/>
                <w:bCs/>
                <w:lang w:eastAsia="zh-CN"/>
              </w:rPr>
              <w:t xml:space="preserve"> drawbacks</w:t>
            </w:r>
            <w:r>
              <w:rPr>
                <w:rFonts w:eastAsia="宋体"/>
                <w:b/>
                <w:bCs/>
                <w:lang w:eastAsia="zh-CN"/>
              </w:rPr>
              <w:t xml:space="preserve"> are</w:t>
            </w:r>
            <w:r>
              <w:rPr>
                <w:rFonts w:eastAsia="宋体"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宋体"/>
                <w:b/>
                <w:iCs/>
                <w:lang w:eastAsia="zh-CN"/>
              </w:rPr>
            </w:pPr>
            <w:r>
              <w:rPr>
                <w:rFonts w:eastAsia="宋体" w:hint="eastAsia"/>
                <w:b/>
                <w:bCs/>
                <w:lang w:eastAsia="zh-CN"/>
              </w:rPr>
              <w:lastRenderedPageBreak/>
              <w:t>It</w:t>
            </w:r>
            <w:r>
              <w:rPr>
                <w:rFonts w:eastAsia="宋体"/>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宋体"/>
                <w:b/>
                <w:iCs/>
                <w:lang w:eastAsia="zh-CN"/>
              </w:rPr>
            </w:pPr>
            <w:r>
              <w:rPr>
                <w:rFonts w:eastAsia="宋体" w:hint="eastAsia"/>
                <w:b/>
                <w:bCs/>
                <w:lang w:eastAsia="zh-CN"/>
              </w:rPr>
              <w:t>I</w:t>
            </w:r>
            <w:r>
              <w:rPr>
                <w:rFonts w:eastAsia="宋体" w:hint="eastAsia"/>
                <w:b/>
                <w:bCs/>
                <w:lang w:val="en-GB" w:eastAsia="ja-JP"/>
              </w:rPr>
              <w:t>t might decrease the decoding performance of paging DCI or paging message</w:t>
            </w:r>
            <w:r>
              <w:rPr>
                <w:rFonts w:eastAsia="宋体" w:hint="eastAsia"/>
                <w:b/>
                <w:bCs/>
                <w:lang w:eastAsia="zh-CN"/>
              </w:rPr>
              <w:t>.</w:t>
            </w:r>
          </w:p>
          <w:p w14:paraId="161BEA75" w14:textId="77777777" w:rsidR="002055AB" w:rsidRDefault="00192DD2">
            <w:pPr>
              <w:suppressAutoHyphens w:val="0"/>
              <w:spacing w:before="120" w:after="120" w:line="240" w:lineRule="auto"/>
              <w:ind w:firstLine="0"/>
              <w:jc w:val="left"/>
              <w:rPr>
                <w:rFonts w:eastAsia="宋体"/>
                <w:b/>
                <w:bCs/>
                <w:lang w:eastAsia="zh-CN"/>
              </w:rPr>
            </w:pPr>
            <w:r>
              <w:rPr>
                <w:rFonts w:eastAsia="宋体" w:hint="eastAsia"/>
                <w:b/>
                <w:bCs/>
                <w:lang w:eastAsia="zh-CN"/>
              </w:rPr>
              <w:t xml:space="preserve">Observation </w:t>
            </w:r>
            <w:r>
              <w:rPr>
                <w:rFonts w:eastAsia="宋体"/>
                <w:b/>
                <w:bCs/>
                <w:lang w:eastAsia="zh-CN"/>
              </w:rPr>
              <w:t>3</w:t>
            </w:r>
            <w:r>
              <w:rPr>
                <w:rFonts w:eastAsia="宋体" w:hint="eastAsia"/>
                <w:b/>
                <w:bCs/>
                <w:lang w:eastAsia="zh-CN"/>
              </w:rPr>
              <w:t xml:space="preserve">: For Alt 3, </w:t>
            </w:r>
            <w:r>
              <w:rPr>
                <w:rFonts w:eastAsia="宋体"/>
                <w:b/>
                <w:bCs/>
                <w:lang w:eastAsia="zh-CN"/>
              </w:rPr>
              <w:t>the</w:t>
            </w:r>
            <w:r>
              <w:rPr>
                <w:rFonts w:eastAsia="宋体"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宋体"/>
                <w:lang w:val="en-GB" w:eastAsia="ja-JP"/>
              </w:rPr>
            </w:pPr>
            <w:r>
              <w:rPr>
                <w:rFonts w:eastAsia="宋体"/>
                <w:b/>
                <w:bCs/>
                <w:lang w:eastAsia="ja-JP"/>
              </w:rPr>
              <w:t xml:space="preserve">Network has to </w:t>
            </w:r>
            <w:r>
              <w:rPr>
                <w:rFonts w:eastAsia="宋体" w:hint="eastAsia"/>
                <w:b/>
                <w:bCs/>
                <w:lang w:eastAsia="zh-CN"/>
              </w:rPr>
              <w:t xml:space="preserve">always </w:t>
            </w:r>
            <w:r>
              <w:rPr>
                <w:rFonts w:eastAsia="宋体"/>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宋体"/>
                <w:lang w:val="en-GB" w:eastAsia="ja-JP"/>
              </w:rPr>
            </w:pPr>
            <w:r>
              <w:rPr>
                <w:rFonts w:eastAsia="宋体" w:hint="eastAsia"/>
                <w:b/>
                <w:bCs/>
                <w:lang w:eastAsia="zh-CN"/>
              </w:rPr>
              <w:t>I</w:t>
            </w:r>
            <w:r>
              <w:rPr>
                <w:rFonts w:eastAsia="宋体" w:hint="eastAsia"/>
                <w:b/>
                <w:bCs/>
                <w:lang w:val="en-GB" w:eastAsia="ja-JP"/>
              </w:rPr>
              <w:t>t requires UE to perform blind detection of TRS/CSI-RS</w:t>
            </w:r>
            <w:r>
              <w:rPr>
                <w:rFonts w:eastAsia="宋体" w:hint="eastAsia"/>
                <w:b/>
                <w:bCs/>
                <w:lang w:eastAsia="zh-CN"/>
              </w:rPr>
              <w:t>.</w:t>
            </w:r>
          </w:p>
          <w:p w14:paraId="21BAEEAC" w14:textId="77777777" w:rsidR="002055AB" w:rsidRDefault="00192DD2">
            <w:pPr>
              <w:suppressAutoHyphens w:val="0"/>
              <w:spacing w:before="120" w:after="120" w:line="240" w:lineRule="auto"/>
              <w:ind w:firstLine="0"/>
              <w:jc w:val="left"/>
              <w:rPr>
                <w:rFonts w:eastAsia="宋体"/>
                <w:sz w:val="21"/>
                <w:lang w:eastAsia="ja-JP"/>
              </w:rPr>
            </w:pPr>
            <w:r>
              <w:rPr>
                <w:rFonts w:eastAsia="宋体" w:hint="eastAsia"/>
                <w:b/>
                <w:bCs/>
                <w:lang w:eastAsia="zh-CN"/>
              </w:rPr>
              <w:t xml:space="preserve">Observation </w:t>
            </w:r>
            <w:r>
              <w:rPr>
                <w:rFonts w:eastAsia="宋体"/>
                <w:b/>
                <w:bCs/>
                <w:lang w:eastAsia="zh-CN"/>
              </w:rPr>
              <w:t>4</w:t>
            </w:r>
            <w:r>
              <w:rPr>
                <w:rFonts w:eastAsia="宋体" w:hint="eastAsia"/>
                <w:b/>
                <w:bCs/>
                <w:lang w:eastAsia="zh-CN"/>
              </w:rPr>
              <w:t xml:space="preserve">: Alt 2 is beneficial for both </w:t>
            </w:r>
            <w:proofErr w:type="spellStart"/>
            <w:r>
              <w:rPr>
                <w:rFonts w:eastAsia="宋体" w:hint="eastAsia"/>
                <w:b/>
                <w:bCs/>
                <w:lang w:eastAsia="zh-CN"/>
              </w:rPr>
              <w:t>gNB</w:t>
            </w:r>
            <w:proofErr w:type="spellEnd"/>
            <w:r>
              <w:rPr>
                <w:rFonts w:eastAsia="宋体" w:hint="eastAsia"/>
                <w:b/>
                <w:bCs/>
                <w:lang w:eastAsia="zh-CN"/>
              </w:rPr>
              <w:t xml:space="preserve"> sides and UE sides.</w:t>
            </w:r>
          </w:p>
          <w:p w14:paraId="1B62EFAA" w14:textId="77777777" w:rsidR="002055AB" w:rsidRDefault="00192DD2">
            <w:pPr>
              <w:suppressAutoHyphens w:val="0"/>
              <w:spacing w:before="120" w:after="120" w:line="240" w:lineRule="auto"/>
              <w:ind w:firstLine="0"/>
              <w:jc w:val="left"/>
              <w:rPr>
                <w:rFonts w:eastAsia="宋体"/>
                <w:b/>
                <w:lang w:val="en-GB" w:eastAsia="zh-CN"/>
              </w:rPr>
            </w:pPr>
            <w:r>
              <w:rPr>
                <w:rFonts w:eastAsia="宋体"/>
                <w:b/>
                <w:lang w:val="en-GB" w:eastAsia="zh-CN"/>
              </w:rPr>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宋体"/>
                <w:b/>
                <w:lang w:eastAsia="zh-CN"/>
              </w:rPr>
            </w:pPr>
            <w:r>
              <w:rPr>
                <w:rFonts w:eastAsia="宋体" w:hint="eastAsia"/>
                <w:b/>
                <w:lang w:eastAsia="zh-CN"/>
              </w:rPr>
              <w:t xml:space="preserve">Proposal </w:t>
            </w:r>
            <w:r>
              <w:rPr>
                <w:rFonts w:eastAsia="宋体"/>
                <w:b/>
                <w:lang w:eastAsia="zh-CN"/>
              </w:rPr>
              <w:t>4</w:t>
            </w:r>
            <w:r>
              <w:rPr>
                <w:rFonts w:eastAsia="宋体" w:hint="eastAsia"/>
                <w:b/>
                <w:lang w:eastAsia="zh-CN"/>
              </w:rPr>
              <w:t>: The</w:t>
            </w:r>
            <w:r>
              <w:rPr>
                <w:rFonts w:eastAsia="宋体"/>
                <w:b/>
                <w:lang w:val="en-GB" w:eastAsia="zh-CN"/>
              </w:rPr>
              <w:t xml:space="preserve"> availability indication</w:t>
            </w:r>
            <w:r>
              <w:rPr>
                <w:rFonts w:eastAsia="宋体" w:hint="eastAsia"/>
                <w:b/>
                <w:lang w:eastAsia="zh-CN"/>
              </w:rPr>
              <w:t xml:space="preserve"> </w:t>
            </w:r>
            <w:r>
              <w:rPr>
                <w:rFonts w:eastAsia="宋体"/>
                <w:b/>
                <w:lang w:eastAsia="zh-CN"/>
              </w:rPr>
              <w:t>is</w:t>
            </w:r>
            <w:r>
              <w:rPr>
                <w:rFonts w:eastAsia="宋体" w:hint="eastAsia"/>
                <w:b/>
                <w:lang w:eastAsia="zh-CN"/>
              </w:rPr>
              <w:t xml:space="preserve"> carried by </w:t>
            </w:r>
            <w:r>
              <w:rPr>
                <w:rFonts w:eastAsia="宋体"/>
                <w:b/>
                <w:lang w:eastAsia="zh-CN"/>
              </w:rPr>
              <w:t>PEI</w:t>
            </w:r>
            <w:r>
              <w:rPr>
                <w:rFonts w:eastAsia="宋体"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宋体"/>
                <w:bCs/>
                <w:lang w:eastAsia="zh-CN"/>
              </w:rPr>
            </w:pPr>
            <w:r>
              <w:rPr>
                <w:rFonts w:eastAsia="宋体"/>
                <w:b/>
                <w:lang w:eastAsia="zh-CN"/>
              </w:rPr>
              <w:t>Proposal 6</w:t>
            </w:r>
            <w:r>
              <w:rPr>
                <w:rFonts w:eastAsia="宋体" w:hint="eastAsia"/>
                <w:b/>
                <w:lang w:eastAsia="zh-CN"/>
              </w:rPr>
              <w:t xml:space="preserve">: To reduce resource overhead, the location of </w:t>
            </w:r>
            <w:r>
              <w:rPr>
                <w:rFonts w:eastAsia="宋体"/>
                <w:b/>
                <w:lang w:eastAsia="zh-CN"/>
              </w:rPr>
              <w:t>T</w:t>
            </w:r>
            <w:r>
              <w:rPr>
                <w:rFonts w:eastAsia="宋体"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lastRenderedPageBreak/>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a9"/>
              <w:spacing w:line="360" w:lineRule="auto"/>
              <w:ind w:firstLine="0"/>
              <w:jc w:val="left"/>
              <w:rPr>
                <w:rFonts w:eastAsia="宋体"/>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proofErr w:type="spellStart"/>
            <w:r>
              <w:rPr>
                <w:rFonts w:hint="eastAsia"/>
                <w:lang w:val="en-GB"/>
              </w:rPr>
              <w:t>M</w:t>
            </w:r>
            <w:r>
              <w:rPr>
                <w:lang w:val="en-GB"/>
              </w:rPr>
              <w:t>ediaTek</w:t>
            </w:r>
            <w:proofErr w:type="spellEnd"/>
            <w:r>
              <w:rPr>
                <w:lang w:val="en-GB"/>
              </w:rPr>
              <w:t xml:space="preserve"> Inc. [7]</w:t>
            </w:r>
          </w:p>
        </w:tc>
        <w:tc>
          <w:tcPr>
            <w:tcW w:w="8457" w:type="dxa"/>
          </w:tcPr>
          <w:p w14:paraId="05199011"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Proposal 1: </w:t>
            </w:r>
            <w:proofErr w:type="spellStart"/>
            <w:r>
              <w:rPr>
                <w:rFonts w:eastAsia="宋体"/>
                <w:b/>
                <w:iCs/>
                <w:lang w:eastAsia="zh-CN"/>
              </w:rPr>
              <w:t>gNB</w:t>
            </w:r>
            <w:proofErr w:type="spellEnd"/>
            <w:r>
              <w:rPr>
                <w:rFonts w:eastAsia="宋体"/>
                <w:b/>
                <w:iCs/>
                <w:lang w:eastAsia="zh-CN"/>
              </w:rPr>
              <w:t xml:space="preserve"> to indicate the TRS/CSI-RS availability information to idle/inactive mode UE(s).</w:t>
            </w:r>
          </w:p>
          <w:p w14:paraId="120CCFC2" w14:textId="77777777" w:rsidR="002055AB" w:rsidRDefault="00192DD2">
            <w:pPr>
              <w:pStyle w:val="a9"/>
              <w:spacing w:line="360" w:lineRule="auto"/>
              <w:ind w:firstLine="0"/>
              <w:jc w:val="left"/>
              <w:rPr>
                <w:rFonts w:eastAsia="宋体"/>
                <w:b/>
                <w:iCs/>
                <w:lang w:eastAsia="zh-CN"/>
              </w:rPr>
            </w:pPr>
            <w:r>
              <w:rPr>
                <w:rFonts w:eastAsia="宋体" w:hint="eastAsia"/>
                <w:b/>
                <w:iCs/>
                <w:lang w:eastAsia="zh-CN"/>
              </w:rPr>
              <w:t>•</w:t>
            </w:r>
            <w:r>
              <w:rPr>
                <w:rFonts w:eastAsia="宋体"/>
                <w:b/>
                <w:iCs/>
                <w:lang w:eastAsia="zh-CN"/>
              </w:rPr>
              <w:tab/>
              <w:t xml:space="preserve">FFS how to minimize the </w:t>
            </w:r>
            <w:proofErr w:type="spellStart"/>
            <w:r>
              <w:rPr>
                <w:rFonts w:eastAsia="宋体"/>
                <w:b/>
                <w:iCs/>
                <w:lang w:eastAsia="zh-CN"/>
              </w:rPr>
              <w:t>signalling</w:t>
            </w:r>
            <w:proofErr w:type="spellEnd"/>
            <w:r>
              <w:rPr>
                <w:rFonts w:eastAsia="宋体"/>
                <w:b/>
                <w:iCs/>
                <w:lang w:eastAsia="zh-CN"/>
              </w:rPr>
              <w:t xml:space="preserve"> overhead.</w:t>
            </w:r>
          </w:p>
          <w:p w14:paraId="108B0DA3"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5: If supporting the functionality of RRM measurement for serving cell is up to UE implementation, RAN1 don’t have to spend much time discussing it. If it requires RAN2 and/or </w:t>
            </w:r>
            <w:r>
              <w:rPr>
                <w:rFonts w:eastAsia="宋体"/>
                <w:b/>
                <w:iCs/>
                <w:lang w:eastAsia="zh-CN"/>
              </w:rPr>
              <w:lastRenderedPageBreak/>
              <w:t>RAN4 specification impact, the power saving gain for additionally supporting this functionality should be evaluated and justified carefully before triggering discussion in RAN2/4.</w:t>
            </w:r>
          </w:p>
          <w:p w14:paraId="4196D69E"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 Deprioritize the discussion for TRS/CSI-RS functionality of RRM measurement for serving cell.</w:t>
            </w:r>
          </w:p>
          <w:p w14:paraId="52B45246"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6: Multiple sets of TRS/CSI-RS configurations to idle/inactive mode UE(s) can avoid frequent higher layer </w:t>
            </w:r>
            <w:proofErr w:type="spellStart"/>
            <w:r>
              <w:rPr>
                <w:rFonts w:eastAsia="宋体"/>
                <w:b/>
                <w:iCs/>
                <w:lang w:eastAsia="zh-CN"/>
              </w:rPr>
              <w:t>signalling</w:t>
            </w:r>
            <w:proofErr w:type="spellEnd"/>
            <w:r>
              <w:rPr>
                <w:rFonts w:eastAsia="宋体"/>
                <w:b/>
                <w:iCs/>
                <w:lang w:eastAsia="zh-CN"/>
              </w:rPr>
              <w:t xml:space="preserve"> update for changing RS settings and allow better </w:t>
            </w:r>
            <w:proofErr w:type="spellStart"/>
            <w:r>
              <w:rPr>
                <w:rFonts w:eastAsia="宋体"/>
                <w:b/>
                <w:iCs/>
                <w:lang w:eastAsia="zh-CN"/>
              </w:rPr>
              <w:t>gNB</w:t>
            </w:r>
            <w:proofErr w:type="spellEnd"/>
            <w:r>
              <w:rPr>
                <w:rFonts w:eastAsia="宋体"/>
                <w:b/>
                <w:iCs/>
                <w:lang w:eastAsia="zh-CN"/>
              </w:rPr>
              <w:t xml:space="preserve"> indication flexibility.</w:t>
            </w:r>
          </w:p>
          <w:p w14:paraId="6AC53054"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Proposal 3: </w:t>
            </w:r>
            <w:proofErr w:type="spellStart"/>
            <w:r>
              <w:rPr>
                <w:rFonts w:eastAsia="宋体"/>
                <w:b/>
                <w:iCs/>
                <w:lang w:eastAsia="zh-CN"/>
              </w:rPr>
              <w:t>gNB</w:t>
            </w:r>
            <w:proofErr w:type="spellEnd"/>
            <w:r>
              <w:rPr>
                <w:rFonts w:eastAsia="宋体"/>
                <w:b/>
                <w:iCs/>
                <w:lang w:eastAsia="zh-CN"/>
              </w:rPr>
              <w:t xml:space="preserve">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lastRenderedPageBreak/>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宋体"/>
                <w:b/>
                <w:bCs/>
                <w:sz w:val="22"/>
                <w:lang w:eastAsia="en-US"/>
              </w:rPr>
            </w:pPr>
            <w:r>
              <w:rPr>
                <w:rFonts w:eastAsia="宋体"/>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eastAsia="en-US"/>
              </w:rPr>
            </w:pPr>
            <w:r>
              <w:rPr>
                <w:rFonts w:eastAsia="宋体"/>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宋体"/>
                <w:b/>
                <w:bCs/>
                <w:sz w:val="22"/>
                <w:lang w:val="en-GB" w:eastAsia="en-US"/>
              </w:rPr>
            </w:pPr>
            <w:r>
              <w:rPr>
                <w:rFonts w:eastAsia="宋体"/>
                <w:b/>
                <w:bCs/>
                <w:sz w:val="22"/>
                <w:lang w:val="en-GB" w:eastAsia="en-US"/>
              </w:rPr>
              <w:t>Proposal 2: Availability indication can be provided as part of the TRS higher layer configuration.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宋体"/>
                <w:b/>
                <w:bCs/>
                <w:sz w:val="22"/>
                <w:lang w:val="en-GB" w:eastAsia="en-US"/>
              </w:rPr>
            </w:pPr>
            <w:r>
              <w:rPr>
                <w:rFonts w:eastAsia="宋体"/>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proofErr w:type="spellStart"/>
            <w:r>
              <w:rPr>
                <w:rFonts w:hint="eastAsia"/>
                <w:lang w:val="en-GB"/>
              </w:rPr>
              <w:t>S</w:t>
            </w:r>
            <w:r>
              <w:rPr>
                <w:lang w:val="en-GB"/>
              </w:rPr>
              <w:t>preadtrum</w:t>
            </w:r>
            <w:proofErr w:type="spellEnd"/>
            <w:r>
              <w:rPr>
                <w:lang w:val="en-GB"/>
              </w:rPr>
              <w:t xml:space="preserve"> Communication [9]</w:t>
            </w:r>
          </w:p>
        </w:tc>
        <w:tc>
          <w:tcPr>
            <w:tcW w:w="8457" w:type="dxa"/>
          </w:tcPr>
          <w:p w14:paraId="54E663F6" w14:textId="77777777" w:rsidR="002055AB" w:rsidRDefault="00192DD2">
            <w:pPr>
              <w:suppressAutoHyphens w:val="0"/>
              <w:spacing w:before="0" w:after="0" w:line="240" w:lineRule="auto"/>
              <w:ind w:firstLine="0"/>
              <w:jc w:val="left"/>
              <w:rPr>
                <w:rFonts w:eastAsia="宋体"/>
                <w:b/>
                <w:i/>
                <w:sz w:val="22"/>
                <w:lang w:eastAsia="zh-CN"/>
              </w:rPr>
            </w:pPr>
            <w:bookmarkStart w:id="26" w:name="OLE_LINK14"/>
            <w:bookmarkStart w:id="27" w:name="OLE_LINK15"/>
            <w:r>
              <w:rPr>
                <w:rFonts w:eastAsia="宋体"/>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宋体"/>
                <w:b/>
                <w:i/>
                <w:sz w:val="22"/>
                <w:lang w:eastAsia="zh-CN"/>
              </w:rPr>
            </w:pPr>
            <w:r>
              <w:rPr>
                <w:rFonts w:eastAsia="宋体"/>
                <w:b/>
                <w:i/>
                <w:sz w:val="22"/>
                <w:lang w:eastAsia="zh-CN"/>
              </w:rPr>
              <w:t xml:space="preserve">Proposal 2: </w:t>
            </w:r>
            <w:proofErr w:type="spellStart"/>
            <w:r>
              <w:rPr>
                <w:rFonts w:eastAsia="宋体"/>
                <w:b/>
                <w:i/>
                <w:sz w:val="22"/>
                <w:lang w:eastAsia="zh-CN"/>
              </w:rPr>
              <w:t>gNB</w:t>
            </w:r>
            <w:proofErr w:type="spellEnd"/>
            <w:r>
              <w:rPr>
                <w:rFonts w:eastAsia="宋体"/>
                <w:b/>
                <w:i/>
                <w:sz w:val="22"/>
                <w:lang w:eastAsia="zh-CN"/>
              </w:rPr>
              <w:t xml:space="preserve">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宋体"/>
                <w:b/>
                <w:i/>
                <w:sz w:val="22"/>
                <w:lang w:eastAsia="zh-CN"/>
              </w:rPr>
            </w:pPr>
          </w:p>
          <w:bookmarkEnd w:id="26"/>
          <w:bookmarkEnd w:id="27"/>
          <w:p w14:paraId="34E429D2" w14:textId="77777777" w:rsidR="002055AB" w:rsidRDefault="00192DD2">
            <w:pPr>
              <w:suppressAutoHyphens w:val="0"/>
              <w:spacing w:before="0" w:after="0" w:line="240" w:lineRule="auto"/>
              <w:ind w:firstLine="0"/>
              <w:jc w:val="left"/>
              <w:rPr>
                <w:rFonts w:eastAsia="宋体"/>
                <w:b/>
                <w:i/>
                <w:sz w:val="22"/>
                <w:lang w:eastAsia="zh-CN"/>
              </w:rPr>
            </w:pPr>
            <w:r>
              <w:rPr>
                <w:rFonts w:eastAsia="宋体"/>
                <w:b/>
                <w:i/>
                <w:sz w:val="22"/>
                <w:lang w:eastAsia="zh-CN"/>
              </w:rPr>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宋体"/>
                <w:b/>
                <w:i/>
                <w:sz w:val="22"/>
                <w:lang w:eastAsia="zh-CN"/>
              </w:rPr>
            </w:pPr>
            <w:r>
              <w:rPr>
                <w:rFonts w:eastAsia="宋体"/>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宋体"/>
                <w:b/>
                <w:bCs/>
                <w:lang w:val="en-GB" w:eastAsia="zh-CN"/>
              </w:rPr>
            </w:pPr>
          </w:p>
          <w:p w14:paraId="4571852E" w14:textId="77777777" w:rsidR="002055AB" w:rsidRDefault="00192DD2">
            <w:pPr>
              <w:suppressAutoHyphens w:val="0"/>
              <w:spacing w:before="0" w:after="0" w:line="240" w:lineRule="auto"/>
              <w:ind w:firstLine="0"/>
              <w:textAlignment w:val="baseline"/>
              <w:rPr>
                <w:rFonts w:eastAsia="宋体"/>
                <w:b/>
                <w:bCs/>
                <w:lang w:eastAsia="zh-CN"/>
              </w:rPr>
            </w:pPr>
            <w:r>
              <w:rPr>
                <w:rFonts w:eastAsia="宋体"/>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宋体"/>
                <w:b/>
                <w:bCs/>
                <w:lang w:eastAsia="zh-CN"/>
              </w:rPr>
            </w:pPr>
          </w:p>
          <w:p w14:paraId="6DA0FF3D" w14:textId="77777777" w:rsidR="002055AB" w:rsidRDefault="00192DD2">
            <w:pPr>
              <w:suppressAutoHyphens w:val="0"/>
              <w:spacing w:before="0" w:after="0" w:line="240" w:lineRule="auto"/>
              <w:ind w:firstLine="0"/>
              <w:textAlignment w:val="baseline"/>
              <w:rPr>
                <w:rFonts w:eastAsia="宋体"/>
                <w:b/>
                <w:bCs/>
                <w:lang w:eastAsia="zh-CN"/>
              </w:rPr>
            </w:pPr>
            <w:r>
              <w:rPr>
                <w:rFonts w:eastAsia="宋体"/>
                <w:b/>
                <w:bCs/>
                <w:lang w:eastAsia="zh-CN"/>
              </w:rPr>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宋体" w:hAnsi="Arial"/>
                <w:lang w:eastAsia="zh-CN"/>
              </w:rPr>
            </w:pPr>
            <w:r>
              <w:rPr>
                <w:rFonts w:ascii="Times" w:eastAsia="Consolas" w:hAnsi="Times"/>
                <w:b/>
                <w:bCs/>
                <w:lang w:eastAsia="zh-CN"/>
              </w:rPr>
              <w:t xml:space="preserve">Proposal 6: The </w:t>
            </w:r>
            <w:proofErr w:type="spellStart"/>
            <w:r>
              <w:rPr>
                <w:rFonts w:ascii="Times" w:eastAsia="Consolas" w:hAnsi="Times"/>
                <w:b/>
                <w:bCs/>
                <w:lang w:eastAsia="zh-CN"/>
              </w:rPr>
              <w:t>gNB</w:t>
            </w:r>
            <w:proofErr w:type="spellEnd"/>
            <w:r>
              <w:rPr>
                <w:rFonts w:ascii="Times" w:eastAsia="Consolas" w:hAnsi="Times"/>
                <w:b/>
                <w:bCs/>
                <w:lang w:eastAsia="zh-CN"/>
              </w:rPr>
              <w:t xml:space="preserve">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a9"/>
              <w:spacing w:line="360" w:lineRule="auto"/>
              <w:ind w:firstLine="0"/>
              <w:jc w:val="left"/>
              <w:rPr>
                <w:rFonts w:eastAsia="宋体"/>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lastRenderedPageBreak/>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等线"/>
                <w:b/>
                <w:bCs/>
                <w:lang w:val="en-GB" w:eastAsia="zh-CN"/>
              </w:rPr>
            </w:pPr>
            <w:r>
              <w:rPr>
                <w:rFonts w:eastAsia="等线"/>
                <w:b/>
                <w:bCs/>
                <w:lang w:eastAsia="zh-CN"/>
              </w:rPr>
              <w:t xml:space="preserve">Proposal </w:t>
            </w:r>
            <w:r>
              <w:rPr>
                <w:rFonts w:eastAsia="等线" w:hint="eastAsia"/>
                <w:b/>
                <w:bCs/>
                <w:lang w:eastAsia="zh-CN"/>
              </w:rPr>
              <w:t>1</w:t>
            </w:r>
            <w:r>
              <w:rPr>
                <w:rFonts w:eastAsia="等线"/>
                <w:b/>
                <w:bCs/>
                <w:lang w:eastAsia="zh-CN"/>
              </w:rPr>
              <w:t xml:space="preserve">: We support </w:t>
            </w:r>
            <w:r>
              <w:rPr>
                <w:rFonts w:eastAsia="等线"/>
                <w:b/>
                <w:bCs/>
                <w:lang w:val="en-GB" w:eastAsia="zh-CN"/>
              </w:rPr>
              <w:t>Alt 2,</w:t>
            </w:r>
            <w:r>
              <w:rPr>
                <w:lang w:val="en-GB" w:eastAsia="en-US"/>
              </w:rPr>
              <w:t xml:space="preserve"> </w:t>
            </w:r>
            <w:r>
              <w:rPr>
                <w:rFonts w:eastAsia="等线"/>
                <w:b/>
                <w:bCs/>
                <w:lang w:val="en-GB" w:eastAsia="zh-CN"/>
              </w:rPr>
              <w:t>i.e. informing UE of the availability of TRS/CSI-RS at the configured occasion(s).</w:t>
            </w:r>
          </w:p>
          <w:p w14:paraId="6055545A" w14:textId="77777777" w:rsidR="002055AB" w:rsidRDefault="00192DD2">
            <w:pPr>
              <w:suppressAutoHyphens w:val="0"/>
              <w:spacing w:before="0" w:after="180" w:line="240" w:lineRule="auto"/>
              <w:ind w:firstLine="0"/>
              <w:rPr>
                <w:rFonts w:eastAsia="等线"/>
                <w:b/>
                <w:bCs/>
                <w:lang w:eastAsia="zh-CN"/>
              </w:rPr>
            </w:pPr>
            <w:r>
              <w:rPr>
                <w:rFonts w:eastAsia="等线"/>
                <w:b/>
                <w:bCs/>
                <w:lang w:val="en-GB" w:eastAsia="zh-CN"/>
              </w:rPr>
              <w:t xml:space="preserve">Proposal 2: Study mechanism to properly manage signalling overhead and network power consumption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等线"/>
                <w:b/>
                <w:bCs/>
                <w:lang w:val="en-GB" w:eastAsia="zh-CN"/>
              </w:rPr>
            </w:pPr>
            <w:r>
              <w:rPr>
                <w:rFonts w:eastAsia="等线"/>
                <w:b/>
                <w:bCs/>
                <w:lang w:val="en-GB" w:eastAsia="zh-CN"/>
              </w:rPr>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等线"/>
                <w:b/>
                <w:bCs/>
                <w:lang w:val="en-GB" w:eastAsia="zh-CN"/>
              </w:rPr>
              <w:t>Updating the configuration to inform the un</w:t>
            </w:r>
            <w:r>
              <w:rPr>
                <w:rFonts w:eastAsia="等线"/>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等线"/>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宋体"/>
                <w:b/>
                <w:bCs/>
                <w:lang w:eastAsia="zh-CN"/>
              </w:rPr>
            </w:pPr>
            <w:r>
              <w:rPr>
                <w:rFonts w:eastAsia="宋体" w:hint="eastAsia"/>
                <w:b/>
                <w:bCs/>
                <w:lang w:eastAsia="zh-CN"/>
              </w:rPr>
              <w:t>P</w:t>
            </w:r>
            <w:r>
              <w:rPr>
                <w:rFonts w:eastAsia="宋体"/>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宋体"/>
                <w:b/>
                <w:bCs/>
                <w:lang w:eastAsia="zh-CN"/>
              </w:rPr>
            </w:pPr>
            <w:r>
              <w:rPr>
                <w:rFonts w:eastAsia="宋体"/>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a9"/>
              <w:spacing w:line="360" w:lineRule="auto"/>
              <w:ind w:firstLine="0"/>
              <w:jc w:val="left"/>
              <w:rPr>
                <w:rFonts w:eastAsia="宋体"/>
                <w:b/>
                <w:bCs/>
                <w:lang w:eastAsia="zh-CN"/>
              </w:rPr>
            </w:pPr>
            <w:r>
              <w:rPr>
                <w:rFonts w:eastAsia="宋体" w:hint="eastAsia"/>
                <w:b/>
                <w:bCs/>
                <w:lang w:eastAsia="zh-CN"/>
              </w:rPr>
              <w:t>P</w:t>
            </w:r>
            <w:r>
              <w:rPr>
                <w:rFonts w:eastAsia="宋体"/>
                <w:b/>
                <w:bCs/>
                <w:lang w:eastAsia="zh-CN"/>
              </w:rPr>
              <w:t xml:space="preserve">roposal 3. </w:t>
            </w:r>
            <w:proofErr w:type="spellStart"/>
            <w:proofErr w:type="gramStart"/>
            <w:r>
              <w:rPr>
                <w:rFonts w:eastAsia="宋体"/>
                <w:b/>
                <w:bCs/>
                <w:lang w:eastAsia="zh-CN"/>
              </w:rPr>
              <w:t>gNB</w:t>
            </w:r>
            <w:proofErr w:type="spellEnd"/>
            <w:proofErr w:type="gramEnd"/>
            <w:r>
              <w:rPr>
                <w:rFonts w:eastAsia="宋体"/>
                <w:b/>
                <w:bCs/>
                <w:lang w:eastAsia="zh-CN"/>
              </w:rPr>
              <w:t xml:space="preserve">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宋体"/>
                <w:b/>
              </w:rPr>
            </w:pPr>
            <w:r>
              <w:rPr>
                <w:rFonts w:eastAsia="宋体"/>
                <w:b/>
                <w:lang w:eastAsia="zh-CN"/>
              </w:rPr>
              <w:t xml:space="preserve">Proposal 4. </w:t>
            </w:r>
            <w:r>
              <w:rPr>
                <w:rFonts w:eastAsia="宋体"/>
                <w:b/>
              </w:rPr>
              <w:t xml:space="preserve">The availability information </w:t>
            </w:r>
            <w:proofErr w:type="spellStart"/>
            <w:r>
              <w:rPr>
                <w:rFonts w:eastAsia="宋体"/>
                <w:b/>
              </w:rPr>
              <w:t>signalling</w:t>
            </w:r>
            <w:proofErr w:type="spellEnd"/>
            <w:r>
              <w:rPr>
                <w:rFonts w:eastAsia="宋体"/>
                <w:b/>
              </w:rPr>
              <w:t xml:space="preserve"> design of TRS/CSI-RS should also be included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宋体"/>
                <w:b/>
                <w:i/>
                <w:lang w:eastAsia="zh-CN"/>
              </w:rPr>
            </w:pPr>
            <w:r>
              <w:rPr>
                <w:rFonts w:eastAsia="宋体"/>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宋体" w:hAnsi="Times"/>
                <w:b/>
                <w:i/>
                <w:szCs w:val="24"/>
                <w:lang w:eastAsia="zh-CN"/>
              </w:rPr>
            </w:pPr>
            <w:r>
              <w:rPr>
                <w:rFonts w:ascii="Times" w:eastAsia="宋体" w:hAnsi="Times"/>
                <w:b/>
                <w:i/>
                <w:szCs w:val="24"/>
                <w:lang w:eastAsia="zh-CN"/>
              </w:rPr>
              <w:lastRenderedPageBreak/>
              <w:t>Proposal 2:</w:t>
            </w:r>
            <w:r>
              <w:rPr>
                <w:rFonts w:ascii="Times" w:eastAsia="宋体" w:hAnsi="Times"/>
                <w:szCs w:val="24"/>
                <w:lang w:eastAsia="en-US"/>
              </w:rPr>
              <w:t xml:space="preserve"> </w:t>
            </w:r>
            <w:r>
              <w:rPr>
                <w:rFonts w:ascii="Times" w:eastAsia="宋体"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宋体" w:hAnsi="Times"/>
                <w:b/>
                <w:i/>
                <w:szCs w:val="24"/>
                <w:lang w:eastAsia="zh-CN"/>
              </w:rPr>
            </w:pPr>
            <w:r>
              <w:rPr>
                <w:rFonts w:ascii="Times" w:eastAsia="宋体"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lastRenderedPageBreak/>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Yu Mincho"/>
                <w:b/>
                <w:bCs/>
                <w:kern w:val="2"/>
              </w:rPr>
              <w:t xml:space="preserve">Proposal 1: UE should be not required to blindly detect the </w:t>
            </w:r>
            <w:r>
              <w:rPr>
                <w:rFonts w:eastAsia="宋体"/>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2: Signaling support should be specified that availability of TRS/CSI-RS at the configured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3: How the</w:t>
            </w:r>
            <w:r>
              <w:rPr>
                <w:rFonts w:ascii="Calibri" w:eastAsia="宋体" w:hAnsi="Calibri"/>
                <w:b/>
                <w:bCs/>
                <w:kern w:val="2"/>
                <w:szCs w:val="22"/>
              </w:rPr>
              <w:t xml:space="preserve"> </w:t>
            </w:r>
            <w:r>
              <w:rPr>
                <w:rFonts w:eastAsia="宋体"/>
                <w:b/>
                <w:bCs/>
                <w:kern w:val="2"/>
              </w:rPr>
              <w:t xml:space="preserve">availability of TRS/CSI-RS at the configured occasion(s) is informed and 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宋体"/>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宋体"/>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lastRenderedPageBreak/>
              <w:t>Q</w:t>
            </w:r>
            <w:r>
              <w:rPr>
                <w:lang w:val="en-GB"/>
              </w:rPr>
              <w:t>ualcomm Incorporated [18]</w:t>
            </w:r>
          </w:p>
        </w:tc>
        <w:tc>
          <w:tcPr>
            <w:tcW w:w="8457" w:type="dxa"/>
          </w:tcPr>
          <w:p w14:paraId="6666AEC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2: Whether a TRS/CSI-RS can provide more processing gain than a SSB depends on channel frequency selectivity, bandwidth of the TRS/CSI-RS and frequency drifting rate.</w:t>
            </w:r>
          </w:p>
          <w:p w14:paraId="42606828"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3: TRS/CSI-RS is especially beneficial for decoding broadcast PDSCH.</w:t>
            </w:r>
          </w:p>
          <w:p w14:paraId="07888C71"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4: From power saving perspective, it is preferred to have the TRS overlap with or very close to the PDSCH. </w:t>
            </w:r>
          </w:p>
          <w:p w14:paraId="1C809096"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6: Regarding the three alternatives for availability indication of TRS/CSI-RS</w:t>
            </w:r>
          </w:p>
          <w:p w14:paraId="6E243F84"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Alt 3 may result in partially “always-on” transmission of the TRS/CSI-RS if it is conditional on UE paging.</w:t>
            </w:r>
          </w:p>
          <w:p w14:paraId="0C46186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7: Unused bits of the paging PDCCH can be used to indicate availability of the TRS/CSI-RS. These include</w:t>
            </w:r>
          </w:p>
          <w:p w14:paraId="78224269"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Reserved bits to indicate the paged UE groups in the PO</w:t>
            </w:r>
          </w:p>
          <w:p w14:paraId="555ABC0A"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Unused bits 4 to 8 in the Short Message field</w:t>
            </w:r>
          </w:p>
          <w:p w14:paraId="14ECBC41"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If Short Message Indicator is 01, the entire Short Message field</w:t>
            </w:r>
          </w:p>
          <w:p w14:paraId="58FEBD50"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If Short Message Indicator is 10, the scheduling field.</w:t>
            </w:r>
          </w:p>
          <w:p w14:paraId="3FB18CA4" w14:textId="77777777" w:rsidR="002055AB" w:rsidRDefault="00192DD2">
            <w:pPr>
              <w:pStyle w:val="a9"/>
              <w:spacing w:line="360" w:lineRule="auto"/>
              <w:ind w:firstLine="0"/>
              <w:jc w:val="left"/>
              <w:rPr>
                <w:rFonts w:eastAsia="宋体"/>
                <w:b/>
                <w:iCs/>
                <w:lang w:eastAsia="zh-CN"/>
              </w:rPr>
            </w:pPr>
            <w:r>
              <w:rPr>
                <w:rFonts w:eastAsia="宋体"/>
                <w:b/>
                <w:iCs/>
                <w:lang w:eastAsia="zh-CN"/>
              </w:rPr>
              <w:t>Unused bits are partitioned between the sub-grouping indication and RS availability indication functions.</w:t>
            </w:r>
          </w:p>
          <w:p w14:paraId="196D3C9B"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8: If DCI format 2_6 is used as paging early indication for idle/inactive mode UEs, it can carry indication of availability of the additional TRS/CSI-RS in a similar way to </w:t>
            </w:r>
            <w:proofErr w:type="spellStart"/>
            <w:r>
              <w:rPr>
                <w:rFonts w:eastAsia="宋体"/>
                <w:b/>
                <w:iCs/>
                <w:lang w:eastAsia="zh-CN"/>
              </w:rPr>
              <w:t>SCell</w:t>
            </w:r>
            <w:proofErr w:type="spellEnd"/>
            <w:r>
              <w:rPr>
                <w:rFonts w:eastAsia="宋体"/>
                <w:b/>
                <w:iCs/>
                <w:lang w:eastAsia="zh-CN"/>
              </w:rPr>
              <w:t xml:space="preserve"> dormancy indication for connected mode UEs.</w:t>
            </w:r>
          </w:p>
          <w:p w14:paraId="0EBAD5A9" w14:textId="77777777" w:rsidR="002055AB" w:rsidRDefault="00192DD2">
            <w:pPr>
              <w:pStyle w:val="a9"/>
              <w:spacing w:line="360" w:lineRule="auto"/>
              <w:ind w:firstLine="0"/>
              <w:jc w:val="left"/>
              <w:rPr>
                <w:rFonts w:eastAsia="宋体"/>
                <w:b/>
                <w:iCs/>
                <w:lang w:eastAsia="zh-CN"/>
              </w:rPr>
            </w:pPr>
            <w:r>
              <w:rPr>
                <w:rFonts w:eastAsia="宋体"/>
                <w:b/>
                <w:iCs/>
                <w:lang w:eastAsia="zh-CN"/>
              </w:rPr>
              <w:lastRenderedPageBreak/>
              <w:t>Observation 9: If paging early indication is based on RS/sequence, only one bit information is provided to indicate whether all configured TRS/CSI-RSs are available to the idle/inactive UE or not available.</w:t>
            </w:r>
          </w:p>
          <w:p w14:paraId="30A37595"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 The TRS/CSI-RS can be UE group based for idle/inactive UEs.</w:t>
            </w:r>
          </w:p>
          <w:p w14:paraId="58876FF4"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Proposal 4: A TRS/CSI-RS configured to the idle/inactive UE should be </w:t>
            </w:r>
            <w:proofErr w:type="spellStart"/>
            <w:r>
              <w:rPr>
                <w:rFonts w:eastAsia="宋体"/>
                <w:b/>
                <w:iCs/>
                <w:lang w:eastAsia="zh-CN"/>
              </w:rPr>
              <w:t>QCL’ed</w:t>
            </w:r>
            <w:proofErr w:type="spellEnd"/>
            <w:r>
              <w:rPr>
                <w:rFonts w:eastAsia="宋体"/>
                <w:b/>
                <w:iCs/>
                <w:lang w:eastAsia="zh-CN"/>
              </w:rPr>
              <w:t xml:space="preserve"> with a transmitted SSB of the serving cell. At least one RS is </w:t>
            </w:r>
            <w:proofErr w:type="spellStart"/>
            <w:r>
              <w:rPr>
                <w:rFonts w:eastAsia="宋体"/>
                <w:b/>
                <w:iCs/>
                <w:lang w:eastAsia="zh-CN"/>
              </w:rPr>
              <w:t>QCL’ed</w:t>
            </w:r>
            <w:proofErr w:type="spellEnd"/>
            <w:r>
              <w:rPr>
                <w:rFonts w:eastAsia="宋体"/>
                <w:b/>
                <w:iCs/>
                <w:lang w:eastAsia="zh-CN"/>
              </w:rPr>
              <w:t xml:space="preserve"> with each transmitted SSB of the serving cell.</w:t>
            </w:r>
          </w:p>
          <w:p w14:paraId="24E0C949"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5: network should provide the availability indication of TRS/CSI-RS in paging early indication or paging PDCCH.</w:t>
            </w:r>
          </w:p>
          <w:p w14:paraId="5E96B655"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proofErr w:type="spellStart"/>
            <w:r>
              <w:rPr>
                <w:rFonts w:hint="eastAsia"/>
                <w:lang w:val="en-GB"/>
              </w:rPr>
              <w:lastRenderedPageBreak/>
              <w:t>I</w:t>
            </w:r>
            <w:r>
              <w:rPr>
                <w:lang w:val="en-GB"/>
              </w:rPr>
              <w:t>nterDigital</w:t>
            </w:r>
            <w:proofErr w:type="spellEnd"/>
            <w:r>
              <w:rPr>
                <w:lang w:val="en-GB"/>
              </w:rPr>
              <w:t xml:space="preserve"> Inc. [19]</w:t>
            </w:r>
          </w:p>
        </w:tc>
        <w:tc>
          <w:tcPr>
            <w:tcW w:w="8457" w:type="dxa"/>
          </w:tcPr>
          <w:p w14:paraId="6C6284AC"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1: Explicit signaling of the TRS/CSI-RS occasions provides higher power saving gain than blind detection.</w:t>
            </w:r>
          </w:p>
          <w:p w14:paraId="1A889F91"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 Explicit signaling is used to indicate to the UE the TRS/CSI-RS availability.</w:t>
            </w:r>
          </w:p>
          <w:p w14:paraId="065E3281"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 Paging PDCCH and paging indication channel are considered for explicit signaling of the availability of the TRS/CSI-RS occasions.</w:t>
            </w:r>
          </w:p>
          <w:p w14:paraId="66C43483"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r>
            <w:proofErr w:type="spellStart"/>
            <w:r>
              <w:rPr>
                <w:rFonts w:eastAsia="宋体"/>
                <w:b/>
                <w:iCs/>
                <w:lang w:eastAsia="zh-CN"/>
              </w:rPr>
              <w:t>Downselect</w:t>
            </w:r>
            <w:proofErr w:type="spellEnd"/>
            <w:r>
              <w:rPr>
                <w:rFonts w:eastAsia="宋体"/>
                <w:b/>
                <w:iCs/>
                <w:lang w:eastAsia="zh-CN"/>
              </w:rPr>
              <w:t xml:space="preserve">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t>S</w:t>
            </w:r>
            <w:r>
              <w:rPr>
                <w:lang w:val="en-GB"/>
              </w:rPr>
              <w:t>harp [20]</w:t>
            </w:r>
          </w:p>
        </w:tc>
        <w:tc>
          <w:tcPr>
            <w:tcW w:w="8457" w:type="dxa"/>
          </w:tcPr>
          <w:p w14:paraId="10B0452F"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 The availability of TRS/CSI-RS at the configured occasion(s) should be informed to IDLE/inactive UEs implicitly.</w:t>
            </w:r>
          </w:p>
          <w:p w14:paraId="17AE07D6"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 DCI should be used to inform the availability of TRS/CSI-RS</w:t>
            </w:r>
          </w:p>
          <w:p w14:paraId="0A6F6739"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t>E</w:t>
            </w:r>
            <w:r>
              <w:rPr>
                <w:lang w:val="en-GB"/>
              </w:rPr>
              <w:t>ricsson [21]</w:t>
            </w:r>
          </w:p>
        </w:tc>
        <w:tc>
          <w:tcPr>
            <w:tcW w:w="8457" w:type="dxa"/>
          </w:tcPr>
          <w:p w14:paraId="33B1BAF2"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1</w:t>
            </w:r>
            <w:r>
              <w:rPr>
                <w:rFonts w:eastAsia="宋体"/>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a9"/>
              <w:spacing w:line="360" w:lineRule="auto"/>
              <w:ind w:firstLine="0"/>
              <w:jc w:val="left"/>
              <w:rPr>
                <w:rFonts w:eastAsia="宋体"/>
                <w:b/>
                <w:iCs/>
                <w:lang w:eastAsia="zh-CN"/>
              </w:rPr>
            </w:pPr>
            <w:r>
              <w:rPr>
                <w:rFonts w:eastAsia="宋体"/>
                <w:b/>
                <w:iCs/>
                <w:lang w:eastAsia="zh-CN"/>
              </w:rPr>
              <w:lastRenderedPageBreak/>
              <w:t>Observation 2</w:t>
            </w:r>
            <w:r>
              <w:rPr>
                <w:rFonts w:eastAsia="宋体"/>
                <w:b/>
                <w:iCs/>
                <w:lang w:eastAsia="zh-CN"/>
              </w:rPr>
              <w:tab/>
              <w:t>Idle UEs should be able to handle the case where TRS is present/absent in potential TRS occasions without additional signaling from NW.</w:t>
            </w:r>
          </w:p>
          <w:p w14:paraId="56049520"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3</w:t>
            </w:r>
            <w:r>
              <w:rPr>
                <w:rFonts w:eastAsia="宋体"/>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4</w:t>
            </w:r>
            <w:r>
              <w:rPr>
                <w:rFonts w:eastAsia="宋体"/>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5</w:t>
            </w:r>
            <w:r>
              <w:rPr>
                <w:rFonts w:eastAsia="宋体"/>
                <w:b/>
                <w:iCs/>
                <w:lang w:eastAsia="zh-CN"/>
              </w:rPr>
              <w:tab/>
              <w:t>Allowing to use TRS occasions for serving cell measurements has RAN4 impact.</w:t>
            </w:r>
          </w:p>
          <w:p w14:paraId="4C9B0B93"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w:t>
            </w:r>
            <w:r>
              <w:rPr>
                <w:rFonts w:eastAsia="宋体"/>
                <w:b/>
                <w:iCs/>
                <w:lang w:eastAsia="zh-CN"/>
              </w:rPr>
              <w:tab/>
              <w:t>The availability of TRS/CSI-RS at the configured occasion(s) is not informed to the UE.</w:t>
            </w:r>
          </w:p>
          <w:p w14:paraId="7317F5F8"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w:t>
            </w:r>
            <w:r>
              <w:rPr>
                <w:rFonts w:eastAsia="宋体"/>
                <w:b/>
                <w:iCs/>
                <w:lang w:eastAsia="zh-CN"/>
              </w:rPr>
              <w:tab/>
              <w:t>Do not support SIB signaling to announce availability of TRS transmissions in potential TRS occasions for idle UEs.</w:t>
            </w:r>
          </w:p>
          <w:p w14:paraId="794416B0"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3</w:t>
            </w:r>
            <w:r>
              <w:rPr>
                <w:rFonts w:eastAsia="宋体"/>
                <w:b/>
                <w:iCs/>
                <w:lang w:eastAsia="zh-CN"/>
              </w:rPr>
              <w:tab/>
              <w:t>Only TRS/CSI-RS occasion(s) corresponding to periodic TRS can be shared with idle UEs.</w:t>
            </w:r>
          </w:p>
          <w:p w14:paraId="442757D9"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4</w:t>
            </w:r>
            <w:r>
              <w:rPr>
                <w:rFonts w:eastAsia="宋体"/>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lastRenderedPageBreak/>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proofErr w:type="spellStart"/>
            <w:r>
              <w:rPr>
                <w:rFonts w:eastAsia="Yu Mincho"/>
                <w:b/>
                <w:sz w:val="22"/>
                <w:szCs w:val="22"/>
                <w:lang w:val="en-GB" w:eastAsia="ja-JP"/>
              </w:rPr>
              <w:t>gNB</w:t>
            </w:r>
            <w:proofErr w:type="spellEnd"/>
            <w:r>
              <w:rPr>
                <w:rFonts w:eastAsia="Yu Mincho"/>
                <w:b/>
                <w:sz w:val="22"/>
                <w:szCs w:val="22"/>
                <w:lang w:val="en-GB" w:eastAsia="ja-JP"/>
              </w:rPr>
              <w:t xml:space="preserve">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bCs/>
                <w:kern w:val="2"/>
                <w:lang w:val="en-GB"/>
              </w:rPr>
              <w:t>Observation:</w:t>
            </w:r>
            <w:r>
              <w:rPr>
                <w:rFonts w:ascii="Calibri" w:eastAsia="宋体"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lastRenderedPageBreak/>
              <w:t>Observation:</w:t>
            </w:r>
            <w:r>
              <w:rPr>
                <w:rFonts w:ascii="Calibri" w:eastAsia="宋体"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宋体" w:hAnsi="Calibri" w:cs="Arial"/>
                <w:kern w:val="2"/>
                <w:lang w:val="en-GB"/>
              </w:rPr>
            </w:pPr>
            <w:proofErr w:type="spellStart"/>
            <w:r>
              <w:rPr>
                <w:rFonts w:ascii="Calibri" w:eastAsia="宋体" w:hAnsi="Calibri" w:cs="Arial"/>
                <w:b/>
                <w:bCs/>
                <w:kern w:val="2"/>
                <w:lang w:val="en-GB"/>
              </w:rPr>
              <w:t>Propopsal</w:t>
            </w:r>
            <w:proofErr w:type="spellEnd"/>
            <w:r>
              <w:rPr>
                <w:rFonts w:ascii="Calibri" w:eastAsia="宋体" w:hAnsi="Calibri" w:cs="Arial"/>
                <w:b/>
                <w:bCs/>
                <w:kern w:val="2"/>
                <w:lang w:val="en-GB"/>
              </w:rPr>
              <w:t>:</w:t>
            </w:r>
            <w:r>
              <w:rPr>
                <w:rFonts w:ascii="Calibri" w:eastAsia="宋体"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 xml:space="preserve">Proposal: </w:t>
            </w:r>
            <w:r>
              <w:rPr>
                <w:rFonts w:ascii="Calibri" w:eastAsia="宋体"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b/>
                <w:kern w:val="2"/>
                <w:lang w:val="en-GB"/>
              </w:rPr>
            </w:pPr>
            <w:r>
              <w:rPr>
                <w:rFonts w:ascii="Calibri" w:eastAsia="宋体" w:hAnsi="Calibri" w:cs="Arial"/>
                <w:b/>
                <w:kern w:val="2"/>
                <w:lang w:val="en-GB"/>
              </w:rPr>
              <w:t xml:space="preserve">Proposal: </w:t>
            </w:r>
            <w:r>
              <w:rPr>
                <w:rFonts w:ascii="Calibri" w:eastAsia="宋体"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a9"/>
              <w:spacing w:line="360" w:lineRule="auto"/>
              <w:ind w:firstLine="0"/>
              <w:jc w:val="left"/>
              <w:rPr>
                <w:rFonts w:eastAsia="宋体"/>
                <w:b/>
                <w:iCs/>
                <w:lang w:val="en-GB" w:eastAsia="zh-CN"/>
              </w:rPr>
            </w:pPr>
            <w:r>
              <w:rPr>
                <w:rFonts w:ascii="Calibri" w:eastAsia="宋体" w:hAnsi="Calibri" w:cs="Arial"/>
                <w:b/>
                <w:kern w:val="2"/>
                <w:lang w:val="en-GB"/>
              </w:rPr>
              <w:t>Proposal:</w:t>
            </w:r>
            <w:r>
              <w:rPr>
                <w:rFonts w:ascii="Calibri" w:eastAsia="宋体" w:hAnsi="Calibri" w:cs="Arial"/>
                <w:kern w:val="2"/>
                <w:lang w:val="en-GB"/>
              </w:rPr>
              <w:t xml:space="preserve"> When informing TRS occasions for the IDLE/INACTIVE mode UEs, parameters ‘</w:t>
            </w:r>
            <w:proofErr w:type="spellStart"/>
            <w:r>
              <w:rPr>
                <w:rFonts w:ascii="Courier New" w:hAnsi="Courier New"/>
                <w:color w:val="000000"/>
                <w:kern w:val="24"/>
                <w:lang w:val="en-GB" w:eastAsia="en-GB"/>
              </w:rPr>
              <w:t>nrofPorts</w:t>
            </w:r>
            <w:proofErr w:type="spellEnd"/>
            <w:r>
              <w:rPr>
                <w:rFonts w:ascii="Calibri" w:eastAsia="宋体" w:hAnsi="Calibri" w:cs="Arial"/>
                <w:kern w:val="2"/>
                <w:lang w:val="en-GB"/>
              </w:rPr>
              <w:t>’, ‘</w:t>
            </w:r>
            <w:proofErr w:type="spellStart"/>
            <w:r>
              <w:rPr>
                <w:rFonts w:ascii="Courier New" w:hAnsi="Courier New"/>
                <w:color w:val="000000"/>
                <w:kern w:val="24"/>
                <w:lang w:val="en-GB" w:eastAsia="en-GB"/>
              </w:rPr>
              <w:t>cdm</w:t>
            </w:r>
            <w:proofErr w:type="spellEnd"/>
            <w:r>
              <w:rPr>
                <w:rFonts w:ascii="Courier New" w:hAnsi="Courier New"/>
                <w:color w:val="000000"/>
                <w:kern w:val="24"/>
                <w:lang w:val="en-GB" w:eastAsia="en-GB"/>
              </w:rPr>
              <w:t>-Type</w:t>
            </w:r>
            <w:r>
              <w:rPr>
                <w:rFonts w:ascii="Calibri" w:eastAsia="宋体" w:hAnsi="Calibri" w:cs="Arial"/>
                <w:kern w:val="2"/>
                <w:lang w:val="en-GB"/>
              </w:rPr>
              <w:t>’ and ‘</w:t>
            </w:r>
            <w:r>
              <w:rPr>
                <w:rFonts w:ascii="Courier New" w:hAnsi="Courier New"/>
                <w:color w:val="000000"/>
                <w:kern w:val="24"/>
                <w:lang w:val="en-GB" w:eastAsia="en-GB"/>
              </w:rPr>
              <w:t>density</w:t>
            </w:r>
            <w:r>
              <w:rPr>
                <w:rFonts w:ascii="Calibri" w:eastAsia="宋体" w:hAnsi="Calibri" w:cs="Arial"/>
                <w:kern w:val="2"/>
                <w:lang w:val="en-GB"/>
              </w:rPr>
              <w:t>’ in ‘</w:t>
            </w:r>
            <w:r>
              <w:rPr>
                <w:rFonts w:ascii="Courier New" w:hAnsi="Courier New"/>
                <w:color w:val="000000"/>
                <w:kern w:val="24"/>
                <w:lang w:val="en-GB" w:eastAsia="en-GB"/>
              </w:rPr>
              <w:t>CSI-RS-</w:t>
            </w:r>
            <w:proofErr w:type="spellStart"/>
            <w:r>
              <w:rPr>
                <w:rFonts w:ascii="Courier New" w:hAnsi="Courier New"/>
                <w:color w:val="000000"/>
                <w:kern w:val="24"/>
                <w:lang w:val="en-GB" w:eastAsia="en-GB"/>
              </w:rPr>
              <w:t>ResourceMapping</w:t>
            </w:r>
            <w:proofErr w:type="spellEnd"/>
            <w:r>
              <w:rPr>
                <w:rFonts w:ascii="Calibri" w:eastAsia="宋体" w:hAnsi="Calibri" w:cs="Arial"/>
                <w:kern w:val="2"/>
                <w:lang w:val="en-GB"/>
              </w:rPr>
              <w:t>’ can be omitted from the configuration and values are same as fixed by specification TS38.214 for CSI-RS configured with ‘</w:t>
            </w:r>
            <w:proofErr w:type="spellStart"/>
            <w:r>
              <w:rPr>
                <w:rFonts w:ascii="Courier New" w:hAnsi="Courier New"/>
                <w:color w:val="000000"/>
                <w:kern w:val="24"/>
                <w:lang w:val="en-GB" w:eastAsia="en-GB"/>
              </w:rPr>
              <w:t>trs</w:t>
            </w:r>
            <w:proofErr w:type="spellEnd"/>
            <w:r>
              <w:rPr>
                <w:rFonts w:ascii="Courier New" w:hAnsi="Courier New"/>
                <w:color w:val="000000"/>
                <w:kern w:val="24"/>
                <w:lang w:val="en-GB" w:eastAsia="en-GB"/>
              </w:rPr>
              <w:t>-info</w:t>
            </w:r>
            <w:r>
              <w:rPr>
                <w:rFonts w:ascii="Calibri" w:eastAsia="宋体"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Following parameters can be assume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宋体" w:hAnsi="Calibri" w:cs="Arial"/>
                <w:kern w:val="2"/>
                <w:lang w:val="en-GB" w:eastAsia="zh-CN"/>
              </w:rPr>
            </w:pPr>
            <w:r>
              <w:rPr>
                <w:rFonts w:ascii="Calibri" w:eastAsia="宋体" w:hAnsi="Calibri" w:cs="Arial"/>
                <w:kern w:val="2"/>
                <w:lang w:val="en-GB" w:eastAsia="zh-CN"/>
              </w:rPr>
              <w:t>‘</w:t>
            </w:r>
            <w:proofErr w:type="spellStart"/>
            <w:r>
              <w:rPr>
                <w:rFonts w:ascii="Courier New" w:eastAsia="Times New Roman" w:hAnsi="Courier New"/>
                <w:color w:val="000000"/>
                <w:kern w:val="24"/>
                <w:lang w:val="en-GB" w:eastAsia="en-GB"/>
              </w:rPr>
              <w:t>firstOFDMSymbolInTimeDomain</w:t>
            </w:r>
            <w:proofErr w:type="spellEnd"/>
            <w:r>
              <w:rPr>
                <w:rFonts w:ascii="Calibri" w:eastAsia="宋体"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宋体" w:hAnsi="Calibri" w:cs="Arial"/>
                <w:kern w:val="2"/>
                <w:lang w:val="en-GB" w:eastAsia="zh-CN"/>
              </w:rPr>
            </w:pPr>
            <w:r>
              <w:rPr>
                <w:rFonts w:ascii="Calibri" w:eastAsia="宋体" w:hAnsi="Calibri" w:cs="Arial"/>
                <w:kern w:val="2"/>
                <w:lang w:val="en-GB" w:eastAsia="zh-CN"/>
              </w:rPr>
              <w:t xml:space="preserve">Note: number of slots (1 or 2) is indicated </w:t>
            </w:r>
            <w:proofErr w:type="spellStart"/>
            <w:r>
              <w:rPr>
                <w:rFonts w:ascii="Calibri" w:eastAsia="宋体" w:hAnsi="Calibri" w:cs="Arial"/>
                <w:kern w:val="2"/>
                <w:lang w:val="en-GB" w:eastAsia="zh-CN"/>
              </w:rPr>
              <w:t>separetly</w:t>
            </w:r>
            <w:proofErr w:type="spellEnd"/>
            <w:r>
              <w:rPr>
                <w:rFonts w:ascii="Calibri" w:eastAsia="宋体" w:hAnsi="Calibri" w:cs="Arial"/>
                <w:kern w:val="2"/>
                <w:lang w:val="en-GB" w:eastAsia="zh-CN"/>
              </w:rPr>
              <w:t>,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宋体"/>
                <w:b/>
                <w:iCs/>
                <w:lang w:val="en-GB" w:eastAsia="zh-CN"/>
              </w:rPr>
            </w:pPr>
            <w:r>
              <w:rPr>
                <w:rFonts w:ascii="Calibri" w:eastAsia="宋体" w:hAnsi="Calibri" w:cs="Arial"/>
                <w:kern w:val="2"/>
                <w:lang w:val="en-GB" w:eastAsia="zh-CN"/>
              </w:rPr>
              <w:t>For TRS, ’</w:t>
            </w:r>
            <w:r>
              <w:rPr>
                <w:rFonts w:ascii="Courier New" w:eastAsia="Times New Roman" w:hAnsi="Courier New"/>
                <w:color w:val="000000"/>
                <w:kern w:val="24"/>
                <w:lang w:val="en-GB" w:eastAsia="en-GB"/>
              </w:rPr>
              <w:t>row1</w:t>
            </w:r>
            <w:r>
              <w:rPr>
                <w:rFonts w:ascii="Calibri" w:eastAsia="宋体" w:hAnsi="Calibri" w:cs="Arial"/>
                <w:kern w:val="2"/>
                <w:lang w:val="en-GB" w:eastAsia="zh-CN"/>
              </w:rPr>
              <w:t>’ and ‘</w:t>
            </w:r>
            <w:proofErr w:type="spellStart"/>
            <w:r>
              <w:rPr>
                <w:rFonts w:ascii="Courier New" w:eastAsia="Times New Roman" w:hAnsi="Courier New"/>
                <w:color w:val="000000"/>
                <w:kern w:val="24"/>
                <w:lang w:val="en-GB" w:eastAsia="en-GB"/>
              </w:rPr>
              <w:t>freqBand</w:t>
            </w:r>
            <w:proofErr w:type="spellEnd"/>
            <w:r>
              <w:rPr>
                <w:rFonts w:ascii="Calibri" w:eastAsia="宋体"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宋体"/>
                <w:b/>
                <w:iCs/>
                <w:lang w:val="en-GB" w:eastAsia="zh-CN"/>
              </w:rPr>
            </w:pPr>
            <w:r>
              <w:rPr>
                <w:rFonts w:ascii="Calibri" w:eastAsia="宋体" w:hAnsi="Calibri" w:cs="Arial"/>
                <w:kern w:val="2"/>
                <w:lang w:val="en-GB"/>
              </w:rPr>
              <w:t>In case of single slot, or two consecutive slots, one common ‘</w:t>
            </w:r>
            <w:r>
              <w:rPr>
                <w:rFonts w:ascii="Courier New" w:hAnsi="Courier New"/>
                <w:color w:val="000000"/>
                <w:kern w:val="24"/>
                <w:lang w:val="en-GB" w:eastAsia="en-GB"/>
              </w:rPr>
              <w:t>CSI-</w:t>
            </w:r>
            <w:proofErr w:type="spellStart"/>
            <w:r>
              <w:rPr>
                <w:rFonts w:ascii="Courier New" w:hAnsi="Courier New"/>
                <w:color w:val="000000"/>
                <w:kern w:val="24"/>
                <w:lang w:val="en-GB" w:eastAsia="en-GB"/>
              </w:rPr>
              <w:t>ResourcePeriodicityAndOffset</w:t>
            </w:r>
            <w:proofErr w:type="spellEnd"/>
            <w:r>
              <w:rPr>
                <w:rFonts w:ascii="Calibri" w:eastAsia="宋体"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w:t>
            </w:r>
            <w:proofErr w:type="spellStart"/>
            <w:r>
              <w:rPr>
                <w:rFonts w:ascii="Courier New" w:eastAsia="Times New Roman" w:hAnsi="Courier New"/>
                <w:color w:val="000000"/>
                <w:kern w:val="24"/>
                <w:lang w:val="en-GB" w:eastAsia="en-GB"/>
              </w:rPr>
              <w:t>powerControlOffsetSS</w:t>
            </w:r>
            <w:proofErr w:type="spellEnd"/>
            <w:r>
              <w:rPr>
                <w:rFonts w:ascii="Calibri" w:eastAsia="宋体" w:hAnsi="Calibri" w:cs="Arial"/>
                <w:kern w:val="2"/>
                <w:lang w:val="en-GB"/>
              </w:rPr>
              <w:t>’ and ‘</w:t>
            </w:r>
            <w:proofErr w:type="spellStart"/>
            <w:r>
              <w:rPr>
                <w:rFonts w:ascii="Courier New" w:eastAsia="Times New Roman" w:hAnsi="Courier New"/>
                <w:color w:val="000000"/>
                <w:kern w:val="24"/>
                <w:lang w:val="en-GB" w:eastAsia="en-GB"/>
              </w:rPr>
              <w:t>ScramblingId</w:t>
            </w:r>
            <w:proofErr w:type="spellEnd"/>
            <w:r>
              <w:rPr>
                <w:rFonts w:ascii="Calibri" w:eastAsia="宋体"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b/>
                <w:kern w:val="2"/>
                <w:lang w:val="en-GB"/>
              </w:rPr>
            </w:pPr>
            <w:r>
              <w:rPr>
                <w:rFonts w:ascii="Calibri" w:eastAsia="宋体" w:hAnsi="Calibri" w:cs="Arial"/>
                <w:b/>
                <w:kern w:val="2"/>
                <w:lang w:val="en-GB"/>
              </w:rPr>
              <w:t xml:space="preserve">Observation: </w:t>
            </w:r>
            <w:r>
              <w:rPr>
                <w:rFonts w:ascii="Calibri" w:eastAsia="宋体" w:hAnsi="Calibri" w:cs="Arial"/>
                <w:kern w:val="2"/>
                <w:lang w:val="en-GB"/>
              </w:rPr>
              <w:t>For CONNECTED mode UEs, TRS can be QCL source for PDCCH (DM-RS), and SSB can be a QCL source for TRS.</w:t>
            </w:r>
          </w:p>
          <w:p w14:paraId="5909E705" w14:textId="77777777" w:rsidR="002055AB" w:rsidRDefault="00192DD2">
            <w:pPr>
              <w:pStyle w:val="a9"/>
              <w:spacing w:line="360" w:lineRule="auto"/>
              <w:ind w:firstLine="0"/>
              <w:jc w:val="left"/>
              <w:rPr>
                <w:rFonts w:eastAsia="宋体"/>
                <w:b/>
                <w:iCs/>
                <w:lang w:val="en-GB" w:eastAsia="zh-CN"/>
              </w:rPr>
            </w:pPr>
            <w:r>
              <w:rPr>
                <w:rFonts w:ascii="Calibri" w:eastAsia="宋体" w:hAnsi="Calibri" w:cs="Arial"/>
                <w:b/>
                <w:kern w:val="2"/>
                <w:lang w:val="en-GB"/>
              </w:rPr>
              <w:t xml:space="preserve">Observation: </w:t>
            </w:r>
            <w:r>
              <w:rPr>
                <w:rFonts w:ascii="Calibri" w:eastAsia="宋体" w:hAnsi="Calibri" w:cs="Arial"/>
                <w:kern w:val="2"/>
                <w:lang w:val="en-GB"/>
              </w:rPr>
              <w:t xml:space="preserve">It could be further evaluated if the QCL source related information could be provided </w:t>
            </w:r>
            <w:proofErr w:type="spellStart"/>
            <w:r>
              <w:rPr>
                <w:rFonts w:ascii="Calibri" w:eastAsia="宋体" w:hAnsi="Calibri" w:cs="Arial"/>
                <w:kern w:val="2"/>
                <w:lang w:val="en-GB"/>
              </w:rPr>
              <w:t>implicitely</w:t>
            </w:r>
            <w:proofErr w:type="spellEnd"/>
            <w:r>
              <w:rPr>
                <w:rFonts w:ascii="Calibri" w:eastAsia="宋体" w:hAnsi="Calibri" w:cs="Arial"/>
                <w:kern w:val="2"/>
                <w:lang w:val="en-GB"/>
              </w:rPr>
              <w:t xml:space="preserve"> or in simpler manner for the IDLE/INACTIVE mode UEs based on actually transmitted SSBs.</w:t>
            </w:r>
          </w:p>
          <w:p w14:paraId="6BF09A02" w14:textId="77777777" w:rsidR="002055AB" w:rsidRDefault="00192DD2">
            <w:pPr>
              <w:pStyle w:val="a9"/>
              <w:spacing w:line="360" w:lineRule="auto"/>
              <w:ind w:firstLine="0"/>
              <w:jc w:val="left"/>
              <w:rPr>
                <w:rFonts w:eastAsia="宋体"/>
                <w:b/>
                <w:iCs/>
                <w:lang w:val="en-GB" w:eastAsia="zh-CN"/>
              </w:rPr>
            </w:pPr>
            <w:r>
              <w:rPr>
                <w:rFonts w:ascii="Calibri" w:eastAsia="宋体" w:hAnsi="Calibri" w:cs="Arial"/>
                <w:b/>
                <w:kern w:val="2"/>
                <w:lang w:val="en-GB"/>
              </w:rPr>
              <w:t>Observation:</w:t>
            </w:r>
            <w:r>
              <w:rPr>
                <w:rFonts w:ascii="Calibri" w:eastAsia="宋体" w:hAnsi="Calibri" w:cs="Arial"/>
                <w:kern w:val="2"/>
                <w:lang w:val="en-GB"/>
              </w:rPr>
              <w:t xml:space="preserve"> For IDLE/INACTIVE mode UE(s), the configuration of TRS </w:t>
            </w:r>
            <w:proofErr w:type="spellStart"/>
            <w:r>
              <w:rPr>
                <w:rFonts w:ascii="Calibri" w:eastAsia="宋体" w:hAnsi="Calibri" w:cs="Arial"/>
                <w:kern w:val="2"/>
                <w:lang w:val="en-GB"/>
              </w:rPr>
              <w:t>occassions</w:t>
            </w:r>
            <w:proofErr w:type="spellEnd"/>
            <w:r>
              <w:rPr>
                <w:rFonts w:ascii="Calibri" w:eastAsia="宋体" w:hAnsi="Calibri" w:cs="Arial"/>
                <w:kern w:val="2"/>
                <w:lang w:val="en-GB"/>
              </w:rPr>
              <w:t xml:space="preserve"> is not associated to active BWP. The frequency location is given ‘</w:t>
            </w:r>
            <w:proofErr w:type="spellStart"/>
            <w:r>
              <w:rPr>
                <w:rFonts w:ascii="Courier New" w:hAnsi="Courier New"/>
                <w:color w:val="000000"/>
                <w:kern w:val="24"/>
                <w:lang w:val="en-GB" w:eastAsia="en-GB"/>
              </w:rPr>
              <w:t>freqBand</w:t>
            </w:r>
            <w:proofErr w:type="spellEnd"/>
            <w:r>
              <w:rPr>
                <w:rFonts w:ascii="Calibri" w:eastAsia="宋体"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Observation:</w:t>
            </w:r>
            <w:r>
              <w:rPr>
                <w:rFonts w:ascii="Calibri" w:eastAsia="宋体"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szCs w:val="22"/>
                <w:lang w:val="en-GB"/>
              </w:rPr>
            </w:pPr>
            <w:r>
              <w:rPr>
                <w:rFonts w:ascii="Calibri" w:eastAsia="宋体" w:hAnsi="Calibri" w:cs="Arial"/>
                <w:b/>
                <w:kern w:val="2"/>
                <w:lang w:val="en-GB"/>
              </w:rPr>
              <w:lastRenderedPageBreak/>
              <w:t>Proposal:</w:t>
            </w:r>
            <w:r>
              <w:rPr>
                <w:rFonts w:ascii="Calibri" w:eastAsia="宋体" w:hAnsi="Calibri" w:cs="Arial"/>
                <w:kern w:val="2"/>
                <w:lang w:val="en-GB"/>
              </w:rPr>
              <w:t xml:space="preserve"> The frequency location for the potential TRS occasions is not restricted by the </w:t>
            </w:r>
            <w:proofErr w:type="spellStart"/>
            <w:r>
              <w:rPr>
                <w:rFonts w:ascii="Calibri" w:eastAsia="宋体" w:hAnsi="Calibri" w:cs="Arial"/>
                <w:kern w:val="2"/>
                <w:lang w:val="en-GB"/>
              </w:rPr>
              <w:t>intial</w:t>
            </w:r>
            <w:proofErr w:type="spellEnd"/>
            <w:r>
              <w:rPr>
                <w:rFonts w:ascii="Calibri" w:eastAsia="宋体" w:hAnsi="Calibri" w:cs="Arial"/>
                <w:kern w:val="2"/>
                <w:lang w:val="en-GB"/>
              </w:rPr>
              <w:t xml:space="preserve">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1"/>
        <w:numPr>
          <w:ilvl w:val="0"/>
          <w:numId w:val="0"/>
        </w:numPr>
        <w:spacing w:before="180"/>
        <w:jc w:val="both"/>
        <w:rPr>
          <w:sz w:val="32"/>
          <w:lang w:eastAsia="ko-KR"/>
        </w:rPr>
      </w:pPr>
      <w:r>
        <w:rPr>
          <w:sz w:val="32"/>
          <w:lang w:val="en-US" w:eastAsia="ko-KR"/>
        </w:rPr>
        <w:t>References</w:t>
      </w:r>
    </w:p>
    <w:p w14:paraId="7A1B400A" w14:textId="77777777" w:rsidR="002055AB" w:rsidRDefault="00195323">
      <w:pPr>
        <w:pStyle w:val="reference0"/>
        <w:numPr>
          <w:ilvl w:val="0"/>
          <w:numId w:val="22"/>
        </w:numPr>
        <w:spacing w:before="0" w:after="0"/>
        <w:rPr>
          <w:rFonts w:eastAsia="Malgun Gothic"/>
          <w:sz w:val="20"/>
        </w:rPr>
      </w:pPr>
      <w:hyperlink r:id="rId35"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195323">
      <w:pPr>
        <w:pStyle w:val="reference0"/>
        <w:numPr>
          <w:ilvl w:val="0"/>
          <w:numId w:val="22"/>
        </w:numPr>
        <w:spacing w:before="0" w:after="0"/>
        <w:rPr>
          <w:rFonts w:eastAsia="Malgun Gothic"/>
          <w:sz w:val="20"/>
        </w:rPr>
      </w:pPr>
      <w:hyperlink r:id="rId36"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Huawei, HiSilicon</w:t>
      </w:r>
    </w:p>
    <w:p w14:paraId="512486C4" w14:textId="77777777" w:rsidR="002055AB" w:rsidRDefault="00195323">
      <w:pPr>
        <w:pStyle w:val="reference0"/>
        <w:numPr>
          <w:ilvl w:val="0"/>
          <w:numId w:val="22"/>
        </w:numPr>
        <w:spacing w:before="0" w:after="0"/>
        <w:rPr>
          <w:rFonts w:eastAsia="Malgun Gothic"/>
          <w:sz w:val="20"/>
        </w:rPr>
      </w:pPr>
      <w:hyperlink r:id="rId37"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195323">
      <w:pPr>
        <w:pStyle w:val="reference0"/>
        <w:numPr>
          <w:ilvl w:val="0"/>
          <w:numId w:val="22"/>
        </w:numPr>
        <w:spacing w:before="0" w:after="0"/>
        <w:rPr>
          <w:rFonts w:eastAsia="Malgun Gothic"/>
          <w:sz w:val="20"/>
        </w:rPr>
      </w:pPr>
      <w:hyperlink r:id="rId38"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195323">
      <w:pPr>
        <w:pStyle w:val="reference0"/>
        <w:numPr>
          <w:ilvl w:val="0"/>
          <w:numId w:val="22"/>
        </w:numPr>
        <w:spacing w:before="0" w:after="0"/>
        <w:rPr>
          <w:rFonts w:eastAsia="Malgun Gothic"/>
          <w:sz w:val="20"/>
        </w:rPr>
      </w:pPr>
      <w:hyperlink r:id="rId39"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t xml:space="preserve">ZTE , </w:t>
      </w:r>
      <w:proofErr w:type="spellStart"/>
      <w:r w:rsidR="00192DD2">
        <w:rPr>
          <w:rFonts w:eastAsia="Malgun Gothic"/>
          <w:sz w:val="20"/>
        </w:rPr>
        <w:t>Sanechips</w:t>
      </w:r>
      <w:proofErr w:type="spellEnd"/>
    </w:p>
    <w:p w14:paraId="282DA43C" w14:textId="77777777" w:rsidR="002055AB" w:rsidRDefault="00195323">
      <w:pPr>
        <w:pStyle w:val="reference0"/>
        <w:numPr>
          <w:ilvl w:val="0"/>
          <w:numId w:val="22"/>
        </w:numPr>
        <w:spacing w:before="0" w:after="0"/>
        <w:rPr>
          <w:rFonts w:eastAsia="Malgun Gothic"/>
          <w:sz w:val="20"/>
        </w:rPr>
      </w:pPr>
      <w:hyperlink r:id="rId40"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195323">
      <w:pPr>
        <w:pStyle w:val="reference0"/>
        <w:numPr>
          <w:ilvl w:val="0"/>
          <w:numId w:val="22"/>
        </w:numPr>
        <w:spacing w:before="0" w:after="0"/>
        <w:rPr>
          <w:rFonts w:eastAsia="Malgun Gothic"/>
          <w:sz w:val="20"/>
        </w:rPr>
      </w:pPr>
      <w:hyperlink r:id="rId41" w:history="1">
        <w:proofErr w:type="gramStart"/>
        <w:r w:rsidR="00192DD2">
          <w:rPr>
            <w:rFonts w:eastAsia="Malgun Gothic"/>
            <w:sz w:val="20"/>
          </w:rPr>
          <w:t>R1-2100592</w:t>
        </w:r>
      </w:hyperlink>
      <w:r w:rsidR="00192DD2">
        <w:rPr>
          <w:rFonts w:eastAsia="Malgun Gothic"/>
          <w:sz w:val="20"/>
        </w:rPr>
        <w:tab/>
        <w:t>On</w:t>
      </w:r>
      <w:proofErr w:type="gramEnd"/>
      <w:r w:rsidR="00192DD2">
        <w:rPr>
          <w:rFonts w:eastAsia="Malgun Gothic"/>
          <w:sz w:val="20"/>
        </w:rPr>
        <w:t xml:space="preserve"> TRS/CSI-RS occasion(s) for idle/inactive mode UE power saving</w:t>
      </w:r>
      <w:r w:rsidR="00192DD2">
        <w:rPr>
          <w:rFonts w:eastAsia="Malgun Gothic"/>
          <w:sz w:val="20"/>
        </w:rPr>
        <w:tab/>
      </w:r>
      <w:proofErr w:type="spellStart"/>
      <w:r w:rsidR="00192DD2">
        <w:rPr>
          <w:rFonts w:eastAsia="Malgun Gothic"/>
          <w:sz w:val="20"/>
        </w:rPr>
        <w:t>MediaTek</w:t>
      </w:r>
      <w:proofErr w:type="spellEnd"/>
      <w:r w:rsidR="00192DD2">
        <w:rPr>
          <w:rFonts w:eastAsia="Malgun Gothic"/>
          <w:sz w:val="20"/>
        </w:rPr>
        <w:t xml:space="preserve"> Inc.</w:t>
      </w:r>
    </w:p>
    <w:p w14:paraId="471F3DF6" w14:textId="77777777" w:rsidR="002055AB" w:rsidRDefault="00195323">
      <w:pPr>
        <w:pStyle w:val="reference0"/>
        <w:numPr>
          <w:ilvl w:val="0"/>
          <w:numId w:val="22"/>
        </w:numPr>
        <w:spacing w:before="0" w:after="0"/>
        <w:rPr>
          <w:rFonts w:eastAsia="Malgun Gothic"/>
          <w:sz w:val="20"/>
        </w:rPr>
      </w:pPr>
      <w:hyperlink r:id="rId42"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195323">
      <w:pPr>
        <w:pStyle w:val="reference0"/>
        <w:numPr>
          <w:ilvl w:val="0"/>
          <w:numId w:val="22"/>
        </w:numPr>
        <w:spacing w:before="0" w:after="0"/>
        <w:rPr>
          <w:rFonts w:eastAsia="Malgun Gothic"/>
          <w:sz w:val="20"/>
        </w:rPr>
      </w:pPr>
      <w:hyperlink r:id="rId43"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r>
      <w:proofErr w:type="spellStart"/>
      <w:r w:rsidR="00192DD2">
        <w:rPr>
          <w:rFonts w:eastAsia="Malgun Gothic"/>
          <w:sz w:val="20"/>
        </w:rPr>
        <w:t>Spreadtrum</w:t>
      </w:r>
      <w:proofErr w:type="spellEnd"/>
      <w:r w:rsidR="00192DD2">
        <w:rPr>
          <w:rFonts w:eastAsia="Malgun Gothic"/>
          <w:sz w:val="20"/>
        </w:rPr>
        <w:t xml:space="preserve"> Communications</w:t>
      </w:r>
    </w:p>
    <w:p w14:paraId="45C1BB3D" w14:textId="77777777" w:rsidR="002055AB" w:rsidRDefault="00195323">
      <w:pPr>
        <w:pStyle w:val="reference0"/>
        <w:numPr>
          <w:ilvl w:val="0"/>
          <w:numId w:val="22"/>
        </w:numPr>
        <w:spacing w:before="0" w:after="0"/>
        <w:rPr>
          <w:rFonts w:eastAsia="Malgun Gothic"/>
          <w:sz w:val="20"/>
        </w:rPr>
      </w:pPr>
      <w:hyperlink r:id="rId44"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195323">
      <w:pPr>
        <w:pStyle w:val="reference0"/>
        <w:numPr>
          <w:ilvl w:val="0"/>
          <w:numId w:val="22"/>
        </w:numPr>
        <w:spacing w:before="0" w:after="0"/>
        <w:rPr>
          <w:rFonts w:eastAsia="Malgun Gothic"/>
          <w:sz w:val="20"/>
        </w:rPr>
      </w:pPr>
      <w:hyperlink r:id="rId45"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195323">
      <w:pPr>
        <w:pStyle w:val="reference0"/>
        <w:numPr>
          <w:ilvl w:val="0"/>
          <w:numId w:val="22"/>
        </w:numPr>
        <w:spacing w:before="0" w:after="0"/>
        <w:rPr>
          <w:rFonts w:eastAsia="Malgun Gothic"/>
          <w:sz w:val="20"/>
        </w:rPr>
      </w:pPr>
      <w:hyperlink r:id="rId46"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195323">
      <w:pPr>
        <w:pStyle w:val="reference0"/>
        <w:numPr>
          <w:ilvl w:val="0"/>
          <w:numId w:val="22"/>
        </w:numPr>
        <w:spacing w:before="0" w:after="0"/>
        <w:rPr>
          <w:rFonts w:eastAsia="Malgun Gothic"/>
          <w:sz w:val="20"/>
        </w:rPr>
      </w:pPr>
      <w:hyperlink r:id="rId47"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195323">
      <w:pPr>
        <w:pStyle w:val="reference0"/>
        <w:numPr>
          <w:ilvl w:val="0"/>
          <w:numId w:val="22"/>
        </w:numPr>
        <w:spacing w:before="0" w:after="0"/>
        <w:rPr>
          <w:rFonts w:eastAsia="Malgun Gothic"/>
          <w:sz w:val="20"/>
        </w:rPr>
      </w:pPr>
      <w:hyperlink r:id="rId48"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195323">
      <w:pPr>
        <w:pStyle w:val="reference0"/>
        <w:numPr>
          <w:ilvl w:val="0"/>
          <w:numId w:val="22"/>
        </w:numPr>
        <w:spacing w:before="0" w:after="0"/>
        <w:rPr>
          <w:rFonts w:eastAsia="Malgun Gothic"/>
          <w:sz w:val="20"/>
        </w:rPr>
      </w:pPr>
      <w:hyperlink r:id="rId49"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195323">
      <w:pPr>
        <w:pStyle w:val="reference0"/>
        <w:numPr>
          <w:ilvl w:val="0"/>
          <w:numId w:val="22"/>
        </w:numPr>
        <w:spacing w:before="0" w:after="0"/>
        <w:rPr>
          <w:rFonts w:eastAsia="Malgun Gothic"/>
          <w:sz w:val="20"/>
        </w:rPr>
      </w:pPr>
      <w:hyperlink r:id="rId50"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195323">
      <w:pPr>
        <w:pStyle w:val="reference0"/>
        <w:numPr>
          <w:ilvl w:val="0"/>
          <w:numId w:val="22"/>
        </w:numPr>
        <w:spacing w:before="0" w:after="0"/>
        <w:rPr>
          <w:rFonts w:eastAsia="Malgun Gothic"/>
          <w:sz w:val="20"/>
        </w:rPr>
      </w:pPr>
      <w:hyperlink r:id="rId51"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195323">
      <w:pPr>
        <w:pStyle w:val="reference0"/>
        <w:numPr>
          <w:ilvl w:val="0"/>
          <w:numId w:val="22"/>
        </w:numPr>
        <w:spacing w:before="0" w:after="0"/>
        <w:rPr>
          <w:rFonts w:eastAsia="Malgun Gothic"/>
          <w:sz w:val="20"/>
        </w:rPr>
      </w:pPr>
      <w:hyperlink r:id="rId52"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195323">
      <w:pPr>
        <w:pStyle w:val="reference0"/>
        <w:numPr>
          <w:ilvl w:val="0"/>
          <w:numId w:val="22"/>
        </w:numPr>
        <w:spacing w:before="0" w:after="0"/>
        <w:rPr>
          <w:rFonts w:eastAsia="Malgun Gothic"/>
          <w:sz w:val="20"/>
        </w:rPr>
      </w:pPr>
      <w:hyperlink r:id="rId53"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r>
      <w:proofErr w:type="spellStart"/>
      <w:r w:rsidR="00192DD2">
        <w:rPr>
          <w:rFonts w:eastAsia="Malgun Gothic"/>
          <w:sz w:val="20"/>
        </w:rPr>
        <w:t>InterDigital</w:t>
      </w:r>
      <w:proofErr w:type="spellEnd"/>
      <w:r w:rsidR="00192DD2">
        <w:rPr>
          <w:rFonts w:eastAsia="Malgun Gothic"/>
          <w:sz w:val="20"/>
        </w:rPr>
        <w:t>, Inc.</w:t>
      </w:r>
    </w:p>
    <w:p w14:paraId="1457225E" w14:textId="77777777" w:rsidR="002055AB" w:rsidRDefault="00195323">
      <w:pPr>
        <w:pStyle w:val="reference0"/>
        <w:numPr>
          <w:ilvl w:val="0"/>
          <w:numId w:val="22"/>
        </w:numPr>
        <w:spacing w:before="0" w:after="0"/>
        <w:rPr>
          <w:rFonts w:eastAsia="Malgun Gothic"/>
          <w:sz w:val="20"/>
        </w:rPr>
      </w:pPr>
      <w:hyperlink r:id="rId54"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195323">
      <w:pPr>
        <w:pStyle w:val="reference0"/>
        <w:numPr>
          <w:ilvl w:val="0"/>
          <w:numId w:val="22"/>
        </w:numPr>
        <w:spacing w:before="0" w:after="0"/>
        <w:rPr>
          <w:rFonts w:eastAsia="Malgun Gothic"/>
          <w:sz w:val="20"/>
        </w:rPr>
      </w:pPr>
      <w:hyperlink r:id="rId55"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195323">
      <w:pPr>
        <w:pStyle w:val="reference0"/>
        <w:numPr>
          <w:ilvl w:val="0"/>
          <w:numId w:val="22"/>
        </w:numPr>
        <w:spacing w:before="0" w:after="0"/>
        <w:rPr>
          <w:rFonts w:eastAsia="Malgun Gothic"/>
          <w:sz w:val="20"/>
        </w:rPr>
      </w:pPr>
      <w:hyperlink r:id="rId56"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195323">
      <w:pPr>
        <w:pStyle w:val="reference0"/>
        <w:numPr>
          <w:ilvl w:val="0"/>
          <w:numId w:val="22"/>
        </w:numPr>
        <w:spacing w:before="0" w:after="0"/>
        <w:rPr>
          <w:rFonts w:eastAsia="Malgun Gothic"/>
          <w:sz w:val="20"/>
        </w:rPr>
      </w:pPr>
      <w:hyperlink r:id="rId57" w:history="1">
        <w:r w:rsidR="00192DD2">
          <w:rPr>
            <w:rFonts w:eastAsia="Malgun Gothic"/>
            <w:sz w:val="20"/>
          </w:rPr>
          <w:t>R1-2101665</w:t>
        </w:r>
      </w:hyperlink>
      <w:r w:rsidR="00192DD2">
        <w:rPr>
          <w:rFonts w:eastAsia="Malgun Gothic"/>
          <w:sz w:val="20"/>
        </w:rPr>
        <w:tab/>
        <w:t xml:space="preserve">On RS information to IDLE/Inactive mode </w:t>
      </w:r>
      <w:proofErr w:type="spellStart"/>
      <w:r w:rsidR="00192DD2">
        <w:rPr>
          <w:rFonts w:eastAsia="Malgun Gothic"/>
          <w:sz w:val="20"/>
        </w:rPr>
        <w:t>Ues</w:t>
      </w:r>
      <w:proofErr w:type="spellEnd"/>
      <w:r w:rsidR="00192DD2">
        <w:rPr>
          <w:rFonts w:eastAsia="Malgun Gothic"/>
          <w:sz w:val="20"/>
        </w:rPr>
        <w:tab/>
        <w:t>Nokia, Nokia Shanghai Bell</w:t>
      </w:r>
    </w:p>
    <w:p w14:paraId="3EDBCAAA" w14:textId="77777777" w:rsidR="002055AB" w:rsidRDefault="00192DD2">
      <w:pPr>
        <w:pStyle w:val="1"/>
        <w:numPr>
          <w:ilvl w:val="0"/>
          <w:numId w:val="0"/>
        </w:numPr>
        <w:spacing w:before="180"/>
        <w:jc w:val="both"/>
        <w:rPr>
          <w:sz w:val="32"/>
          <w:lang w:eastAsia="ko-KR"/>
        </w:rPr>
      </w:pPr>
      <w:r>
        <w:rPr>
          <w:sz w:val="32"/>
          <w:lang w:val="en-US" w:eastAsia="ko-KR"/>
        </w:rPr>
        <w:t>Agreement summary</w:t>
      </w:r>
    </w:p>
    <w:p w14:paraId="10FABD64" w14:textId="77777777" w:rsidR="002055AB" w:rsidRDefault="00192DD2">
      <w:pPr>
        <w:pStyle w:val="2"/>
        <w:numPr>
          <w:ilvl w:val="0"/>
          <w:numId w:val="0"/>
        </w:numPr>
      </w:pPr>
      <w:r>
        <w:rPr>
          <w:sz w:val="24"/>
        </w:rPr>
        <w:t>RAN1#102-e</w:t>
      </w:r>
    </w:p>
    <w:tbl>
      <w:tblPr>
        <w:tblStyle w:val="af2"/>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等线"/>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xml:space="preserve">-  Note: It is understood that </w:t>
            </w:r>
            <w:proofErr w:type="spellStart"/>
            <w:r>
              <w:t>gNB</w:t>
            </w:r>
            <w:proofErr w:type="spellEnd"/>
            <w:r>
              <w:t xml:space="preserve">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t xml:space="preserve">-  Note: Always-on TRS/CSI-RS transmission by </w:t>
            </w:r>
            <w:proofErr w:type="spellStart"/>
            <w:r>
              <w:t>gNodeB</w:t>
            </w:r>
            <w:proofErr w:type="spellEnd"/>
            <w:r>
              <w:t xml:space="preserve">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af4"/>
                <w:b w:val="0"/>
                <w:bCs w:val="0"/>
              </w:rPr>
            </w:pPr>
            <w:r>
              <w:lastRenderedPageBreak/>
              <w:t>-           </w:t>
            </w:r>
            <w:r>
              <w:rPr>
                <w:rStyle w:val="af4"/>
                <w:b w:val="0"/>
              </w:rPr>
              <w:t>AGC, time/frequency tracking</w:t>
            </w:r>
          </w:p>
          <w:p w14:paraId="5DC2FE00" w14:textId="77777777" w:rsidR="002055AB" w:rsidRDefault="00192DD2">
            <w:pPr>
              <w:spacing w:before="0" w:after="0" w:line="288" w:lineRule="atLeast"/>
              <w:ind w:firstLine="30"/>
              <w:rPr>
                <w:rStyle w:val="af4"/>
                <w:b w:val="0"/>
                <w:bCs w:val="0"/>
              </w:rPr>
            </w:pPr>
            <w:r>
              <w:t>-           </w:t>
            </w:r>
            <w:r>
              <w:rPr>
                <w:rStyle w:val="af4"/>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af4"/>
                <w:b w:val="0"/>
                <w:bCs w:val="0"/>
              </w:rPr>
            </w:pPr>
          </w:p>
          <w:p w14:paraId="6C069447" w14:textId="77777777" w:rsidR="002055AB" w:rsidRDefault="00192DD2">
            <w:pPr>
              <w:spacing w:before="0" w:after="0" w:line="288" w:lineRule="atLeast"/>
              <w:ind w:firstLine="29"/>
              <w:rPr>
                <w:rStyle w:val="af4"/>
                <w:u w:val="single"/>
              </w:rPr>
            </w:pPr>
            <w:r>
              <w:rPr>
                <w:rStyle w:val="af4"/>
                <w:u w:val="single"/>
              </w:rPr>
              <w:t>Observation:</w:t>
            </w:r>
          </w:p>
          <w:p w14:paraId="53734A06" w14:textId="77777777" w:rsidR="002055AB" w:rsidRDefault="00192DD2">
            <w:pPr>
              <w:spacing w:before="0" w:after="0" w:line="288" w:lineRule="atLeast"/>
              <w:ind w:firstLine="30"/>
              <w:rPr>
                <w:rFonts w:eastAsia="Gulim"/>
              </w:rPr>
            </w:pPr>
            <w:r>
              <w:t xml:space="preserve">It is up to </w:t>
            </w:r>
            <w:proofErr w:type="spellStart"/>
            <w:r>
              <w:t>gNB</w:t>
            </w:r>
            <w:proofErr w:type="spellEnd"/>
            <w:r>
              <w:t xml:space="preserve">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 xml:space="preserve">The configuration of TRS/CSI-RS occasion(s) for idle/inactive mode UE(s) is provided by higher layer </w:t>
            </w:r>
            <w:proofErr w:type="spellStart"/>
            <w:r>
              <w:t>signalling</w:t>
            </w:r>
            <w:proofErr w:type="spellEnd"/>
          </w:p>
          <w:p w14:paraId="3FBF9B7C" w14:textId="77777777" w:rsidR="002055AB" w:rsidRDefault="00192DD2">
            <w:pPr>
              <w:spacing w:before="0" w:after="0"/>
              <w:ind w:firstLine="30"/>
              <w:rPr>
                <w:rFonts w:eastAsia="Gulim"/>
              </w:rPr>
            </w:pPr>
            <w:r>
              <w:t xml:space="preserve">-           FFS higher layer </w:t>
            </w:r>
            <w:proofErr w:type="spellStart"/>
            <w:r>
              <w:t>signalling</w:t>
            </w:r>
            <w:proofErr w:type="spellEnd"/>
            <w:r>
              <w:t xml:space="preserve"> candidates (e.g., SIB, dedicated RRC, RRC release message, etc.)</w:t>
            </w:r>
          </w:p>
          <w:p w14:paraId="34BCCCDF" w14:textId="77777777" w:rsidR="002055AB" w:rsidRDefault="00192DD2">
            <w:pPr>
              <w:spacing w:before="0" w:after="0"/>
              <w:ind w:firstLine="30"/>
              <w:rPr>
                <w:rFonts w:eastAsia="Gulim"/>
              </w:rPr>
            </w:pPr>
            <w:r>
              <w:t xml:space="preserve">-           FFS for other </w:t>
            </w:r>
            <w:proofErr w:type="spellStart"/>
            <w:r>
              <w:t>signalling</w:t>
            </w:r>
            <w:proofErr w:type="spellEnd"/>
            <w:r>
              <w:t xml:space="preserve"> candidates (e.g., pre-configuration, etc.)</w:t>
            </w:r>
          </w:p>
          <w:p w14:paraId="4A0C6545" w14:textId="77777777" w:rsidR="002055AB" w:rsidRDefault="00192DD2">
            <w:pPr>
              <w:spacing w:before="0" w:after="0"/>
              <w:ind w:firstLine="30"/>
            </w:pPr>
            <w:r>
              <w:t xml:space="preserve">-           FFS for detailed configuration parameters (e.g., whether and how to reduce the </w:t>
            </w:r>
            <w:proofErr w:type="spellStart"/>
            <w:r>
              <w:t>signalling</w:t>
            </w:r>
            <w:proofErr w:type="spellEnd"/>
            <w:r>
              <w:t xml:space="preserve">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2"/>
        <w:numPr>
          <w:ilvl w:val="0"/>
          <w:numId w:val="0"/>
        </w:numPr>
      </w:pPr>
      <w:r>
        <w:rPr>
          <w:sz w:val="24"/>
        </w:rPr>
        <w:lastRenderedPageBreak/>
        <w:t>RAN1#103-e</w:t>
      </w:r>
    </w:p>
    <w:tbl>
      <w:tblPr>
        <w:tblStyle w:val="af2"/>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rPr>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宋体"/>
                <w:lang w:val="en-GB" w:eastAsia="ja-JP"/>
              </w:rPr>
            </w:pPr>
            <w:r>
              <w:rPr>
                <w:rFonts w:eastAsia="宋体"/>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宋体"/>
                <w:lang w:val="en-GB" w:eastAsia="ja-JP"/>
              </w:rPr>
            </w:pPr>
            <w:r>
              <w:rPr>
                <w:rFonts w:eastAsia="宋体"/>
                <w:lang w:val="en-GB"/>
              </w:rPr>
              <w:t xml:space="preserve">Up to RAN2 to decide which SIB is to be </w:t>
            </w:r>
            <w:proofErr w:type="gramStart"/>
            <w:r>
              <w:rPr>
                <w:rFonts w:eastAsia="宋体"/>
                <w:lang w:val="en-GB"/>
              </w:rPr>
              <w:t>used.</w:t>
            </w:r>
            <w:proofErr w:type="gramEnd"/>
          </w:p>
          <w:p w14:paraId="61F112B5" w14:textId="77777777" w:rsidR="002055AB" w:rsidRDefault="00192DD2">
            <w:pPr>
              <w:numPr>
                <w:ilvl w:val="1"/>
                <w:numId w:val="12"/>
              </w:numPr>
              <w:suppressAutoHyphens w:val="0"/>
              <w:spacing w:before="0" w:after="0" w:line="240" w:lineRule="auto"/>
              <w:jc w:val="left"/>
              <w:rPr>
                <w:rFonts w:eastAsia="宋体"/>
                <w:color w:val="000000"/>
                <w:lang w:val="en-GB" w:eastAsia="ja-JP"/>
              </w:rPr>
            </w:pPr>
            <w:r>
              <w:rPr>
                <w:rFonts w:eastAsia="宋体"/>
                <w:color w:val="000000"/>
                <w:lang w:val="en-GB"/>
              </w:rPr>
              <w:t>Whether or not to additionally support other high-layer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宋体"/>
                <w:color w:val="000000"/>
                <w:lang w:val="en-GB"/>
              </w:rPr>
            </w:pPr>
            <w:r>
              <w:rPr>
                <w:rFonts w:eastAsia="宋体"/>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宋体"/>
                <w:color w:val="000000"/>
                <w:lang w:val="en-GB" w:eastAsia="ja-JP"/>
              </w:rPr>
            </w:pPr>
            <w:r>
              <w:rPr>
                <w:rFonts w:eastAsia="宋体"/>
                <w:color w:val="000000"/>
                <w:lang w:val="en-GB"/>
              </w:rPr>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宋体"/>
                <w:color w:val="000000"/>
                <w:lang w:val="en-GB" w:eastAsia="ja-JP"/>
              </w:rPr>
            </w:pPr>
            <w:r>
              <w:rPr>
                <w:rFonts w:eastAsia="宋体"/>
                <w:color w:val="000000"/>
                <w:highlight w:val="green"/>
                <w:lang w:val="en-GB"/>
              </w:rPr>
              <w:t>Agreement</w:t>
            </w:r>
            <w:r>
              <w:rPr>
                <w:rFonts w:eastAsia="宋体"/>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宋体"/>
                <w:lang w:val="en-GB" w:eastAsia="ja-JP"/>
              </w:rPr>
            </w:pPr>
            <w:r>
              <w:rPr>
                <w:rFonts w:eastAsia="宋体"/>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宋体"/>
                <w:lang w:val="en-GB" w:eastAsia="ja-JP"/>
              </w:rPr>
            </w:pPr>
            <w:r>
              <w:rPr>
                <w:rFonts w:eastAsia="宋体"/>
                <w:lang w:val="en-GB" w:eastAsia="ja-JP"/>
              </w:rPr>
              <w:t>Further discussion whether any additional information needs to be included in the LS or not, including potential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xml:space="preserve">FFS for UE </w:t>
            </w:r>
            <w:proofErr w:type="spellStart"/>
            <w:r>
              <w:rPr>
                <w:rFonts w:ascii="Times" w:hAnsi="Times"/>
                <w:szCs w:val="24"/>
                <w:lang w:val="en-GB" w:eastAsia="en-US"/>
              </w:rPr>
              <w:t>behavior</w:t>
            </w:r>
            <w:proofErr w:type="spellEnd"/>
            <w:r>
              <w:rPr>
                <w:rFonts w:ascii="Times" w:hAnsi="Times"/>
                <w:szCs w:val="24"/>
                <w:lang w:val="en-GB" w:eastAsia="en-US"/>
              </w:rPr>
              <w:t xml:space="preserve">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lastRenderedPageBreak/>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2"/>
        <w:numPr>
          <w:ilvl w:val="0"/>
          <w:numId w:val="0"/>
        </w:numPr>
      </w:pPr>
      <w:r>
        <w:rPr>
          <w:sz w:val="24"/>
        </w:rPr>
        <w:lastRenderedPageBreak/>
        <w:t>RAN1#104-e</w:t>
      </w:r>
    </w:p>
    <w:tbl>
      <w:tblPr>
        <w:tblStyle w:val="af2"/>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footerReference w:type="default" r:id="rId58"/>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23319" w14:textId="77777777" w:rsidR="00195323" w:rsidRDefault="00195323">
      <w:pPr>
        <w:spacing w:before="0" w:after="0" w:line="240" w:lineRule="auto"/>
      </w:pPr>
      <w:r>
        <w:separator/>
      </w:r>
    </w:p>
  </w:endnote>
  <w:endnote w:type="continuationSeparator" w:id="0">
    <w:p w14:paraId="4017C644" w14:textId="77777777" w:rsidR="00195323" w:rsidRDefault="001953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2"/>
    <w:family w:val="modern"/>
    <w:pitch w:val="fixed"/>
  </w:font>
  <w:font w:name="仿宋_GB2312">
    <w:altName w:val="Microsoft YaHei Light"/>
    <w:charset w:val="86"/>
    <w:family w:val="modern"/>
    <w:pitch w:val="fixed"/>
    <w:sig w:usb0="00000000"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ECAD1" w14:textId="293C9721" w:rsidR="00B667F9" w:rsidRDefault="00B667F9">
    <w:pPr>
      <w:pStyle w:val="ae"/>
      <w:tabs>
        <w:tab w:val="right" w:pos="9639"/>
      </w:tabs>
      <w:jc w:val="center"/>
    </w:pPr>
    <w:r>
      <w:t xml:space="preserve">Page </w:t>
    </w:r>
    <w:r>
      <w:rPr>
        <w:rStyle w:val="af5"/>
        <w:i/>
        <w:color w:val="auto"/>
      </w:rPr>
      <w:fldChar w:fldCharType="begin"/>
    </w:r>
    <w:r>
      <w:rPr>
        <w:rStyle w:val="af5"/>
        <w:i/>
        <w:color w:val="auto"/>
      </w:rPr>
      <w:instrText>PAGE</w:instrText>
    </w:r>
    <w:r>
      <w:rPr>
        <w:rStyle w:val="af5"/>
        <w:i/>
        <w:color w:val="auto"/>
      </w:rPr>
      <w:fldChar w:fldCharType="separate"/>
    </w:r>
    <w:r w:rsidR="00173895">
      <w:rPr>
        <w:rStyle w:val="af5"/>
        <w:i/>
        <w:noProof/>
        <w:color w:val="auto"/>
      </w:rPr>
      <w:t>46</w:t>
    </w:r>
    <w:r>
      <w:rPr>
        <w:rStyle w:val="af5"/>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19745" w14:textId="77777777" w:rsidR="00195323" w:rsidRDefault="00195323">
      <w:pPr>
        <w:spacing w:before="0" w:after="0" w:line="240" w:lineRule="auto"/>
      </w:pPr>
      <w:r>
        <w:separator/>
      </w:r>
    </w:p>
  </w:footnote>
  <w:footnote w:type="continuationSeparator" w:id="0">
    <w:p w14:paraId="4A602D53" w14:textId="77777777" w:rsidR="00195323" w:rsidRDefault="0019532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120E"/>
    <w:multiLevelType w:val="hybridMultilevel"/>
    <w:tmpl w:val="CF661E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15:restartNumberingAfterBreak="0">
    <w:nsid w:val="03ED4C31"/>
    <w:multiLevelType w:val="hybridMultilevel"/>
    <w:tmpl w:val="A8F8A00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54309A4"/>
    <w:multiLevelType w:val="hybridMultilevel"/>
    <w:tmpl w:val="1D94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A73C68"/>
    <w:multiLevelType w:val="hybridMultilevel"/>
    <w:tmpl w:val="3D06A3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804964"/>
    <w:multiLevelType w:val="hybridMultilevel"/>
    <w:tmpl w:val="8C3098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1BFA751C"/>
    <w:multiLevelType w:val="hybridMultilevel"/>
    <w:tmpl w:val="13B2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CE1933"/>
    <w:multiLevelType w:val="hybridMultilevel"/>
    <w:tmpl w:val="C6BE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6"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9" w15:restartNumberingAfterBreak="0">
    <w:nsid w:val="345C676B"/>
    <w:multiLevelType w:val="hybridMultilevel"/>
    <w:tmpl w:val="A0264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DD4D81"/>
    <w:multiLevelType w:val="hybridMultilevel"/>
    <w:tmpl w:val="36AA7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CF70A43"/>
    <w:multiLevelType w:val="hybridMultilevel"/>
    <w:tmpl w:val="C1B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A6968"/>
    <w:multiLevelType w:val="hybridMultilevel"/>
    <w:tmpl w:val="ED5EDA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E83BDD"/>
    <w:multiLevelType w:val="hybridMultilevel"/>
    <w:tmpl w:val="78F6040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82618F"/>
    <w:multiLevelType w:val="hybridMultilevel"/>
    <w:tmpl w:val="DB1EA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2172FD"/>
    <w:multiLevelType w:val="hybridMultilevel"/>
    <w:tmpl w:val="2B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E45465"/>
    <w:multiLevelType w:val="hybridMultilevel"/>
    <w:tmpl w:val="C162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102661"/>
    <w:multiLevelType w:val="hybridMultilevel"/>
    <w:tmpl w:val="58A8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804727"/>
    <w:multiLevelType w:val="hybridMultilevel"/>
    <w:tmpl w:val="C5E20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453B41"/>
    <w:multiLevelType w:val="hybridMultilevel"/>
    <w:tmpl w:val="D1AE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7603E15"/>
    <w:multiLevelType w:val="hybridMultilevel"/>
    <w:tmpl w:val="66067D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7621BF8"/>
    <w:multiLevelType w:val="hybridMultilevel"/>
    <w:tmpl w:val="6540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AC194E"/>
    <w:multiLevelType w:val="hybridMultilevel"/>
    <w:tmpl w:val="FEBA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58DC269F"/>
    <w:multiLevelType w:val="hybridMultilevel"/>
    <w:tmpl w:val="4FEED666"/>
    <w:lvl w:ilvl="0" w:tplc="F92A8038">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6" w15:restartNumberingAfterBreak="0">
    <w:nsid w:val="63C30C30"/>
    <w:multiLevelType w:val="hybridMultilevel"/>
    <w:tmpl w:val="A0CAD1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0A295C"/>
    <w:multiLevelType w:val="hybridMultilevel"/>
    <w:tmpl w:val="B8D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987A6D"/>
    <w:multiLevelType w:val="hybridMultilevel"/>
    <w:tmpl w:val="E310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733213"/>
    <w:multiLevelType w:val="hybridMultilevel"/>
    <w:tmpl w:val="7302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623E8A"/>
    <w:multiLevelType w:val="hybridMultilevel"/>
    <w:tmpl w:val="CA5836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1"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53" w15:restartNumberingAfterBreak="0">
    <w:nsid w:val="74DA0EA7"/>
    <w:multiLevelType w:val="hybridMultilevel"/>
    <w:tmpl w:val="EB5A7C0E"/>
    <w:lvl w:ilvl="0" w:tplc="A72E0D7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6A07C8"/>
    <w:multiLevelType w:val="multilevel"/>
    <w:tmpl w:val="766A07C8"/>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5" w15:restartNumberingAfterBreak="0">
    <w:nsid w:val="77C17C17"/>
    <w:multiLevelType w:val="hybridMultilevel"/>
    <w:tmpl w:val="8D38239A"/>
    <w:lvl w:ilvl="0" w:tplc="F2A8A3D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54"/>
  </w:num>
  <w:num w:numId="2">
    <w:abstractNumId w:val="42"/>
  </w:num>
  <w:num w:numId="3">
    <w:abstractNumId w:val="15"/>
  </w:num>
  <w:num w:numId="4">
    <w:abstractNumId w:val="26"/>
  </w:num>
  <w:num w:numId="5">
    <w:abstractNumId w:val="9"/>
  </w:num>
  <w:num w:numId="6">
    <w:abstractNumId w:val="11"/>
  </w:num>
  <w:num w:numId="7">
    <w:abstractNumId w:val="36"/>
  </w:num>
  <w:num w:numId="8">
    <w:abstractNumId w:val="14"/>
  </w:num>
  <w:num w:numId="9">
    <w:abstractNumId w:val="18"/>
  </w:num>
  <w:num w:numId="10">
    <w:abstractNumId w:val="16"/>
  </w:num>
  <w:num w:numId="11">
    <w:abstractNumId w:val="8"/>
  </w:num>
  <w:num w:numId="12">
    <w:abstractNumId w:val="17"/>
  </w:num>
  <w:num w:numId="13">
    <w:abstractNumId w:val="52"/>
  </w:num>
  <w:num w:numId="14">
    <w:abstractNumId w:val="21"/>
  </w:num>
  <w:num w:numId="15">
    <w:abstractNumId w:val="51"/>
  </w:num>
  <w:num w:numId="16">
    <w:abstractNumId w:val="22"/>
  </w:num>
  <w:num w:numId="17">
    <w:abstractNumId w:val="7"/>
  </w:num>
  <w:num w:numId="18">
    <w:abstractNumId w:val="44"/>
  </w:num>
  <w:num w:numId="19">
    <w:abstractNumId w:val="20"/>
  </w:num>
  <w:num w:numId="20">
    <w:abstractNumId w:val="4"/>
  </w:num>
  <w:num w:numId="21">
    <w:abstractNumId w:val="31"/>
  </w:num>
  <w:num w:numId="22">
    <w:abstractNumId w:val="2"/>
  </w:num>
  <w:num w:numId="23">
    <w:abstractNumId w:val="24"/>
  </w:num>
  <w:num w:numId="24">
    <w:abstractNumId w:val="12"/>
  </w:num>
  <w:num w:numId="25">
    <w:abstractNumId w:val="32"/>
  </w:num>
  <w:num w:numId="26">
    <w:abstractNumId w:val="45"/>
  </w:num>
  <w:num w:numId="27">
    <w:abstractNumId w:val="35"/>
  </w:num>
  <w:num w:numId="28">
    <w:abstractNumId w:val="56"/>
  </w:num>
  <w:num w:numId="29">
    <w:abstractNumId w:val="30"/>
  </w:num>
  <w:num w:numId="30">
    <w:abstractNumId w:val="25"/>
  </w:num>
  <w:num w:numId="31">
    <w:abstractNumId w:val="47"/>
  </w:num>
  <w:num w:numId="32">
    <w:abstractNumId w:val="10"/>
  </w:num>
  <w:num w:numId="33">
    <w:abstractNumId w:val="46"/>
  </w:num>
  <w:num w:numId="34">
    <w:abstractNumId w:val="29"/>
  </w:num>
  <w:num w:numId="35">
    <w:abstractNumId w:val="5"/>
  </w:num>
  <w:num w:numId="36">
    <w:abstractNumId w:val="37"/>
  </w:num>
  <w:num w:numId="37">
    <w:abstractNumId w:val="28"/>
  </w:num>
  <w:num w:numId="38">
    <w:abstractNumId w:val="34"/>
  </w:num>
  <w:num w:numId="39">
    <w:abstractNumId w:val="33"/>
  </w:num>
  <w:num w:numId="40">
    <w:abstractNumId w:val="23"/>
  </w:num>
  <w:num w:numId="41">
    <w:abstractNumId w:val="13"/>
  </w:num>
  <w:num w:numId="42">
    <w:abstractNumId w:val="43"/>
  </w:num>
  <w:num w:numId="43">
    <w:abstractNumId w:val="39"/>
  </w:num>
  <w:num w:numId="44">
    <w:abstractNumId w:val="14"/>
  </w:num>
  <w:num w:numId="45">
    <w:abstractNumId w:val="50"/>
  </w:num>
  <w:num w:numId="46">
    <w:abstractNumId w:val="6"/>
  </w:num>
  <w:num w:numId="47">
    <w:abstractNumId w:val="1"/>
  </w:num>
  <w:num w:numId="48">
    <w:abstractNumId w:val="53"/>
  </w:num>
  <w:num w:numId="49">
    <w:abstractNumId w:val="19"/>
  </w:num>
  <w:num w:numId="50">
    <w:abstractNumId w:val="41"/>
  </w:num>
  <w:num w:numId="51">
    <w:abstractNumId w:val="3"/>
  </w:num>
  <w:num w:numId="52">
    <w:abstractNumId w:val="40"/>
  </w:num>
  <w:num w:numId="53">
    <w:abstractNumId w:val="0"/>
  </w:num>
  <w:num w:numId="54">
    <w:abstractNumId w:val="11"/>
  </w:num>
  <w:num w:numId="55">
    <w:abstractNumId w:val="27"/>
  </w:num>
  <w:num w:numId="56">
    <w:abstractNumId w:val="38"/>
  </w:num>
  <w:num w:numId="57">
    <w:abstractNumId w:val="14"/>
  </w:num>
  <w:num w:numId="58">
    <w:abstractNumId w:val="27"/>
  </w:num>
  <w:num w:numId="59">
    <w:abstractNumId w:val="48"/>
  </w:num>
  <w:num w:numId="60">
    <w:abstractNumId w:val="49"/>
  </w:num>
  <w:num w:numId="61">
    <w:abstractNumId w:val="55"/>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rson w15:author="Shahid, JAN(R&amp;D TECH&amp;INNO 5G LAB (CN)-SZ-TCT)">
    <w15:presenceInfo w15:providerId="AD" w15:userId="S-1-5-21-6719117-705667010-2979650117-55091"/>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clean"/>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07CF2"/>
    <w:rsid w:val="000137A4"/>
    <w:rsid w:val="00016978"/>
    <w:rsid w:val="00016CFF"/>
    <w:rsid w:val="00016E1F"/>
    <w:rsid w:val="00022ADD"/>
    <w:rsid w:val="00030AD0"/>
    <w:rsid w:val="0003131F"/>
    <w:rsid w:val="000329F6"/>
    <w:rsid w:val="00032BC5"/>
    <w:rsid w:val="000376DA"/>
    <w:rsid w:val="000402D0"/>
    <w:rsid w:val="00044E1B"/>
    <w:rsid w:val="00051E18"/>
    <w:rsid w:val="00053015"/>
    <w:rsid w:val="000565E2"/>
    <w:rsid w:val="0006022B"/>
    <w:rsid w:val="00060EBB"/>
    <w:rsid w:val="00061AA3"/>
    <w:rsid w:val="000622EE"/>
    <w:rsid w:val="00070FB5"/>
    <w:rsid w:val="000737A6"/>
    <w:rsid w:val="00075400"/>
    <w:rsid w:val="000814DC"/>
    <w:rsid w:val="00081932"/>
    <w:rsid w:val="00083680"/>
    <w:rsid w:val="00091151"/>
    <w:rsid w:val="000926BB"/>
    <w:rsid w:val="000926E6"/>
    <w:rsid w:val="00093142"/>
    <w:rsid w:val="0009440D"/>
    <w:rsid w:val="000A34CE"/>
    <w:rsid w:val="000A41D1"/>
    <w:rsid w:val="000A4A52"/>
    <w:rsid w:val="000B15D8"/>
    <w:rsid w:val="000B1716"/>
    <w:rsid w:val="000B7DBE"/>
    <w:rsid w:val="000C583E"/>
    <w:rsid w:val="000C5FC9"/>
    <w:rsid w:val="000D6CBD"/>
    <w:rsid w:val="000E1FD2"/>
    <w:rsid w:val="000E2349"/>
    <w:rsid w:val="000E7062"/>
    <w:rsid w:val="000E7CBF"/>
    <w:rsid w:val="000F502D"/>
    <w:rsid w:val="0010173B"/>
    <w:rsid w:val="00102545"/>
    <w:rsid w:val="00102794"/>
    <w:rsid w:val="00104470"/>
    <w:rsid w:val="00111EDA"/>
    <w:rsid w:val="0011323D"/>
    <w:rsid w:val="0011500F"/>
    <w:rsid w:val="001154ED"/>
    <w:rsid w:val="00116397"/>
    <w:rsid w:val="00120A55"/>
    <w:rsid w:val="0012131B"/>
    <w:rsid w:val="00127984"/>
    <w:rsid w:val="00127AC3"/>
    <w:rsid w:val="00130873"/>
    <w:rsid w:val="00131EBD"/>
    <w:rsid w:val="00134168"/>
    <w:rsid w:val="00136FBE"/>
    <w:rsid w:val="00142152"/>
    <w:rsid w:val="00144452"/>
    <w:rsid w:val="00144DD2"/>
    <w:rsid w:val="001465D5"/>
    <w:rsid w:val="001472E3"/>
    <w:rsid w:val="00147F2C"/>
    <w:rsid w:val="001548D3"/>
    <w:rsid w:val="00155212"/>
    <w:rsid w:val="00162642"/>
    <w:rsid w:val="001703F2"/>
    <w:rsid w:val="001706CA"/>
    <w:rsid w:val="00173895"/>
    <w:rsid w:val="00181B81"/>
    <w:rsid w:val="001827D0"/>
    <w:rsid w:val="0019168A"/>
    <w:rsid w:val="0019277F"/>
    <w:rsid w:val="00192DD2"/>
    <w:rsid w:val="00195323"/>
    <w:rsid w:val="00197781"/>
    <w:rsid w:val="001A6EA8"/>
    <w:rsid w:val="001A78A4"/>
    <w:rsid w:val="001B4D7E"/>
    <w:rsid w:val="001B5D53"/>
    <w:rsid w:val="001C2200"/>
    <w:rsid w:val="001C55DE"/>
    <w:rsid w:val="001D0B9A"/>
    <w:rsid w:val="001D22AC"/>
    <w:rsid w:val="001D396A"/>
    <w:rsid w:val="001D45A1"/>
    <w:rsid w:val="001D6B6D"/>
    <w:rsid w:val="001E206D"/>
    <w:rsid w:val="001E4573"/>
    <w:rsid w:val="001E4CFD"/>
    <w:rsid w:val="001E5996"/>
    <w:rsid w:val="001E74E2"/>
    <w:rsid w:val="001F0C1C"/>
    <w:rsid w:val="001F4889"/>
    <w:rsid w:val="001F7940"/>
    <w:rsid w:val="002041EF"/>
    <w:rsid w:val="002055AB"/>
    <w:rsid w:val="00212634"/>
    <w:rsid w:val="00217D96"/>
    <w:rsid w:val="00220415"/>
    <w:rsid w:val="00232075"/>
    <w:rsid w:val="002325D3"/>
    <w:rsid w:val="002346BF"/>
    <w:rsid w:val="00234F4F"/>
    <w:rsid w:val="00235842"/>
    <w:rsid w:val="00236E73"/>
    <w:rsid w:val="0023799B"/>
    <w:rsid w:val="00244613"/>
    <w:rsid w:val="0024534A"/>
    <w:rsid w:val="00251DC6"/>
    <w:rsid w:val="00252434"/>
    <w:rsid w:val="002633A5"/>
    <w:rsid w:val="00266510"/>
    <w:rsid w:val="00273B4F"/>
    <w:rsid w:val="00275709"/>
    <w:rsid w:val="00284726"/>
    <w:rsid w:val="002873C2"/>
    <w:rsid w:val="00294F43"/>
    <w:rsid w:val="00296EF2"/>
    <w:rsid w:val="002A28C3"/>
    <w:rsid w:val="002B3AEB"/>
    <w:rsid w:val="002B5553"/>
    <w:rsid w:val="002B7024"/>
    <w:rsid w:val="002C3F92"/>
    <w:rsid w:val="002D7495"/>
    <w:rsid w:val="002D760C"/>
    <w:rsid w:val="002E28C6"/>
    <w:rsid w:val="002E3715"/>
    <w:rsid w:val="002E4327"/>
    <w:rsid w:val="002E4351"/>
    <w:rsid w:val="002E6B4A"/>
    <w:rsid w:val="002E791E"/>
    <w:rsid w:val="002F12E2"/>
    <w:rsid w:val="002F5605"/>
    <w:rsid w:val="00302302"/>
    <w:rsid w:val="003051D8"/>
    <w:rsid w:val="003124BC"/>
    <w:rsid w:val="00317432"/>
    <w:rsid w:val="003225C0"/>
    <w:rsid w:val="00326E3F"/>
    <w:rsid w:val="003351F7"/>
    <w:rsid w:val="003377CA"/>
    <w:rsid w:val="0034019C"/>
    <w:rsid w:val="0034145C"/>
    <w:rsid w:val="003414BE"/>
    <w:rsid w:val="00345009"/>
    <w:rsid w:val="00347C76"/>
    <w:rsid w:val="003528EE"/>
    <w:rsid w:val="00352DB7"/>
    <w:rsid w:val="003627A9"/>
    <w:rsid w:val="00364CE3"/>
    <w:rsid w:val="00364F1B"/>
    <w:rsid w:val="0037058D"/>
    <w:rsid w:val="00371DDE"/>
    <w:rsid w:val="00374D4C"/>
    <w:rsid w:val="003772AA"/>
    <w:rsid w:val="003812EF"/>
    <w:rsid w:val="003833ED"/>
    <w:rsid w:val="00383402"/>
    <w:rsid w:val="00386982"/>
    <w:rsid w:val="00390E48"/>
    <w:rsid w:val="00396AB2"/>
    <w:rsid w:val="003A3187"/>
    <w:rsid w:val="003A7216"/>
    <w:rsid w:val="003B1558"/>
    <w:rsid w:val="003B1B93"/>
    <w:rsid w:val="003B2CCD"/>
    <w:rsid w:val="003B2F51"/>
    <w:rsid w:val="003B5839"/>
    <w:rsid w:val="003C3C4E"/>
    <w:rsid w:val="003C5F3E"/>
    <w:rsid w:val="003D203A"/>
    <w:rsid w:val="003D2132"/>
    <w:rsid w:val="003D24BA"/>
    <w:rsid w:val="003D2D31"/>
    <w:rsid w:val="003D3D9B"/>
    <w:rsid w:val="003D6FAF"/>
    <w:rsid w:val="003E1C97"/>
    <w:rsid w:val="003E35E2"/>
    <w:rsid w:val="003E3CC6"/>
    <w:rsid w:val="003F479C"/>
    <w:rsid w:val="003F5C11"/>
    <w:rsid w:val="003F6A1F"/>
    <w:rsid w:val="004054A1"/>
    <w:rsid w:val="00410CEF"/>
    <w:rsid w:val="004112F3"/>
    <w:rsid w:val="004136FC"/>
    <w:rsid w:val="004151E9"/>
    <w:rsid w:val="004160E3"/>
    <w:rsid w:val="00424BB8"/>
    <w:rsid w:val="00437A92"/>
    <w:rsid w:val="00437CF0"/>
    <w:rsid w:val="0044133A"/>
    <w:rsid w:val="00444C6A"/>
    <w:rsid w:val="004450EA"/>
    <w:rsid w:val="00447E7E"/>
    <w:rsid w:val="004508D3"/>
    <w:rsid w:val="00456F6C"/>
    <w:rsid w:val="00464947"/>
    <w:rsid w:val="0046699E"/>
    <w:rsid w:val="004730FD"/>
    <w:rsid w:val="0047442F"/>
    <w:rsid w:val="004745AE"/>
    <w:rsid w:val="00476E14"/>
    <w:rsid w:val="00481DFF"/>
    <w:rsid w:val="00494D6B"/>
    <w:rsid w:val="004973A0"/>
    <w:rsid w:val="004A6AE5"/>
    <w:rsid w:val="004A7BAB"/>
    <w:rsid w:val="004B0BC4"/>
    <w:rsid w:val="004B408A"/>
    <w:rsid w:val="004B6EBF"/>
    <w:rsid w:val="004C0FD0"/>
    <w:rsid w:val="004C1091"/>
    <w:rsid w:val="004D1DE7"/>
    <w:rsid w:val="004D6B75"/>
    <w:rsid w:val="004D75A5"/>
    <w:rsid w:val="004D78B6"/>
    <w:rsid w:val="004E093D"/>
    <w:rsid w:val="004E2F55"/>
    <w:rsid w:val="004E3D6D"/>
    <w:rsid w:val="004E5637"/>
    <w:rsid w:val="004E673F"/>
    <w:rsid w:val="004F01BA"/>
    <w:rsid w:val="004F030A"/>
    <w:rsid w:val="004F5237"/>
    <w:rsid w:val="004F7132"/>
    <w:rsid w:val="004F71B0"/>
    <w:rsid w:val="0050010D"/>
    <w:rsid w:val="0050017E"/>
    <w:rsid w:val="00501120"/>
    <w:rsid w:val="00502A07"/>
    <w:rsid w:val="00504329"/>
    <w:rsid w:val="0050522B"/>
    <w:rsid w:val="00505920"/>
    <w:rsid w:val="00505D21"/>
    <w:rsid w:val="00507BDE"/>
    <w:rsid w:val="00520A51"/>
    <w:rsid w:val="0052595D"/>
    <w:rsid w:val="005277F7"/>
    <w:rsid w:val="00527C97"/>
    <w:rsid w:val="00527E95"/>
    <w:rsid w:val="00530CDB"/>
    <w:rsid w:val="00532A3D"/>
    <w:rsid w:val="00534A38"/>
    <w:rsid w:val="005354BF"/>
    <w:rsid w:val="00536406"/>
    <w:rsid w:val="00540F0F"/>
    <w:rsid w:val="00541E60"/>
    <w:rsid w:val="00545AA5"/>
    <w:rsid w:val="0054612D"/>
    <w:rsid w:val="0055550D"/>
    <w:rsid w:val="00555A92"/>
    <w:rsid w:val="00555BE6"/>
    <w:rsid w:val="005625C4"/>
    <w:rsid w:val="0056326E"/>
    <w:rsid w:val="00565ED6"/>
    <w:rsid w:val="00566C45"/>
    <w:rsid w:val="00570060"/>
    <w:rsid w:val="00572111"/>
    <w:rsid w:val="005738D7"/>
    <w:rsid w:val="00580027"/>
    <w:rsid w:val="00586D39"/>
    <w:rsid w:val="00590D8E"/>
    <w:rsid w:val="00596706"/>
    <w:rsid w:val="005A0D14"/>
    <w:rsid w:val="005A17DE"/>
    <w:rsid w:val="005A226A"/>
    <w:rsid w:val="005A2868"/>
    <w:rsid w:val="005C4733"/>
    <w:rsid w:val="005D0CC1"/>
    <w:rsid w:val="005D5FB8"/>
    <w:rsid w:val="005D6F2A"/>
    <w:rsid w:val="005E08C2"/>
    <w:rsid w:val="005E461B"/>
    <w:rsid w:val="005E6425"/>
    <w:rsid w:val="005E7106"/>
    <w:rsid w:val="005F086F"/>
    <w:rsid w:val="005F09C3"/>
    <w:rsid w:val="005F30EF"/>
    <w:rsid w:val="005F3634"/>
    <w:rsid w:val="006009F9"/>
    <w:rsid w:val="00602411"/>
    <w:rsid w:val="00605FE2"/>
    <w:rsid w:val="006143C2"/>
    <w:rsid w:val="00615BAF"/>
    <w:rsid w:val="006172DA"/>
    <w:rsid w:val="00621404"/>
    <w:rsid w:val="00621A56"/>
    <w:rsid w:val="00622DF4"/>
    <w:rsid w:val="0062517F"/>
    <w:rsid w:val="006367E4"/>
    <w:rsid w:val="00645D9D"/>
    <w:rsid w:val="006476CA"/>
    <w:rsid w:val="00647950"/>
    <w:rsid w:val="00650022"/>
    <w:rsid w:val="00650690"/>
    <w:rsid w:val="006514D4"/>
    <w:rsid w:val="006568CD"/>
    <w:rsid w:val="00657458"/>
    <w:rsid w:val="006579B9"/>
    <w:rsid w:val="00660F27"/>
    <w:rsid w:val="00661AC4"/>
    <w:rsid w:val="006632BB"/>
    <w:rsid w:val="00663FBC"/>
    <w:rsid w:val="0066445D"/>
    <w:rsid w:val="00664B53"/>
    <w:rsid w:val="00665E66"/>
    <w:rsid w:val="006664E4"/>
    <w:rsid w:val="006729F0"/>
    <w:rsid w:val="006743AB"/>
    <w:rsid w:val="006765EF"/>
    <w:rsid w:val="00681296"/>
    <w:rsid w:val="00683C98"/>
    <w:rsid w:val="0068496F"/>
    <w:rsid w:val="0068737E"/>
    <w:rsid w:val="00691399"/>
    <w:rsid w:val="00694743"/>
    <w:rsid w:val="00695FF7"/>
    <w:rsid w:val="006973DA"/>
    <w:rsid w:val="006A182C"/>
    <w:rsid w:val="006A3975"/>
    <w:rsid w:val="006B0440"/>
    <w:rsid w:val="006B1A37"/>
    <w:rsid w:val="006B2DB4"/>
    <w:rsid w:val="006C0FC2"/>
    <w:rsid w:val="006C2EA6"/>
    <w:rsid w:val="006C47A5"/>
    <w:rsid w:val="006C6490"/>
    <w:rsid w:val="006C7673"/>
    <w:rsid w:val="006D7090"/>
    <w:rsid w:val="006E0179"/>
    <w:rsid w:val="006E4C4E"/>
    <w:rsid w:val="006E55BD"/>
    <w:rsid w:val="006E6896"/>
    <w:rsid w:val="006F07C1"/>
    <w:rsid w:val="006F1AE2"/>
    <w:rsid w:val="006F3551"/>
    <w:rsid w:val="006F5C91"/>
    <w:rsid w:val="00701217"/>
    <w:rsid w:val="00702A47"/>
    <w:rsid w:val="00703469"/>
    <w:rsid w:val="00703674"/>
    <w:rsid w:val="00704427"/>
    <w:rsid w:val="0071028B"/>
    <w:rsid w:val="00711798"/>
    <w:rsid w:val="00714D7E"/>
    <w:rsid w:val="00715C3C"/>
    <w:rsid w:val="00724F4E"/>
    <w:rsid w:val="0072540C"/>
    <w:rsid w:val="00727B55"/>
    <w:rsid w:val="00727FC9"/>
    <w:rsid w:val="00732134"/>
    <w:rsid w:val="00743C1A"/>
    <w:rsid w:val="007458E8"/>
    <w:rsid w:val="00750D46"/>
    <w:rsid w:val="007527FF"/>
    <w:rsid w:val="0075546B"/>
    <w:rsid w:val="00760022"/>
    <w:rsid w:val="007626E3"/>
    <w:rsid w:val="007634C0"/>
    <w:rsid w:val="00763804"/>
    <w:rsid w:val="0076671E"/>
    <w:rsid w:val="0077068D"/>
    <w:rsid w:val="00770765"/>
    <w:rsid w:val="00770AC2"/>
    <w:rsid w:val="00772A4D"/>
    <w:rsid w:val="00773F24"/>
    <w:rsid w:val="00774E8C"/>
    <w:rsid w:val="00775BF0"/>
    <w:rsid w:val="007767C8"/>
    <w:rsid w:val="007824AC"/>
    <w:rsid w:val="00783381"/>
    <w:rsid w:val="00784F1E"/>
    <w:rsid w:val="0079313E"/>
    <w:rsid w:val="007940CC"/>
    <w:rsid w:val="007A00BE"/>
    <w:rsid w:val="007A32E7"/>
    <w:rsid w:val="007A53DC"/>
    <w:rsid w:val="007B3615"/>
    <w:rsid w:val="007B4BE6"/>
    <w:rsid w:val="007B5292"/>
    <w:rsid w:val="007B6119"/>
    <w:rsid w:val="007B62F7"/>
    <w:rsid w:val="007B6980"/>
    <w:rsid w:val="007C5181"/>
    <w:rsid w:val="007D203D"/>
    <w:rsid w:val="007D252D"/>
    <w:rsid w:val="007D3B00"/>
    <w:rsid w:val="007D3FE4"/>
    <w:rsid w:val="007D4607"/>
    <w:rsid w:val="007D563F"/>
    <w:rsid w:val="007D61F5"/>
    <w:rsid w:val="007E6800"/>
    <w:rsid w:val="007E7DE3"/>
    <w:rsid w:val="007E7FC0"/>
    <w:rsid w:val="007F08D4"/>
    <w:rsid w:val="007F0CE3"/>
    <w:rsid w:val="007F2681"/>
    <w:rsid w:val="007F2F45"/>
    <w:rsid w:val="007F51C2"/>
    <w:rsid w:val="007F64D1"/>
    <w:rsid w:val="00801EB8"/>
    <w:rsid w:val="00805958"/>
    <w:rsid w:val="008133AA"/>
    <w:rsid w:val="008133F6"/>
    <w:rsid w:val="00815B35"/>
    <w:rsid w:val="00817083"/>
    <w:rsid w:val="008172C3"/>
    <w:rsid w:val="008216CC"/>
    <w:rsid w:val="00826D10"/>
    <w:rsid w:val="0083778B"/>
    <w:rsid w:val="008409B7"/>
    <w:rsid w:val="008444B6"/>
    <w:rsid w:val="00844B43"/>
    <w:rsid w:val="00851052"/>
    <w:rsid w:val="00851C8D"/>
    <w:rsid w:val="00854210"/>
    <w:rsid w:val="008551D8"/>
    <w:rsid w:val="00856643"/>
    <w:rsid w:val="0086060F"/>
    <w:rsid w:val="00864730"/>
    <w:rsid w:val="00867287"/>
    <w:rsid w:val="00872134"/>
    <w:rsid w:val="00875640"/>
    <w:rsid w:val="00876AC8"/>
    <w:rsid w:val="00877851"/>
    <w:rsid w:val="00877C2F"/>
    <w:rsid w:val="00877CFD"/>
    <w:rsid w:val="0088020E"/>
    <w:rsid w:val="00882015"/>
    <w:rsid w:val="00882BB2"/>
    <w:rsid w:val="00882E5B"/>
    <w:rsid w:val="00885196"/>
    <w:rsid w:val="00893862"/>
    <w:rsid w:val="00893CF0"/>
    <w:rsid w:val="008A333D"/>
    <w:rsid w:val="008B2102"/>
    <w:rsid w:val="008B22F5"/>
    <w:rsid w:val="008B45A7"/>
    <w:rsid w:val="008B689C"/>
    <w:rsid w:val="008C16DA"/>
    <w:rsid w:val="008C1DD5"/>
    <w:rsid w:val="008C1F2A"/>
    <w:rsid w:val="008C5E12"/>
    <w:rsid w:val="008D4724"/>
    <w:rsid w:val="008D5F4D"/>
    <w:rsid w:val="008E0B36"/>
    <w:rsid w:val="008E20C9"/>
    <w:rsid w:val="008E3D07"/>
    <w:rsid w:val="008F3F61"/>
    <w:rsid w:val="00903813"/>
    <w:rsid w:val="0090476A"/>
    <w:rsid w:val="009077CB"/>
    <w:rsid w:val="00907E91"/>
    <w:rsid w:val="0091313F"/>
    <w:rsid w:val="00914F67"/>
    <w:rsid w:val="00915678"/>
    <w:rsid w:val="00916C4B"/>
    <w:rsid w:val="00925E52"/>
    <w:rsid w:val="009307EC"/>
    <w:rsid w:val="00934C93"/>
    <w:rsid w:val="00936FA0"/>
    <w:rsid w:val="009373A0"/>
    <w:rsid w:val="00941948"/>
    <w:rsid w:val="00944DEB"/>
    <w:rsid w:val="00944E07"/>
    <w:rsid w:val="00945684"/>
    <w:rsid w:val="0095189B"/>
    <w:rsid w:val="009664E8"/>
    <w:rsid w:val="009734D4"/>
    <w:rsid w:val="0098215F"/>
    <w:rsid w:val="00991185"/>
    <w:rsid w:val="009937EE"/>
    <w:rsid w:val="00995208"/>
    <w:rsid w:val="00997820"/>
    <w:rsid w:val="009A0BAC"/>
    <w:rsid w:val="009B13E0"/>
    <w:rsid w:val="009C32D4"/>
    <w:rsid w:val="009D0B61"/>
    <w:rsid w:val="009E0068"/>
    <w:rsid w:val="009E54B9"/>
    <w:rsid w:val="009E7A61"/>
    <w:rsid w:val="009F04B8"/>
    <w:rsid w:val="009F07DB"/>
    <w:rsid w:val="009F5F48"/>
    <w:rsid w:val="009F7C3F"/>
    <w:rsid w:val="00A00577"/>
    <w:rsid w:val="00A03165"/>
    <w:rsid w:val="00A053D1"/>
    <w:rsid w:val="00A1155D"/>
    <w:rsid w:val="00A147F6"/>
    <w:rsid w:val="00A14A9D"/>
    <w:rsid w:val="00A14BA5"/>
    <w:rsid w:val="00A156C8"/>
    <w:rsid w:val="00A3725D"/>
    <w:rsid w:val="00A37D00"/>
    <w:rsid w:val="00A41650"/>
    <w:rsid w:val="00A43C81"/>
    <w:rsid w:val="00A50CA4"/>
    <w:rsid w:val="00A537B3"/>
    <w:rsid w:val="00A573F0"/>
    <w:rsid w:val="00A619BF"/>
    <w:rsid w:val="00A61DE1"/>
    <w:rsid w:val="00A64C64"/>
    <w:rsid w:val="00A6664B"/>
    <w:rsid w:val="00A67CBB"/>
    <w:rsid w:val="00A75A0F"/>
    <w:rsid w:val="00A770DC"/>
    <w:rsid w:val="00A80001"/>
    <w:rsid w:val="00A80B3A"/>
    <w:rsid w:val="00A84C69"/>
    <w:rsid w:val="00A86609"/>
    <w:rsid w:val="00A90E67"/>
    <w:rsid w:val="00A95ED8"/>
    <w:rsid w:val="00AA362E"/>
    <w:rsid w:val="00AA5164"/>
    <w:rsid w:val="00AA609D"/>
    <w:rsid w:val="00AA63A3"/>
    <w:rsid w:val="00AA78BA"/>
    <w:rsid w:val="00AB059A"/>
    <w:rsid w:val="00AB266C"/>
    <w:rsid w:val="00AB3D46"/>
    <w:rsid w:val="00AB74CA"/>
    <w:rsid w:val="00AB7B97"/>
    <w:rsid w:val="00AC0034"/>
    <w:rsid w:val="00AC52A2"/>
    <w:rsid w:val="00AC6440"/>
    <w:rsid w:val="00AD50C6"/>
    <w:rsid w:val="00AD75C0"/>
    <w:rsid w:val="00AE0BAB"/>
    <w:rsid w:val="00AE1421"/>
    <w:rsid w:val="00AE2222"/>
    <w:rsid w:val="00AE2ED9"/>
    <w:rsid w:val="00AF09CA"/>
    <w:rsid w:val="00AF1185"/>
    <w:rsid w:val="00AF251B"/>
    <w:rsid w:val="00AF2E3F"/>
    <w:rsid w:val="00AF59E1"/>
    <w:rsid w:val="00B05BE3"/>
    <w:rsid w:val="00B06BA5"/>
    <w:rsid w:val="00B07921"/>
    <w:rsid w:val="00B12A3B"/>
    <w:rsid w:val="00B141E0"/>
    <w:rsid w:val="00B142E0"/>
    <w:rsid w:val="00B149A0"/>
    <w:rsid w:val="00B2056F"/>
    <w:rsid w:val="00B304A3"/>
    <w:rsid w:val="00B352D5"/>
    <w:rsid w:val="00B35B27"/>
    <w:rsid w:val="00B42286"/>
    <w:rsid w:val="00B4670E"/>
    <w:rsid w:val="00B47E7A"/>
    <w:rsid w:val="00B503B7"/>
    <w:rsid w:val="00B53D64"/>
    <w:rsid w:val="00B569D5"/>
    <w:rsid w:val="00B577DE"/>
    <w:rsid w:val="00B607AC"/>
    <w:rsid w:val="00B620AC"/>
    <w:rsid w:val="00B6340B"/>
    <w:rsid w:val="00B63F09"/>
    <w:rsid w:val="00B6564A"/>
    <w:rsid w:val="00B667F9"/>
    <w:rsid w:val="00B71E27"/>
    <w:rsid w:val="00B75D22"/>
    <w:rsid w:val="00B87BAB"/>
    <w:rsid w:val="00B87C16"/>
    <w:rsid w:val="00B93237"/>
    <w:rsid w:val="00BA0630"/>
    <w:rsid w:val="00BA143E"/>
    <w:rsid w:val="00BA32C0"/>
    <w:rsid w:val="00BB2B14"/>
    <w:rsid w:val="00BB39C2"/>
    <w:rsid w:val="00BB5239"/>
    <w:rsid w:val="00BB575B"/>
    <w:rsid w:val="00BC0972"/>
    <w:rsid w:val="00BC47B3"/>
    <w:rsid w:val="00BC60F8"/>
    <w:rsid w:val="00BC6B7C"/>
    <w:rsid w:val="00BD006C"/>
    <w:rsid w:val="00BD13BB"/>
    <w:rsid w:val="00BD3078"/>
    <w:rsid w:val="00BD4A13"/>
    <w:rsid w:val="00BE0395"/>
    <w:rsid w:val="00BE080B"/>
    <w:rsid w:val="00BE5412"/>
    <w:rsid w:val="00BF3001"/>
    <w:rsid w:val="00BF7004"/>
    <w:rsid w:val="00C00CA9"/>
    <w:rsid w:val="00C0342E"/>
    <w:rsid w:val="00C0445A"/>
    <w:rsid w:val="00C07785"/>
    <w:rsid w:val="00C10006"/>
    <w:rsid w:val="00C10F9A"/>
    <w:rsid w:val="00C1461E"/>
    <w:rsid w:val="00C17118"/>
    <w:rsid w:val="00C208B8"/>
    <w:rsid w:val="00C27BC4"/>
    <w:rsid w:val="00C352CB"/>
    <w:rsid w:val="00C4012C"/>
    <w:rsid w:val="00C417E2"/>
    <w:rsid w:val="00C42233"/>
    <w:rsid w:val="00C42FBE"/>
    <w:rsid w:val="00C478F0"/>
    <w:rsid w:val="00C50FD3"/>
    <w:rsid w:val="00C51CB4"/>
    <w:rsid w:val="00C51EE3"/>
    <w:rsid w:val="00C564FA"/>
    <w:rsid w:val="00C56FB9"/>
    <w:rsid w:val="00C62DF9"/>
    <w:rsid w:val="00C64C75"/>
    <w:rsid w:val="00C664D0"/>
    <w:rsid w:val="00C80B13"/>
    <w:rsid w:val="00C85FCC"/>
    <w:rsid w:val="00C9051E"/>
    <w:rsid w:val="00C93D63"/>
    <w:rsid w:val="00C94BD6"/>
    <w:rsid w:val="00CA0E21"/>
    <w:rsid w:val="00CA0E94"/>
    <w:rsid w:val="00CA5B04"/>
    <w:rsid w:val="00CA7147"/>
    <w:rsid w:val="00CB16A8"/>
    <w:rsid w:val="00CB4874"/>
    <w:rsid w:val="00CB6D61"/>
    <w:rsid w:val="00CB7781"/>
    <w:rsid w:val="00CB7B52"/>
    <w:rsid w:val="00CC31C9"/>
    <w:rsid w:val="00CC62B9"/>
    <w:rsid w:val="00CC7200"/>
    <w:rsid w:val="00CD1857"/>
    <w:rsid w:val="00CD1C0F"/>
    <w:rsid w:val="00CD1C75"/>
    <w:rsid w:val="00CD2E2E"/>
    <w:rsid w:val="00CD69FF"/>
    <w:rsid w:val="00CE246D"/>
    <w:rsid w:val="00CE3D69"/>
    <w:rsid w:val="00CF0E4B"/>
    <w:rsid w:val="00CF11C6"/>
    <w:rsid w:val="00CF36A1"/>
    <w:rsid w:val="00CF59D7"/>
    <w:rsid w:val="00D03168"/>
    <w:rsid w:val="00D03823"/>
    <w:rsid w:val="00D064D0"/>
    <w:rsid w:val="00D14A5E"/>
    <w:rsid w:val="00D16012"/>
    <w:rsid w:val="00D21B3B"/>
    <w:rsid w:val="00D221A1"/>
    <w:rsid w:val="00D22635"/>
    <w:rsid w:val="00D23DBA"/>
    <w:rsid w:val="00D24F0E"/>
    <w:rsid w:val="00D273AE"/>
    <w:rsid w:val="00D27679"/>
    <w:rsid w:val="00D3196F"/>
    <w:rsid w:val="00D32226"/>
    <w:rsid w:val="00D34030"/>
    <w:rsid w:val="00D364CA"/>
    <w:rsid w:val="00D37826"/>
    <w:rsid w:val="00D37B87"/>
    <w:rsid w:val="00D44F8C"/>
    <w:rsid w:val="00D460A9"/>
    <w:rsid w:val="00D53556"/>
    <w:rsid w:val="00D53697"/>
    <w:rsid w:val="00D55200"/>
    <w:rsid w:val="00D5605C"/>
    <w:rsid w:val="00D65B9A"/>
    <w:rsid w:val="00D66781"/>
    <w:rsid w:val="00D75E8C"/>
    <w:rsid w:val="00D77BCD"/>
    <w:rsid w:val="00D80FDB"/>
    <w:rsid w:val="00D82520"/>
    <w:rsid w:val="00D86EDF"/>
    <w:rsid w:val="00D90519"/>
    <w:rsid w:val="00D95578"/>
    <w:rsid w:val="00DA35B6"/>
    <w:rsid w:val="00DA604E"/>
    <w:rsid w:val="00DB4D69"/>
    <w:rsid w:val="00DB6762"/>
    <w:rsid w:val="00DC6734"/>
    <w:rsid w:val="00DD2600"/>
    <w:rsid w:val="00DD68AD"/>
    <w:rsid w:val="00DD7AA7"/>
    <w:rsid w:val="00DE6369"/>
    <w:rsid w:val="00DE7F76"/>
    <w:rsid w:val="00DF13A1"/>
    <w:rsid w:val="00DF4016"/>
    <w:rsid w:val="00DF4657"/>
    <w:rsid w:val="00E01080"/>
    <w:rsid w:val="00E06EBA"/>
    <w:rsid w:val="00E075AF"/>
    <w:rsid w:val="00E105F9"/>
    <w:rsid w:val="00E1158C"/>
    <w:rsid w:val="00E13972"/>
    <w:rsid w:val="00E14634"/>
    <w:rsid w:val="00E1552E"/>
    <w:rsid w:val="00E17A8F"/>
    <w:rsid w:val="00E21CAE"/>
    <w:rsid w:val="00E24530"/>
    <w:rsid w:val="00E274C2"/>
    <w:rsid w:val="00E30AAE"/>
    <w:rsid w:val="00E46D24"/>
    <w:rsid w:val="00E52B74"/>
    <w:rsid w:val="00E542D2"/>
    <w:rsid w:val="00E61528"/>
    <w:rsid w:val="00E67C58"/>
    <w:rsid w:val="00E71AC7"/>
    <w:rsid w:val="00E72E9B"/>
    <w:rsid w:val="00E736A2"/>
    <w:rsid w:val="00E745E6"/>
    <w:rsid w:val="00E76F92"/>
    <w:rsid w:val="00E8317B"/>
    <w:rsid w:val="00E852FA"/>
    <w:rsid w:val="00E87070"/>
    <w:rsid w:val="00E9177F"/>
    <w:rsid w:val="00E96ECA"/>
    <w:rsid w:val="00EA3792"/>
    <w:rsid w:val="00EA4094"/>
    <w:rsid w:val="00EA5421"/>
    <w:rsid w:val="00EB1579"/>
    <w:rsid w:val="00EB1E1F"/>
    <w:rsid w:val="00EB599C"/>
    <w:rsid w:val="00ED3DDA"/>
    <w:rsid w:val="00EE0625"/>
    <w:rsid w:val="00EF2CAC"/>
    <w:rsid w:val="00F0228D"/>
    <w:rsid w:val="00F04481"/>
    <w:rsid w:val="00F05752"/>
    <w:rsid w:val="00F119A2"/>
    <w:rsid w:val="00F129B2"/>
    <w:rsid w:val="00F167F6"/>
    <w:rsid w:val="00F25122"/>
    <w:rsid w:val="00F4657C"/>
    <w:rsid w:val="00F52287"/>
    <w:rsid w:val="00F54ABE"/>
    <w:rsid w:val="00F57A7B"/>
    <w:rsid w:val="00F60A94"/>
    <w:rsid w:val="00F66F3A"/>
    <w:rsid w:val="00F71581"/>
    <w:rsid w:val="00F72C37"/>
    <w:rsid w:val="00F75A41"/>
    <w:rsid w:val="00F75D02"/>
    <w:rsid w:val="00F826FC"/>
    <w:rsid w:val="00F83156"/>
    <w:rsid w:val="00F8425C"/>
    <w:rsid w:val="00F85F15"/>
    <w:rsid w:val="00F86044"/>
    <w:rsid w:val="00F91FF6"/>
    <w:rsid w:val="00F934E9"/>
    <w:rsid w:val="00F95A6D"/>
    <w:rsid w:val="00FA149D"/>
    <w:rsid w:val="00FA4662"/>
    <w:rsid w:val="00FB35CB"/>
    <w:rsid w:val="00FB7B25"/>
    <w:rsid w:val="00FD01D9"/>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73FD2"/>
  <w15:docId w15:val="{F8B1EB0A-96DD-480F-8758-5B13544F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before="60" w:after="60" w:line="288" w:lineRule="auto"/>
      <w:ind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0"/>
        <w:numId w:val="0"/>
      </w:num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21">
    <w:name w:val="List Number 2"/>
    <w:basedOn w:val="a3"/>
    <w:qFormat/>
    <w:pPr>
      <w:ind w:left="851" w:firstLine="0"/>
    </w:pPr>
  </w:style>
  <w:style w:type="paragraph" w:styleId="a3">
    <w:name w:val="List Number"/>
    <w:basedOn w:val="51"/>
    <w:qFormat/>
    <w:pPr>
      <w:ind w:firstLine="200"/>
    </w:pPr>
  </w:style>
  <w:style w:type="paragraph" w:styleId="51">
    <w:name w:val="List Bullet 5"/>
    <w:basedOn w:val="41"/>
    <w:qFormat/>
    <w:pPr>
      <w:ind w:left="1702"/>
    </w:pPr>
  </w:style>
  <w:style w:type="paragraph" w:styleId="41">
    <w:name w:val="List Bullet 4"/>
    <w:basedOn w:val="31"/>
    <w:qFormat/>
    <w:pPr>
      <w:ind w:left="1418" w:firstLine="0"/>
    </w:pPr>
  </w:style>
  <w:style w:type="paragraph" w:styleId="31">
    <w:name w:val="List Bullet 3"/>
    <w:basedOn w:val="a4"/>
    <w:link w:val="3Char0"/>
    <w:qFormat/>
    <w:pPr>
      <w:ind w:left="851" w:firstLine="200"/>
    </w:pPr>
  </w:style>
  <w:style w:type="paragraph" w:styleId="a4">
    <w:name w:val="List"/>
    <w:basedOn w:val="a"/>
    <w:link w:val="Char"/>
    <w:qFormat/>
    <w:pPr>
      <w:ind w:left="568" w:hanging="284"/>
    </w:pPr>
    <w:rPr>
      <w:rFonts w:ascii="Arial" w:hAnsi="Arial" w:cs="Arial"/>
      <w:color w:val="0000FF"/>
      <w:kern w:val="2"/>
      <w:lang w:val="en-GB" w:eastAsia="en-US"/>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Char0"/>
    <w:uiPriority w:val="99"/>
    <w:unhideWhenUsed/>
    <w:qFormat/>
    <w:rPr>
      <w:rFonts w:eastAsia="宋体"/>
      <w:b/>
      <w:bCs/>
      <w:kern w:val="2"/>
      <w:lang w:val="en-GB" w:eastAsia="en-US"/>
    </w:rPr>
  </w:style>
  <w:style w:type="paragraph" w:styleId="a6">
    <w:name w:val="List Bullet"/>
    <w:basedOn w:val="a4"/>
    <w:qFormat/>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1"/>
    <w:uiPriority w:val="99"/>
    <w:qFormat/>
    <w:rPr>
      <w:lang w:val="en-GB" w:eastAsia="en-US"/>
    </w:rPr>
  </w:style>
  <w:style w:type="paragraph" w:styleId="32">
    <w:name w:val="Body Text 3"/>
    <w:basedOn w:val="a"/>
    <w:qFormat/>
    <w:pPr>
      <w:spacing w:after="120"/>
    </w:pPr>
    <w:rPr>
      <w:rFonts w:ascii="Arial" w:hAnsi="Arial"/>
      <w:color w:val="000000"/>
    </w:rPr>
  </w:style>
  <w:style w:type="paragraph" w:styleId="a9">
    <w:name w:val="Body Text"/>
    <w:basedOn w:val="a"/>
    <w:link w:val="Char2"/>
    <w:qFormat/>
    <w:pPr>
      <w:spacing w:after="120"/>
    </w:pPr>
    <w:rPr>
      <w:rFonts w:eastAsia="Times New Roman"/>
    </w:rPr>
  </w:style>
  <w:style w:type="paragraph" w:styleId="22">
    <w:name w:val="List Bullet 2"/>
    <w:basedOn w:val="a6"/>
    <w:qFormat/>
    <w:pPr>
      <w:ind w:left="851" w:firstLine="0"/>
    </w:pPr>
  </w:style>
  <w:style w:type="paragraph" w:styleId="aa">
    <w:name w:val="Plain Text"/>
    <w:basedOn w:val="a"/>
    <w:link w:val="Char3"/>
    <w:uiPriority w:val="99"/>
    <w:unhideWhenUsed/>
    <w:qFormat/>
    <w:pPr>
      <w:spacing w:after="0"/>
    </w:pPr>
    <w:rPr>
      <w:rFonts w:ascii="Arial" w:eastAsia="MS Gothic" w:hAnsi="Arial"/>
      <w:color w:val="000000"/>
      <w:lang w:val="zh-CN" w:eastAsia="en-US"/>
    </w:rPr>
  </w:style>
  <w:style w:type="paragraph" w:styleId="80">
    <w:name w:val="toc 8"/>
    <w:basedOn w:val="10"/>
    <w:next w:val="a"/>
    <w:semiHidden/>
    <w:qFormat/>
    <w:pPr>
      <w:spacing w:before="180" w:after="60"/>
      <w:ind w:left="2693" w:hanging="2693"/>
    </w:pPr>
    <w:rPr>
      <w:b/>
    </w:rPr>
  </w:style>
  <w:style w:type="paragraph" w:styleId="ab">
    <w:name w:val="endnote text"/>
    <w:basedOn w:val="a"/>
    <w:link w:val="Char4"/>
    <w:qFormat/>
    <w:pPr>
      <w:snapToGrid w:val="0"/>
    </w:pPr>
    <w:rPr>
      <w:rFonts w:eastAsia="宋体" w:cs="Arial"/>
      <w:color w:val="0000FF"/>
      <w:kern w:val="2"/>
      <w:lang w:val="en-GB" w:eastAsia="en-US"/>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5"/>
    <w:qFormat/>
    <w:pPr>
      <w:widowControl w:val="0"/>
      <w:suppressAutoHyphens/>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Autospacing="1"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3">
    <w:name w:val="index 2"/>
    <w:basedOn w:val="11"/>
    <w:next w:val="a"/>
    <w:semiHidden/>
    <w:qFormat/>
    <w:pPr>
      <w:ind w:left="284" w:firstLine="0"/>
    </w:pPr>
  </w:style>
  <w:style w:type="paragraph" w:styleId="af1">
    <w:name w:val="annotation subject"/>
    <w:basedOn w:val="a8"/>
    <w:next w:val="a8"/>
    <w:semiHidden/>
    <w:qFormat/>
    <w:rPr>
      <w:b/>
      <w:bCs/>
    </w:rPr>
  </w:style>
  <w:style w:type="table" w:styleId="af2">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af4">
    <w:name w:val="Strong"/>
    <w:uiPriority w:val="22"/>
    <w:qFormat/>
    <w:rPr>
      <w:b/>
      <w:bCs/>
    </w:rPr>
  </w:style>
  <w:style w:type="character" w:styleId="af5">
    <w:name w:val="page number"/>
    <w:qFormat/>
    <w:rPr>
      <w:rFonts w:ascii="Arial" w:eastAsia="宋体" w:hAnsi="Arial" w:cs="Arial"/>
      <w:color w:val="0000FF"/>
      <w:kern w:val="2"/>
      <w:lang w:val="en-US" w:eastAsia="zh-CN" w:bidi="ar-SA"/>
    </w:rPr>
  </w:style>
  <w:style w:type="character" w:styleId="af6">
    <w:name w:val="FollowedHyperlink"/>
    <w:qFormat/>
    <w:rPr>
      <w:rFonts w:ascii="Arial" w:eastAsia="宋体" w:hAnsi="Arial" w:cs="Arial"/>
      <w:color w:val="0000FF"/>
      <w:kern w:val="2"/>
      <w:u w:val="single"/>
      <w:lang w:val="en-US" w:eastAsia="zh-CN" w:bidi="ar-SA"/>
    </w:rPr>
  </w:style>
  <w:style w:type="character" w:styleId="af7">
    <w:name w:val="Hyperlink"/>
    <w:qFormat/>
    <w:rPr>
      <w:rFonts w:ascii="Arial" w:eastAsia="宋体" w:hAnsi="Arial" w:cs="Arial"/>
      <w:color w:val="0000FF"/>
      <w:kern w:val="2"/>
      <w:u w:val="single"/>
      <w:lang w:val="en-US" w:eastAsia="zh-CN" w:bidi="ar-SA"/>
    </w:rPr>
  </w:style>
  <w:style w:type="character" w:styleId="af8">
    <w:name w:val="annotation reference"/>
    <w:qFormat/>
    <w:rPr>
      <w:rFonts w:ascii="Arial" w:eastAsia="宋体" w:hAnsi="Arial" w:cs="Arial"/>
      <w:color w:val="0000FF"/>
      <w:kern w:val="2"/>
      <w:sz w:val="16"/>
      <w:lang w:val="en-US" w:eastAsia="zh-CN" w:bidi="ar-SA"/>
    </w:rPr>
  </w:style>
  <w:style w:type="character" w:customStyle="1" w:styleId="FootnoteCharacters">
    <w:name w:val="Footnote Characters"/>
    <w:semiHidden/>
    <w:qFormat/>
    <w:rPr>
      <w:rFonts w:ascii="Arial" w:eastAsia="宋体" w:hAnsi="Arial" w:cs="Arial"/>
      <w:b/>
      <w:color w:val="0000FF"/>
      <w:kern w:val="2"/>
      <w:sz w:val="16"/>
      <w:vertAlign w:val="superscript"/>
      <w:lang w:val="en-US" w:eastAsia="zh-CN" w:bidi="ar-SA"/>
    </w:rPr>
  </w:style>
  <w:style w:type="character" w:customStyle="1" w:styleId="FootnoteAnchor">
    <w:name w:val="Footnote Anchor"/>
    <w:qFormat/>
    <w:rPr>
      <w:rFonts w:ascii="Arial" w:eastAsia="宋体"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51"/>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character" w:customStyle="1" w:styleId="Char">
    <w:name w:val="列表 Char"/>
    <w:link w:val="a4"/>
    <w:qFormat/>
    <w:rPr>
      <w:rFonts w:ascii="Arial" w:eastAsia="Batang" w:hAnsi="Arial" w:cs="Arial"/>
      <w:color w:val="0000FF"/>
      <w:kern w:val="2"/>
      <w:lang w:val="en-GB" w:eastAsia="en-US" w:bidi="ar-SA"/>
    </w:rPr>
  </w:style>
  <w:style w:type="character" w:customStyle="1" w:styleId="3Char0">
    <w:name w:val="列表项目符号 3 Char"/>
    <w:link w:val="31"/>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31"/>
    <w:link w:val="B2Char"/>
    <w:qFormat/>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paragraph" w:customStyle="1" w:styleId="TALCharChar">
    <w:name w:val="TAL Char Char"/>
    <w:basedOn w:val="a"/>
    <w:link w:val="TALCharCharChar"/>
    <w:qFormat/>
    <w:pPr>
      <w:keepNext/>
      <w:keepLines/>
      <w:spacing w:after="0"/>
      <w:textAlignment w:val="baseline"/>
    </w:pPr>
    <w:rPr>
      <w:rFonts w:ascii="Arial" w:eastAsia="宋体"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41"/>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宋体"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Char4">
    <w:name w:val="尾注文本 Char"/>
    <w:link w:val="ab"/>
    <w:qFormat/>
    <w:rPr>
      <w:rFonts w:ascii="Times New Roman" w:eastAsia="宋体" w:hAnsi="Times New Roman" w:cs="Arial"/>
      <w:color w:val="0000FF"/>
      <w:kern w:val="2"/>
      <w:lang w:val="en-GB" w:eastAsia="en-US" w:bidi="ar-SA"/>
    </w:rPr>
  </w:style>
  <w:style w:type="character" w:customStyle="1" w:styleId="EndnoteCharacters">
    <w:name w:val="Endnote Characters"/>
    <w:qFormat/>
    <w:rPr>
      <w:rFonts w:ascii="Arial" w:eastAsia="宋体" w:hAnsi="Arial" w:cs="Arial"/>
      <w:color w:val="0000FF"/>
      <w:kern w:val="2"/>
      <w:vertAlign w:val="superscript"/>
      <w:lang w:val="en-US" w:eastAsia="zh-CN" w:bidi="ar-SA"/>
    </w:rPr>
  </w:style>
  <w:style w:type="character" w:customStyle="1" w:styleId="EndnoteAnchor">
    <w:name w:val="Endnote Anchor"/>
    <w:qFormat/>
    <w:rPr>
      <w:rFonts w:ascii="Arial" w:eastAsia="宋体" w:hAnsi="Arial" w:cs="Arial"/>
      <w:color w:val="0000FF"/>
      <w:kern w:val="2"/>
      <w:vertAlign w:val="superscript"/>
      <w:lang w:val="en-US" w:eastAsia="zh-CN" w:bidi="ar-SA"/>
    </w:rPr>
  </w:style>
  <w:style w:type="character" w:customStyle="1" w:styleId="B1Char">
    <w:name w:val="B1 Char"/>
    <w:qFormat/>
    <w:locked/>
    <w:rPr>
      <w:rFonts w:ascii="Arial" w:eastAsia="宋体"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0">
    <w:name w:val="스타일 스타일 양쪽 + 첫 줄:  2 글자 Char"/>
    <w:link w:val="24"/>
    <w:qFormat/>
    <w:rPr>
      <w:rFonts w:ascii="Times New Roman" w:eastAsia="Malgun Gothic" w:hAnsi="Times New Roman"/>
      <w:lang w:val="en-GB" w:eastAsia="en-US"/>
    </w:rPr>
  </w:style>
  <w:style w:type="paragraph" w:customStyle="1" w:styleId="24">
    <w:name w:val="스타일 스타일 양쪽 + 첫 줄:  2 글자"/>
    <w:basedOn w:val="a"/>
    <w:link w:val="2Char0"/>
    <w:qFormat/>
    <w:pPr>
      <w:spacing w:before="120" w:after="120"/>
    </w:pPr>
    <w:rPr>
      <w:rFonts w:eastAsia="Malgun Gothic"/>
      <w:lang w:val="en-GB" w:eastAsia="en-US"/>
    </w:rPr>
  </w:style>
  <w:style w:type="character" w:customStyle="1" w:styleId="Char5">
    <w:name w:val="页眉 Char"/>
    <w:link w:val="ae"/>
    <w:qFormat/>
    <w:rPr>
      <w:rFonts w:ascii="Arial" w:hAnsi="Arial"/>
      <w:b/>
      <w:sz w:val="18"/>
      <w:lang w:val="en-GB" w:eastAsia="en-US" w:bidi="ar-SA"/>
    </w:rPr>
  </w:style>
  <w:style w:type="character" w:customStyle="1" w:styleId="Char0">
    <w:name w:val="题注 Char"/>
    <w:aliases w:val="cap Char1,cap Char Char,Caption Char Char,Caption Char1 Char Char,cap Char Char1 Char,Caption Char Char1 Char Char,cap Char2 Char,条目 Char,Ca Char,cap1 Char,cap2 Char,cap11 Char,Légende-figure Char1,Légende-figure Char Char,Beschrifubg Char"/>
    <w:link w:val="a5"/>
    <w:qFormat/>
    <w:rPr>
      <w:rFonts w:ascii="Times New Roman" w:eastAsia="宋体"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har1">
    <w:name w:val="批注文字 Char"/>
    <w:link w:val="a8"/>
    <w:uiPriority w:val="99"/>
    <w:qFormat/>
    <w:locked/>
    <w:rPr>
      <w:rFonts w:ascii="Times New Roman" w:hAnsi="Times New Roman"/>
      <w:lang w:val="en-GB" w:eastAsia="en-US"/>
    </w:rPr>
  </w:style>
  <w:style w:type="character" w:customStyle="1" w:styleId="Char3">
    <w:name w:val="纯文本 Char"/>
    <w:link w:val="aa"/>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Char10">
    <w:name w:val="列出段落 Char1"/>
    <w:aliases w:val="- Bullets Char1,Lista1 Char1,?? ?? Char1,????? Char1,???? Char1,中等深浅网格 1 - 着色 21 Char1,列出段落1 Char1,¥¡¡¡¡ì¬º¥¹¥È¶ÎÂä Char1,ÁÐ³ö¶ÎÂä Char1,¥ê¥¹¥È¶ÎÂä Char1,列表段落1 Char1,—ño’i—Ž Char1,1st level - Bullet List Paragraph Char1,Paragrafo elenco Char"/>
    <w:link w:val="af9"/>
    <w:uiPriority w:val="34"/>
    <w:qFormat/>
    <w:rPr>
      <w:rFonts w:ascii="Calibri" w:eastAsia="Malgun Gothic" w:hAnsi="Calibri"/>
      <w:sz w:val="22"/>
      <w:szCs w:val="22"/>
      <w:lang w:eastAsia="zh-CN"/>
    </w:rPr>
  </w:style>
  <w:style w:type="paragraph" w:styleId="af9">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
    <w:basedOn w:val="a"/>
    <w:link w:val="Char10"/>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2Char">
    <w:name w:val="标题 2 Char"/>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3Char">
    <w:name w:val="标题 3 Char"/>
    <w:basedOn w:val="a0"/>
    <w:link w:val="3"/>
    <w:qFormat/>
    <w:rPr>
      <w:rFonts w:ascii="Arial" w:hAnsi="Arial"/>
      <w:sz w:val="28"/>
      <w:lang w:val="en-GB"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Agreements">
    <w:name w:val="3GPP Agreements"/>
    <w:basedOn w:val="a"/>
    <w:link w:val="3GPPAgreementsChar"/>
    <w:qFormat/>
    <w:pPr>
      <w:snapToGrid w:val="0"/>
      <w:spacing w:before="0" w:after="120" w:line="240" w:lineRule="auto"/>
      <w:ind w:firstLine="0"/>
    </w:pPr>
    <w:rPr>
      <w:rFonts w:eastAsia="宋体"/>
      <w:sz w:val="22"/>
      <w:szCs w:val="22"/>
      <w:lang w:eastAsia="en-US"/>
    </w:rPr>
  </w:style>
  <w:style w:type="character" w:customStyle="1" w:styleId="IndexLink">
    <w:name w:val="Index Link"/>
    <w:qFormat/>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1"/>
    <w:next w:val="a"/>
    <w:qFormat/>
    <w:pPr>
      <w:numPr>
        <w:numId w:val="0"/>
      </w:numPr>
    </w:pPr>
  </w:style>
  <w:style w:type="paragraph" w:customStyle="1" w:styleId="HeaderandFooter">
    <w:name w:val="Header and Footer"/>
    <w:basedOn w:val="a"/>
    <w:qFormat/>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a4"/>
    <w:qFormat/>
  </w:style>
  <w:style w:type="paragraph" w:customStyle="1" w:styleId="B5">
    <w:name w:val="B5"/>
    <w:basedOn w:val="a3"/>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宋体" w:hAnsi="Arial" w:cs="Arial"/>
      <w:color w:val="0000FF"/>
      <w:kern w:val="2"/>
    </w:rPr>
  </w:style>
  <w:style w:type="paragraph" w:customStyle="1" w:styleId="2Char1">
    <w:name w:val="2 Char"/>
    <w:semiHidden/>
    <w:qFormat/>
    <w:pPr>
      <w:keepNext/>
      <w:tabs>
        <w:tab w:val="left" w:pos="720"/>
      </w:tabs>
      <w:suppressAutoHyphens/>
      <w:spacing w:before="60" w:after="60" w:line="259" w:lineRule="auto"/>
      <w:ind w:left="720" w:hanging="360"/>
      <w:jc w:val="both"/>
    </w:pPr>
    <w:rPr>
      <w:rFonts w:ascii="Arial" w:eastAsia="宋体"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13">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仿宋_GB2312" w:hAnsi="Times New Roman"/>
      <w:kern w:val="2"/>
      <w:sz w:val="24"/>
      <w:szCs w:val="24"/>
    </w:rPr>
  </w:style>
  <w:style w:type="paragraph" w:customStyle="1" w:styleId="ListParagraph1">
    <w:name w:val="List Paragraph1"/>
    <w:basedOn w:val="a"/>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a"/>
    <w:qFormat/>
    <w:pPr>
      <w:textAlignment w:val="baseline"/>
    </w:pPr>
    <w:rPr>
      <w:rFonts w:eastAsia="宋体"/>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Bullet-3">
    <w:name w:val="Bullet-3"/>
    <w:basedOn w:val="a"/>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a"/>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a"/>
    <w:next w:val="a"/>
    <w:qFormat/>
    <w:pPr>
      <w:snapToGrid w:val="0"/>
    </w:pPr>
    <w:rPr>
      <w:rFonts w:eastAsia="宋体"/>
      <w:szCs w:val="16"/>
    </w:rPr>
  </w:style>
  <w:style w:type="paragraph" w:customStyle="1" w:styleId="reference0">
    <w:name w:val="reference"/>
    <w:basedOn w:val="a"/>
    <w:qFormat/>
    <w:pPr>
      <w:widowControl w:val="0"/>
      <w:ind w:firstLine="0"/>
    </w:pPr>
    <w:rPr>
      <w:rFonts w:eastAsia="Times New Roman"/>
      <w:sz w:val="22"/>
      <w:lang w:val="en-GB"/>
    </w:rPr>
  </w:style>
  <w:style w:type="paragraph" w:customStyle="1" w:styleId="RAN1bullet2">
    <w:name w:val="RAN1 bullet2"/>
    <w:basedOn w:val="a"/>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6Char">
    <w:name w:val="标题 6 Char"/>
    <w:link w:val="6"/>
    <w:qFormat/>
    <w:rPr>
      <w:rFonts w:ascii="Arial" w:hAnsi="Arial"/>
      <w:lang w:val="en-GB" w:eastAsia="en-US"/>
    </w:rPr>
  </w:style>
  <w:style w:type="character" w:customStyle="1" w:styleId="14">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Char2">
    <w:name w:val="正文文本 Char"/>
    <w:basedOn w:val="a0"/>
    <w:link w:val="a9"/>
    <w:rsid w:val="0090476A"/>
    <w:rPr>
      <w:rFonts w:ascii="Times New Roman" w:eastAsia="Times New Roman" w:hAnsi="Times New Roman"/>
      <w:lang w:eastAsia="ko-KR"/>
    </w:rPr>
  </w:style>
  <w:style w:type="character" w:customStyle="1" w:styleId="Char6">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uiPriority w:val="34"/>
    <w:qFormat/>
    <w:rsid w:val="001B5D53"/>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5020">
      <w:bodyDiv w:val="1"/>
      <w:marLeft w:val="0"/>
      <w:marRight w:val="0"/>
      <w:marTop w:val="0"/>
      <w:marBottom w:val="0"/>
      <w:divBdr>
        <w:top w:val="none" w:sz="0" w:space="0" w:color="auto"/>
        <w:left w:val="none" w:sz="0" w:space="0" w:color="auto"/>
        <w:bottom w:val="none" w:sz="0" w:space="0" w:color="auto"/>
        <w:right w:val="none" w:sz="0" w:space="0" w:color="auto"/>
      </w:divBdr>
    </w:div>
    <w:div w:id="119880842">
      <w:bodyDiv w:val="1"/>
      <w:marLeft w:val="0"/>
      <w:marRight w:val="0"/>
      <w:marTop w:val="0"/>
      <w:marBottom w:val="0"/>
      <w:divBdr>
        <w:top w:val="none" w:sz="0" w:space="0" w:color="auto"/>
        <w:left w:val="none" w:sz="0" w:space="0" w:color="auto"/>
        <w:bottom w:val="none" w:sz="0" w:space="0" w:color="auto"/>
        <w:right w:val="none" w:sz="0" w:space="0" w:color="auto"/>
      </w:divBdr>
    </w:div>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895628027">
      <w:bodyDiv w:val="1"/>
      <w:marLeft w:val="0"/>
      <w:marRight w:val="0"/>
      <w:marTop w:val="0"/>
      <w:marBottom w:val="0"/>
      <w:divBdr>
        <w:top w:val="none" w:sz="0" w:space="0" w:color="auto"/>
        <w:left w:val="none" w:sz="0" w:space="0" w:color="auto"/>
        <w:bottom w:val="none" w:sz="0" w:space="0" w:color="auto"/>
        <w:right w:val="none" w:sz="0" w:space="0" w:color="auto"/>
      </w:divBdr>
      <w:divsChild>
        <w:div w:id="7872402">
          <w:marLeft w:val="0"/>
          <w:marRight w:val="0"/>
          <w:marTop w:val="0"/>
          <w:marBottom w:val="0"/>
          <w:divBdr>
            <w:top w:val="none" w:sz="0" w:space="0" w:color="auto"/>
            <w:left w:val="none" w:sz="0" w:space="0" w:color="auto"/>
            <w:bottom w:val="none" w:sz="0" w:space="0" w:color="auto"/>
            <w:right w:val="none" w:sz="0" w:space="0" w:color="auto"/>
          </w:divBdr>
        </w:div>
      </w:divsChild>
    </w:div>
    <w:div w:id="948506620">
      <w:bodyDiv w:val="1"/>
      <w:marLeft w:val="0"/>
      <w:marRight w:val="0"/>
      <w:marTop w:val="0"/>
      <w:marBottom w:val="0"/>
      <w:divBdr>
        <w:top w:val="none" w:sz="0" w:space="0" w:color="auto"/>
        <w:left w:val="none" w:sz="0" w:space="0" w:color="auto"/>
        <w:bottom w:val="none" w:sz="0" w:space="0" w:color="auto"/>
        <w:right w:val="none" w:sz="0" w:space="0" w:color="auto"/>
      </w:divBdr>
    </w:div>
    <w:div w:id="1270430397">
      <w:bodyDiv w:val="1"/>
      <w:marLeft w:val="0"/>
      <w:marRight w:val="0"/>
      <w:marTop w:val="0"/>
      <w:marBottom w:val="0"/>
      <w:divBdr>
        <w:top w:val="none" w:sz="0" w:space="0" w:color="auto"/>
        <w:left w:val="none" w:sz="0" w:space="0" w:color="auto"/>
        <w:bottom w:val="none" w:sz="0" w:space="0" w:color="auto"/>
        <w:right w:val="none" w:sz="0" w:space="0" w:color="auto"/>
      </w:divBdr>
    </w:div>
    <w:div w:id="1383675132">
      <w:bodyDiv w:val="1"/>
      <w:marLeft w:val="0"/>
      <w:marRight w:val="0"/>
      <w:marTop w:val="0"/>
      <w:marBottom w:val="0"/>
      <w:divBdr>
        <w:top w:val="none" w:sz="0" w:space="0" w:color="auto"/>
        <w:left w:val="none" w:sz="0" w:space="0" w:color="auto"/>
        <w:bottom w:val="none" w:sz="0" w:space="0" w:color="auto"/>
        <w:right w:val="none" w:sz="0" w:space="0" w:color="auto"/>
      </w:divBdr>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 w:id="1877546777">
      <w:bodyDiv w:val="1"/>
      <w:marLeft w:val="0"/>
      <w:marRight w:val="0"/>
      <w:marTop w:val="0"/>
      <w:marBottom w:val="0"/>
      <w:divBdr>
        <w:top w:val="none" w:sz="0" w:space="0" w:color="auto"/>
        <w:left w:val="none" w:sz="0" w:space="0" w:color="auto"/>
        <w:bottom w:val="none" w:sz="0" w:space="0" w:color="auto"/>
        <w:right w:val="none" w:sz="0" w:space="0" w:color="auto"/>
      </w:divBdr>
    </w:div>
    <w:div w:id="1931616515">
      <w:bodyDiv w:val="1"/>
      <w:marLeft w:val="0"/>
      <w:marRight w:val="0"/>
      <w:marTop w:val="0"/>
      <w:marBottom w:val="0"/>
      <w:divBdr>
        <w:top w:val="none" w:sz="0" w:space="0" w:color="auto"/>
        <w:left w:val="none" w:sz="0" w:space="0" w:color="auto"/>
        <w:bottom w:val="none" w:sz="0" w:space="0" w:color="auto"/>
        <w:right w:val="none" w:sz="0" w:space="0" w:color="auto"/>
      </w:divBdr>
    </w:div>
    <w:div w:id="2120561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file:///C:/Users/wanshic/OneDrive%20-%20Qualcomm/Documents/Standards/3GPP%20Standards/Meeting%20Documents/TSGR1_104/Docs/R1-2100524.zip" TargetMode="External"/><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hyperlink" Target="file:///C:/Users/wanshic/OneDrive%20-%20Qualcomm/Documents/Standards/3GPP%20Standards/Meeting%20Documents/TSGR1_104/Docs/R1-2100663.zip" TargetMode="External"/><Relationship Id="rId47" Type="http://schemas.openxmlformats.org/officeDocument/2006/relationships/hyperlink" Target="file:///C:/Users/wanshic/OneDrive%20-%20Qualcomm/Documents/Standards/3GPP%20Standards/Meeting%20Documents/TSGR1_104/Docs/R1-2101053.zip" TargetMode="External"/><Relationship Id="rId50" Type="http://schemas.openxmlformats.org/officeDocument/2006/relationships/hyperlink" Target="file:///C:/Users/wanshic/OneDrive%20-%20Qualcomm/Documents/Standards/3GPP%20Standards/Meeting%20Documents/TSGR1_104/Docs/R1-2101301.zip" TargetMode="External"/><Relationship Id="rId55" Type="http://schemas.openxmlformats.org/officeDocument/2006/relationships/hyperlink" Target="file:///C:/Users/wanshic/OneDrive%20-%20Qualcomm/Documents/Standards/3GPP%20Standards/Meeting%20Documents/TSGR1_104/Docs/R1-21015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1.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yperlink" Target="file:///C:/Users/wanshic/OneDrive%20-%20Qualcomm/Documents/Standards/3GPP%20Standards/Meeting%20Documents/TSGR1_104/Docs/R1-2100393.zip" TargetMode="External"/><Relationship Id="rId40" Type="http://schemas.openxmlformats.org/officeDocument/2006/relationships/hyperlink" Target="file:///C:/Users/wanshic/OneDrive%20-%20Qualcomm/Documents/Standards/3GPP%20Standards/Meeting%20Documents/TSGR1_104/Docs/R1-2100545.zip" TargetMode="External"/><Relationship Id="rId45" Type="http://schemas.openxmlformats.org/officeDocument/2006/relationships/hyperlink" Target="file:///C:/Users/wanshic/OneDrive%20-%20Qualcomm/Documents/Standards/3GPP%20Standards/Meeting%20Documents/TSGR1_104/Docs/R1-2100904.zip" TargetMode="External"/><Relationship Id="rId53" Type="http://schemas.openxmlformats.org/officeDocument/2006/relationships/hyperlink" Target="file:///C:/Users/wanshic/OneDrive%20-%20Qualcomm/Documents/Standards/3GPP%20Standards/Meeting%20Documents/TSGR1_104/Docs/R1-2101504.zip" TargetMode="Externa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image" Target="media/image3.e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hyperlink" Target="file:///C:/Users/wanshic/OneDrive%20-%20Qualcomm/Documents/Standards/3GPP%20Standards/Meeting%20Documents/TSGR1_104/Docs/R1-2100169.zip" TargetMode="External"/><Relationship Id="rId43" Type="http://schemas.openxmlformats.org/officeDocument/2006/relationships/hyperlink" Target="file:///C:/Users/wanshic/OneDrive%20-%20Qualcomm/Documents/Standards/3GPP%20Standards/Meeting%20Documents/TSGR1_104/Docs/R1-2100814.zip" TargetMode="External"/><Relationship Id="rId48" Type="http://schemas.openxmlformats.org/officeDocument/2006/relationships/hyperlink" Target="file:///C:/Users/wanshic/OneDrive%20-%20Qualcomm/Documents/Standards/3GPP%20Standards/Meeting%20Documents/TSGR1_104/Docs/R1-2101126.zip" TargetMode="External"/><Relationship Id="rId56" Type="http://schemas.openxmlformats.org/officeDocument/2006/relationships/hyperlink" Target="file:///C:/Users/wanshic/OneDrive%20-%20Qualcomm/Documents/Standards/3GPP%20Standards/Meeting%20Documents/TSGR1_104/Docs/R1-2101623.zip" TargetMode="Externa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4/Docs/R1-2101393.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yperlink" Target="file:///C:/Users/wanshic/OneDrive%20-%20Qualcomm/Documents/Standards/3GPP%20Standards/Meeting%20Documents/TSGR1_104/Docs/R1-2100453.zip" TargetMode="External"/><Relationship Id="rId46" Type="http://schemas.openxmlformats.org/officeDocument/2006/relationships/hyperlink" Target="file:///C:/Users/wanshic/OneDrive%20-%20Qualcomm/Documents/Standards/3GPP%20Standards/Meeting%20Documents/TSGR1_104/Docs/R1-2100999.zip" TargetMode="External"/><Relationship Id="rId59"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hyperlink" Target="file:///C:/Users/wanshic/OneDrive%20-%20Qualcomm/Documents/Standards/3GPP%20Standards/Meeting%20Documents/TSGR1_104/Docs/R1-2100592.zip" TargetMode="External"/><Relationship Id="rId54" Type="http://schemas.openxmlformats.org/officeDocument/2006/relationships/hyperlink" Target="file:///C:/Users/wanshic/OneDrive%20-%20Qualcomm/Documents/Standards/3GPP%20Standards/Meeting%20Documents/TSGR1_104/Docs/R1-210154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hyperlink" Target="file:///C:/Users/wanshic/OneDrive%20-%20Qualcomm/Documents/Standards/3GPP%20Standards/Meeting%20Documents/TSGR1_104/Docs/R1-2100217.zip" TargetMode="External"/><Relationship Id="rId49" Type="http://schemas.openxmlformats.org/officeDocument/2006/relationships/hyperlink" Target="file:///C:/Users/wanshic/OneDrive%20-%20Qualcomm/Documents/Standards/3GPP%20Standards/Meeting%20Documents/TSGR1_104/Docs/R1-2101219.zip" TargetMode="External"/><Relationship Id="rId57" Type="http://schemas.openxmlformats.org/officeDocument/2006/relationships/hyperlink" Target="file:///C:/Users/wanshic/OneDrive%20-%20Qualcomm/Documents/Standards/3GPP%20Standards/Meeting%20Documents/TSGR1_104/Docs/R1-2101665.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file:///C:/Users/wanshic/OneDrive%20-%20Qualcomm/Documents/Standards/3GPP%20Standards/Meeting%20Documents/TSGR1_104/Docs/R1-2100867.zip" TargetMode="External"/><Relationship Id="rId52" Type="http://schemas.openxmlformats.org/officeDocument/2006/relationships/hyperlink" Target="file:///C:/Users/wanshic/OneDrive%20-%20Qualcomm/Documents/Standards/3GPP%20Standards/Meeting%20Documents/TSGR1_104/Docs/R1-2101475.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91EF6-2AFE-4850-9A15-4094165A5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4.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68A14A7-B3E2-45C2-A687-3AFE9BC2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59</Pages>
  <Words>18828</Words>
  <Characters>107320</Characters>
  <Application>Microsoft Office Word</Application>
  <DocSecurity>0</DocSecurity>
  <Lines>894</Lines>
  <Paragraphs>251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125897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陈梦竹00206166</cp:lastModifiedBy>
  <cp:revision>7</cp:revision>
  <dcterms:created xsi:type="dcterms:W3CDTF">2021-01-28T07:39:00Z</dcterms:created>
  <dcterms:modified xsi:type="dcterms:W3CDTF">2021-01-28T09:11:00Z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