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en-US"/>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en-US"/>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ZTE, Sanechips</w:t>
            </w:r>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r>
              <w:rPr>
                <w:rFonts w:eastAsia="SimSun" w:hint="eastAsia"/>
                <w:lang w:eastAsia="zh-CN"/>
              </w:rPr>
              <w:t>S</w:t>
            </w:r>
            <w:r>
              <w:rPr>
                <w:rFonts w:eastAsia="SimSun"/>
                <w:lang w:eastAsia="zh-CN"/>
              </w:rPr>
              <w:t>preadtrum</w:t>
            </w:r>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HiSilicon</w:t>
            </w:r>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04F1EEA1" w:rsidR="004745AE" w:rsidRDefault="004745AE" w:rsidP="00C50FD3">
            <w:pPr>
              <w:spacing w:after="120"/>
              <w:ind w:firstLine="0"/>
              <w:rPr>
                <w:rFonts w:eastAsia="SimSun"/>
                <w:lang w:eastAsia="zh-CN"/>
              </w:rPr>
            </w:pPr>
            <w:r>
              <w:t>UE should be informed on the availability of TRS/CSI-RS in order to obtain power saving gain. However, we should also consider the signalling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In addition, gNB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SimSun"/>
                <w:lang w:eastAsia="zh-CN"/>
              </w:rPr>
            </w:pPr>
            <w:r w:rsidRPr="00032BC5">
              <w:rPr>
                <w:rFonts w:eastAsia="SimSun"/>
                <w:lang w:eastAsia="zh-CN"/>
              </w:rPr>
              <w:t>As demonstrated in our contribution R1-2101665 the relative energy consumption cost of blind detection is ~7 % and can be minimized by UE implementation.</w:t>
            </w:r>
            <w:r>
              <w:rPr>
                <w:rFonts w:eastAsia="SimSun"/>
                <w:lang w:eastAsia="zh-CN"/>
              </w:rPr>
              <w:t xml:space="preserve"> It is mandatory for the UE to receive or use the potential TRS occasions anyway, thus it would seem not justified to mandate network behavior in this perspective either. </w:t>
            </w:r>
            <w:r w:rsidRPr="00032BC5">
              <w:rPr>
                <w:rFonts w:eastAsia="SimSun"/>
                <w:lang w:eastAsia="zh-CN"/>
              </w:rPr>
              <w:t xml:space="preserve">Considering the potential impact on network, we prefer that TRS configuration can </w:t>
            </w:r>
            <w:r>
              <w:rPr>
                <w:rFonts w:eastAsia="SimSun"/>
                <w:lang w:eastAsia="zh-CN"/>
              </w:rPr>
              <w:t xml:space="preserve">be optionally </w:t>
            </w:r>
            <w:r w:rsidRPr="00032BC5">
              <w:rPr>
                <w:rFonts w:eastAsia="SimSun"/>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SimSun"/>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SimSun"/>
                <w:lang w:eastAsia="zh-CN"/>
              </w:rPr>
            </w:pPr>
            <w:r>
              <w:rPr>
                <w:rFonts w:eastAsia="SimSun"/>
                <w:lang w:eastAsia="zh-CN"/>
              </w:rPr>
              <w:t xml:space="preserve">If such </w:t>
            </w:r>
            <w:r w:rsidR="006E4C4E">
              <w:rPr>
                <w:rFonts w:eastAsia="SimSun"/>
                <w:lang w:eastAsia="zh-CN"/>
              </w:rPr>
              <w:t>availability is indicated in PEI</w:t>
            </w:r>
            <w:r w:rsidR="004730FD">
              <w:rPr>
                <w:rFonts w:eastAsia="SimSun"/>
                <w:lang w:eastAsia="zh-CN"/>
              </w:rPr>
              <w:t xml:space="preserve"> PDCCH</w:t>
            </w:r>
            <w:r w:rsidR="006E4C4E">
              <w:rPr>
                <w:rFonts w:eastAsia="SimSun"/>
                <w:lang w:eastAsia="zh-CN"/>
              </w:rPr>
              <w:t xml:space="preserve">, no additional </w:t>
            </w:r>
            <w:r w:rsidR="008C16DA">
              <w:rPr>
                <w:rFonts w:eastAsia="SimSun"/>
                <w:lang w:eastAsia="zh-CN"/>
              </w:rPr>
              <w:t>complexity</w:t>
            </w:r>
            <w:r w:rsidR="004730FD">
              <w:rPr>
                <w:rFonts w:eastAsia="SimSun"/>
                <w:lang w:eastAsia="zh-CN"/>
              </w:rPr>
              <w:t xml:space="preserve"> or power consumption</w:t>
            </w:r>
            <w:r w:rsidR="008C16DA">
              <w:rPr>
                <w:rFonts w:eastAsia="SimSun"/>
                <w:lang w:eastAsia="zh-CN"/>
              </w:rPr>
              <w:t xml:space="preserve"> is involved</w:t>
            </w:r>
            <w:r w:rsidR="00251DC6">
              <w:rPr>
                <w:rFonts w:eastAsia="SimSun"/>
                <w:lang w:eastAsia="zh-CN"/>
              </w:rPr>
              <w:t xml:space="preserve"> at UE</w:t>
            </w:r>
            <w:r w:rsidR="007D4607">
              <w:rPr>
                <w:rFonts w:eastAsia="SimSun"/>
                <w:lang w:eastAsia="zh-CN"/>
              </w:rPr>
              <w:t xml:space="preserve">. </w:t>
            </w:r>
            <w:r w:rsidR="002325D3">
              <w:rPr>
                <w:rFonts w:eastAsia="SimSun"/>
                <w:lang w:eastAsia="zh-CN"/>
              </w:rPr>
              <w:t xml:space="preserve"> And </w:t>
            </w:r>
            <w:r w:rsidR="00B71E27">
              <w:rPr>
                <w:rFonts w:eastAsia="SimSun"/>
                <w:lang w:eastAsia="zh-CN"/>
              </w:rPr>
              <w:t xml:space="preserve">gNB </w:t>
            </w:r>
            <w:r w:rsidR="00D27679">
              <w:rPr>
                <w:rFonts w:eastAsia="SimSun"/>
                <w:lang w:eastAsia="zh-CN"/>
              </w:rPr>
              <w:t>validate</w:t>
            </w:r>
            <w:r w:rsidR="00661AC4">
              <w:rPr>
                <w:rFonts w:eastAsia="SimSun"/>
                <w:lang w:eastAsia="zh-CN"/>
              </w:rPr>
              <w:t>s</w:t>
            </w:r>
            <w:r w:rsidR="00D27679">
              <w:rPr>
                <w:rFonts w:eastAsia="SimSun"/>
                <w:lang w:eastAsia="zh-CN"/>
              </w:rPr>
              <w:t xml:space="preserve"> TRS</w:t>
            </w:r>
            <w:r w:rsidR="006973DA">
              <w:rPr>
                <w:rFonts w:eastAsia="SimSun"/>
                <w:lang w:eastAsia="zh-CN"/>
              </w:rPr>
              <w:t xml:space="preserve"> (or may decide not to validate)</w:t>
            </w:r>
            <w:r w:rsidR="00D27679">
              <w:rPr>
                <w:rFonts w:eastAsia="SimSun"/>
                <w:lang w:eastAsia="zh-CN"/>
              </w:rPr>
              <w:t xml:space="preserve"> </w:t>
            </w:r>
            <w:r w:rsidR="00383402">
              <w:rPr>
                <w:rFonts w:eastAsia="SimSun"/>
                <w:lang w:eastAsia="zh-CN"/>
              </w:rPr>
              <w:t>only if it pages group of UEs</w:t>
            </w:r>
            <w:r w:rsidR="00AB74CA">
              <w:rPr>
                <w:rFonts w:eastAsia="SimSun"/>
                <w:lang w:eastAsia="zh-CN"/>
              </w:rPr>
              <w:t xml:space="preserve"> with PEI</w:t>
            </w:r>
            <w:r w:rsidR="00383402">
              <w:rPr>
                <w:rFonts w:eastAsia="SimSun"/>
                <w:lang w:eastAsia="zh-CN"/>
              </w:rPr>
              <w:t>.</w:t>
            </w:r>
            <w:r w:rsidR="00AE1421">
              <w:rPr>
                <w:rFonts w:eastAsia="SimSun"/>
                <w:lang w:eastAsia="zh-CN"/>
              </w:rPr>
              <w:t xml:space="preserve">  </w:t>
            </w:r>
          </w:p>
        </w:tc>
      </w:tr>
    </w:tbl>
    <w:p w14:paraId="7195A1C2" w14:textId="4B8334AE" w:rsidR="002055AB" w:rsidRDefault="002055AB">
      <w:pPr>
        <w:ind w:firstLine="0"/>
      </w:pPr>
    </w:p>
    <w:p w14:paraId="45D718F6"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28BF26B" w14:textId="3271E2EE" w:rsidR="00D37B87" w:rsidRDefault="00D37B87" w:rsidP="00D37B87">
      <w:pPr>
        <w:ind w:firstLine="0"/>
      </w:pPr>
      <w:r>
        <w:t>Companies’ views from 1</w:t>
      </w:r>
      <w:r w:rsidRPr="00647950">
        <w:rPr>
          <w:vertAlign w:val="superscript"/>
        </w:rPr>
        <w:t>st</w:t>
      </w:r>
      <w:r>
        <w:t xml:space="preserve"> round email discussion </w:t>
      </w:r>
      <w:r w:rsidR="00A43C81">
        <w:t xml:space="preserve">for </w:t>
      </w:r>
      <w:r>
        <w:t xml:space="preserve">topic#1 are summarized in the table. </w:t>
      </w:r>
    </w:p>
    <w:tbl>
      <w:tblPr>
        <w:tblStyle w:val="TableGrid"/>
        <w:tblW w:w="10255" w:type="dxa"/>
        <w:tblLook w:val="04A0" w:firstRow="1" w:lastRow="0" w:firstColumn="1" w:lastColumn="0" w:noHBand="0" w:noVBand="1"/>
      </w:tblPr>
      <w:tblGrid>
        <w:gridCol w:w="2605"/>
        <w:gridCol w:w="2340"/>
        <w:gridCol w:w="5310"/>
      </w:tblGrid>
      <w:tr w:rsidR="00647950" w14:paraId="645F1552" w14:textId="77777777" w:rsidTr="00647950">
        <w:tc>
          <w:tcPr>
            <w:tcW w:w="2605" w:type="dxa"/>
            <w:shd w:val="clear" w:color="auto" w:fill="92D050"/>
          </w:tcPr>
          <w:p w14:paraId="3F82B01D" w14:textId="77777777" w:rsidR="00647950" w:rsidRDefault="00647950" w:rsidP="00F83156">
            <w:pPr>
              <w:ind w:firstLine="0"/>
              <w:rPr>
                <w:b/>
                <w:lang w:val="en-GB"/>
              </w:rPr>
            </w:pPr>
          </w:p>
        </w:tc>
        <w:tc>
          <w:tcPr>
            <w:tcW w:w="2340" w:type="dxa"/>
            <w:shd w:val="clear" w:color="auto" w:fill="92D050"/>
          </w:tcPr>
          <w:p w14:paraId="13AB1C28" w14:textId="77777777" w:rsidR="00647950" w:rsidRDefault="00647950" w:rsidP="00F83156">
            <w:pPr>
              <w:ind w:firstLine="0"/>
              <w:jc w:val="center"/>
              <w:rPr>
                <w:b/>
                <w:lang w:val="en-GB"/>
              </w:rPr>
            </w:pPr>
            <w:r>
              <w:rPr>
                <w:b/>
                <w:lang w:val="en-GB"/>
              </w:rPr>
              <w:t>Companies</w:t>
            </w:r>
          </w:p>
        </w:tc>
        <w:tc>
          <w:tcPr>
            <w:tcW w:w="5310" w:type="dxa"/>
            <w:shd w:val="clear" w:color="auto" w:fill="92D050"/>
          </w:tcPr>
          <w:p w14:paraId="2663F948" w14:textId="77777777" w:rsidR="00647950" w:rsidRDefault="00647950" w:rsidP="00F83156">
            <w:pPr>
              <w:ind w:firstLine="0"/>
              <w:jc w:val="center"/>
              <w:rPr>
                <w:b/>
                <w:lang w:val="en-GB"/>
              </w:rPr>
            </w:pPr>
            <w:r>
              <w:rPr>
                <w:b/>
                <w:lang w:val="en-GB"/>
              </w:rPr>
              <w:t>Suggestions</w:t>
            </w:r>
          </w:p>
        </w:tc>
      </w:tr>
      <w:tr w:rsidR="00647950" w14:paraId="27828E61" w14:textId="77777777" w:rsidTr="00647950">
        <w:trPr>
          <w:trHeight w:val="5201"/>
        </w:trPr>
        <w:tc>
          <w:tcPr>
            <w:tcW w:w="2605" w:type="dxa"/>
          </w:tcPr>
          <w:p w14:paraId="2EC1E6A6" w14:textId="77777777" w:rsidR="00647950" w:rsidRDefault="00647950" w:rsidP="00F83156">
            <w:pPr>
              <w:ind w:firstLine="0"/>
              <w:rPr>
                <w:b/>
                <w:lang w:val="en-GB"/>
              </w:rPr>
            </w:pPr>
            <w:r>
              <w:rPr>
                <w:b/>
                <w:lang w:val="en-GB"/>
              </w:rPr>
              <w:t>Alt 2: The availability of TRS/CSI-RS at the configured occasion(s) is informed to the idle/inactive UE.</w:t>
            </w:r>
          </w:p>
          <w:p w14:paraId="5FBA2B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042196A6"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00808EAB" w14:textId="57CA79AA" w:rsidR="00647950" w:rsidRPr="008E4786" w:rsidRDefault="00647950" w:rsidP="00F83156">
            <w:pPr>
              <w:ind w:firstLine="0"/>
              <w:rPr>
                <w:lang w:val="en-GB"/>
              </w:rPr>
            </w:pPr>
            <w:r w:rsidRPr="008E4786">
              <w:rPr>
                <w:lang w:val="en-GB"/>
              </w:rPr>
              <w:t xml:space="preserve">ZTE, Sanechips, </w:t>
            </w:r>
            <w:r w:rsidRPr="008E4786">
              <w:rPr>
                <w:rFonts w:hint="eastAsia"/>
                <w:lang w:val="en-GB"/>
              </w:rPr>
              <w:t>OPPO</w:t>
            </w:r>
            <w:r w:rsidRPr="008E4786">
              <w:rPr>
                <w:lang w:val="en-GB"/>
              </w:rPr>
              <w:t xml:space="preserve">, </w:t>
            </w:r>
          </w:p>
          <w:p w14:paraId="66F3D217" w14:textId="32D24DF2" w:rsidR="00647950" w:rsidRDefault="00647950" w:rsidP="00F83156">
            <w:pPr>
              <w:ind w:firstLine="0"/>
              <w:rPr>
                <w:lang w:val="en-GB"/>
              </w:rPr>
            </w:pPr>
            <w:r w:rsidRPr="008E4786">
              <w:rPr>
                <w:rFonts w:hint="eastAsia"/>
                <w:lang w:val="en-GB"/>
              </w:rPr>
              <w:t>L</w:t>
            </w:r>
            <w:r w:rsidRPr="008E4786">
              <w:rPr>
                <w:lang w:val="en-GB"/>
              </w:rPr>
              <w:t>G,</w:t>
            </w:r>
            <w:r w:rsidRPr="008E4786">
              <w:rPr>
                <w:rFonts w:hint="eastAsia"/>
                <w:lang w:val="en-GB"/>
              </w:rPr>
              <w:t xml:space="preserve"> vivo</w:t>
            </w:r>
            <w:r w:rsidRPr="008E4786">
              <w:rPr>
                <w:lang w:val="en-GB"/>
              </w:rPr>
              <w:t xml:space="preserve">, Qualcomm, Samsung, TCL, Sharp, CMCC, CATT, Lenovo, Motorola Mobility, Apple, MediaTek, </w:t>
            </w:r>
            <w:r w:rsidRPr="008E4786">
              <w:rPr>
                <w:rFonts w:hint="eastAsia"/>
                <w:lang w:val="en-GB"/>
              </w:rPr>
              <w:t>S</w:t>
            </w:r>
            <w:r w:rsidRPr="008E4786">
              <w:rPr>
                <w:lang w:val="en-GB"/>
              </w:rPr>
              <w:t>preadtrum</w:t>
            </w:r>
            <w:r>
              <w:rPr>
                <w:lang w:val="en-GB"/>
              </w:rPr>
              <w:t xml:space="preserve">, </w:t>
            </w:r>
            <w:r w:rsidRPr="00534DBE">
              <w:rPr>
                <w:lang w:val="en-GB"/>
              </w:rPr>
              <w:t>Huawei, HiSilicon, Sony, Xiaomi, DOCOMO</w:t>
            </w:r>
            <w:r>
              <w:rPr>
                <w:lang w:val="en-GB"/>
              </w:rPr>
              <w:t xml:space="preserve">, Panasonic, </w:t>
            </w:r>
            <w:r>
              <w:t>Nordic</w:t>
            </w:r>
          </w:p>
          <w:p w14:paraId="32CFB42B" w14:textId="77777777" w:rsidR="00647950" w:rsidRPr="008E4786" w:rsidRDefault="00647950" w:rsidP="00F83156">
            <w:pPr>
              <w:ind w:firstLine="0"/>
              <w:rPr>
                <w:lang w:val="en-GB"/>
              </w:rPr>
            </w:pPr>
            <w:r>
              <w:rPr>
                <w:lang w:val="en-GB"/>
              </w:rPr>
              <w:t>(23)</w:t>
            </w:r>
          </w:p>
          <w:p w14:paraId="653F9A1B" w14:textId="77777777" w:rsidR="00647950" w:rsidRPr="0097056A" w:rsidRDefault="00647950" w:rsidP="00F83156">
            <w:pPr>
              <w:spacing w:after="120"/>
              <w:rPr>
                <w:rFonts w:eastAsia="PMingLiU"/>
                <w:lang w:eastAsia="zh-TW"/>
              </w:rPr>
            </w:pPr>
          </w:p>
          <w:p w14:paraId="419B43DF" w14:textId="7B0A4FCA" w:rsidR="00647950" w:rsidRPr="00864071" w:rsidRDefault="00647950" w:rsidP="00F83156">
            <w:pPr>
              <w:ind w:firstLine="0"/>
              <w:rPr>
                <w:lang w:val="en-GB"/>
              </w:rPr>
            </w:pPr>
          </w:p>
        </w:tc>
        <w:tc>
          <w:tcPr>
            <w:tcW w:w="5310" w:type="dxa"/>
          </w:tcPr>
          <w:p w14:paraId="7C8790E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Candidates of signalling methods:</w:t>
            </w:r>
          </w:p>
          <w:p w14:paraId="77CF1EBF"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Paging DCI (11)</w:t>
            </w:r>
          </w:p>
          <w:p w14:paraId="5FDB7900" w14:textId="77777777" w:rsidR="00647950" w:rsidRPr="008E4786" w:rsidRDefault="00647950" w:rsidP="002C3F92">
            <w:pPr>
              <w:pStyle w:val="ListParagraph"/>
              <w:numPr>
                <w:ilvl w:val="1"/>
                <w:numId w:val="37"/>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r w:rsidRPr="008E4786">
              <w:rPr>
                <w:rFonts w:ascii="Times New Roman" w:hAnsi="Times New Roman"/>
                <w:sz w:val="18"/>
                <w:szCs w:val="20"/>
              </w:rPr>
              <w:t>Sanechips, OPPO, LG, Samsung, Sharp, CMCC, Lenovo, Motorola Mobility, Spreadtrum</w:t>
            </w:r>
            <w:r>
              <w:rPr>
                <w:rFonts w:ascii="Times New Roman" w:hAnsi="Times New Roman"/>
                <w:sz w:val="18"/>
                <w:szCs w:val="20"/>
              </w:rPr>
              <w:t xml:space="preserve">, </w:t>
            </w:r>
            <w:r w:rsidRPr="00534DBE">
              <w:rPr>
                <w:rFonts w:ascii="Times New Roman" w:hAnsi="Times New Roman"/>
                <w:sz w:val="18"/>
                <w:szCs w:val="20"/>
              </w:rPr>
              <w:t>Huawei, HiSilicon</w:t>
            </w:r>
            <w:r>
              <w:rPr>
                <w:rFonts w:ascii="Times New Roman" w:hAnsi="Times New Roman"/>
                <w:sz w:val="18"/>
                <w:szCs w:val="20"/>
              </w:rPr>
              <w:t>, Sony</w:t>
            </w:r>
          </w:p>
          <w:p w14:paraId="01BDD955"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PEI (9)</w:t>
            </w:r>
          </w:p>
          <w:p w14:paraId="6B474DAB"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297B9761"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r w:rsidRPr="008E4786">
              <w:rPr>
                <w:rFonts w:ascii="Times New Roman" w:hAnsi="Times New Roman"/>
                <w:sz w:val="18"/>
                <w:szCs w:val="20"/>
              </w:rPr>
              <w:t xml:space="preserve">Sanechips, OPPO, LG, CMCC, Lenovo, Motorola Mobility, </w:t>
            </w:r>
            <w:r w:rsidRPr="00534DBE">
              <w:rPr>
                <w:rFonts w:ascii="Times New Roman" w:hAnsi="Times New Roman"/>
                <w:sz w:val="18"/>
                <w:szCs w:val="20"/>
                <w:lang w:val="en-GB"/>
              </w:rPr>
              <w:t>Spreadtrum, Huawei, HiSilicon</w:t>
            </w:r>
          </w:p>
          <w:p w14:paraId="056B3132"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No/deprioritized: </w:t>
            </w:r>
          </w:p>
          <w:p w14:paraId="7C4AED2E"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Vivo, Samsung w/ concern</w:t>
            </w:r>
          </w:p>
          <w:p w14:paraId="6179E962"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Depending on L1 signal/channel of PEI, not finalized yet in other AI.</w:t>
            </w:r>
          </w:p>
          <w:p w14:paraId="1CFB2F31" w14:textId="77777777" w:rsidR="00647950" w:rsidRPr="008E4786" w:rsidRDefault="00647950" w:rsidP="002C3F92">
            <w:pPr>
              <w:pStyle w:val="ListParagraph"/>
              <w:numPr>
                <w:ilvl w:val="0"/>
                <w:numId w:val="34"/>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SIB (3)</w:t>
            </w:r>
          </w:p>
          <w:p w14:paraId="6B4E356D" w14:textId="77777777" w:rsidR="00647950" w:rsidRPr="008E4786"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Yes: Samsung, Intel, CATT</w:t>
            </w:r>
          </w:p>
          <w:p w14:paraId="32649381" w14:textId="77777777" w:rsidR="00647950"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 xml:space="preserve">No: </w:t>
            </w:r>
          </w:p>
          <w:p w14:paraId="577B8DE9"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LG, w/ concern</w:t>
            </w:r>
          </w:p>
          <w:p w14:paraId="39FFF983"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rPr>
              <w:t>require significant resource overhead and more UE power consumption</w:t>
            </w:r>
          </w:p>
          <w:p w14:paraId="2C13F693" w14:textId="77777777" w:rsidR="00647950" w:rsidRPr="008E4786" w:rsidRDefault="00647950" w:rsidP="002C3F92">
            <w:pPr>
              <w:pStyle w:val="ListParagraph"/>
              <w:numPr>
                <w:ilvl w:val="0"/>
                <w:numId w:val="34"/>
              </w:numPr>
              <w:spacing w:before="0" w:line="240" w:lineRule="auto"/>
              <w:rPr>
                <w:rFonts w:ascii="Times New Roman" w:hAnsi="Times New Roman"/>
                <w:sz w:val="20"/>
                <w:szCs w:val="20"/>
                <w:lang w:val="en-GB"/>
              </w:rPr>
            </w:pPr>
            <w:r w:rsidRPr="008E4786">
              <w:rPr>
                <w:rFonts w:ascii="Times New Roman" w:hAnsi="Times New Roman"/>
                <w:b/>
                <w:sz w:val="20"/>
                <w:szCs w:val="20"/>
                <w:lang w:val="en-GB"/>
              </w:rPr>
              <w:t>FFS (2):</w:t>
            </w:r>
            <w:r w:rsidRPr="008E4786">
              <w:rPr>
                <w:rFonts w:ascii="Times New Roman" w:hAnsi="Times New Roman"/>
                <w:sz w:val="20"/>
                <w:szCs w:val="20"/>
                <w:lang w:val="en-GB"/>
              </w:rPr>
              <w:t xml:space="preserve"> Qualcomm, TCL</w:t>
            </w:r>
          </w:p>
          <w:p w14:paraId="14E7330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 xml:space="preserve">Open to Alt3 </w:t>
            </w:r>
          </w:p>
          <w:p w14:paraId="049D7448" w14:textId="77777777" w:rsidR="00647950" w:rsidRPr="00080F74" w:rsidRDefault="00647950" w:rsidP="002C3F92">
            <w:pPr>
              <w:pStyle w:val="ListParagraph"/>
              <w:numPr>
                <w:ilvl w:val="0"/>
                <w:numId w:val="36"/>
              </w:numPr>
              <w:spacing w:before="0" w:line="240" w:lineRule="auto"/>
              <w:rPr>
                <w:lang w:val="en-GB"/>
              </w:rPr>
            </w:pPr>
            <w:r w:rsidRPr="008E4786">
              <w:rPr>
                <w:rFonts w:ascii="Times New Roman" w:hAnsi="Times New Roman"/>
                <w:sz w:val="20"/>
                <w:szCs w:val="20"/>
                <w:lang w:val="en-GB"/>
              </w:rPr>
              <w:t>Apple</w:t>
            </w:r>
            <w:r>
              <w:rPr>
                <w:rFonts w:ascii="Times New Roman" w:hAnsi="Times New Roman"/>
                <w:sz w:val="20"/>
                <w:szCs w:val="20"/>
                <w:lang w:val="en-GB"/>
              </w:rPr>
              <w:t>, Xiaomi</w:t>
            </w:r>
          </w:p>
        </w:tc>
      </w:tr>
      <w:tr w:rsidR="00647950" w14:paraId="47E8D328" w14:textId="77777777" w:rsidTr="00647950">
        <w:tc>
          <w:tcPr>
            <w:tcW w:w="2605" w:type="dxa"/>
          </w:tcPr>
          <w:p w14:paraId="569CD6C2" w14:textId="77777777" w:rsidR="00647950" w:rsidRDefault="00647950" w:rsidP="00F83156">
            <w:pPr>
              <w:ind w:firstLine="0"/>
              <w:rPr>
                <w:b/>
                <w:lang w:val="en-GB"/>
              </w:rPr>
            </w:pPr>
            <w:r>
              <w:rPr>
                <w:b/>
                <w:lang w:val="en-GB"/>
              </w:rPr>
              <w:t xml:space="preserve">Alt 4. The availability of TRS/CSI-RS at the configured occasion(s) is optionally informed to the idle/inactive UE explicitly or implicitly. </w:t>
            </w:r>
          </w:p>
          <w:p w14:paraId="59E7C12B"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2AEA6FA8"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7ECA3C1F" w14:textId="27D00DDB" w:rsidR="00647950" w:rsidRPr="008E4786" w:rsidRDefault="00647950" w:rsidP="00F83156">
            <w:pPr>
              <w:ind w:firstLine="0"/>
              <w:rPr>
                <w:lang w:val="en-GB"/>
              </w:rPr>
            </w:pPr>
            <w:r w:rsidRPr="008E4786">
              <w:rPr>
                <w:lang w:val="en-GB"/>
              </w:rPr>
              <w:lastRenderedPageBreak/>
              <w:t>Intel</w:t>
            </w:r>
            <w:r>
              <w:rPr>
                <w:lang w:val="en-GB"/>
              </w:rPr>
              <w:t>, Nokia (2)</w:t>
            </w:r>
          </w:p>
        </w:tc>
        <w:tc>
          <w:tcPr>
            <w:tcW w:w="5310" w:type="dxa"/>
          </w:tcPr>
          <w:p w14:paraId="2F716507" w14:textId="77777777" w:rsidR="00647950" w:rsidRDefault="00647950" w:rsidP="00F83156">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2C3D89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4FCEB454" w14:textId="77777777" w:rsidR="00647950" w:rsidRPr="00075B0F"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647950" w14:paraId="59ACD417" w14:textId="77777777" w:rsidTr="00647950">
        <w:tc>
          <w:tcPr>
            <w:tcW w:w="2605" w:type="dxa"/>
          </w:tcPr>
          <w:p w14:paraId="49F97ACD" w14:textId="4725B626" w:rsidR="00647950" w:rsidRPr="00AD01B6" w:rsidRDefault="00647950" w:rsidP="00F83156">
            <w:pPr>
              <w:ind w:firstLine="0"/>
              <w:rPr>
                <w:b/>
              </w:rPr>
            </w:pPr>
            <w:r>
              <w:rPr>
                <w:b/>
              </w:rPr>
              <w:t>Others</w:t>
            </w:r>
            <w:r w:rsidRPr="00952A88">
              <w:rPr>
                <w:b/>
              </w:rPr>
              <w:t>: not inform availability</w:t>
            </w:r>
            <w:r>
              <w:rPr>
                <w:b/>
              </w:rPr>
              <w:t>, i.e. Alt1</w:t>
            </w:r>
          </w:p>
        </w:tc>
        <w:tc>
          <w:tcPr>
            <w:tcW w:w="2340" w:type="dxa"/>
          </w:tcPr>
          <w:p w14:paraId="02E8D914" w14:textId="66A8CDD5" w:rsidR="00647950" w:rsidRPr="008E4786" w:rsidRDefault="00647950" w:rsidP="00F83156">
            <w:pPr>
              <w:ind w:firstLine="0"/>
              <w:rPr>
                <w:lang w:val="en-GB"/>
              </w:rPr>
            </w:pPr>
            <w:r w:rsidRPr="008E4786">
              <w:rPr>
                <w:lang w:val="en-GB"/>
              </w:rPr>
              <w:t>Ericsson</w:t>
            </w:r>
            <w:r>
              <w:rPr>
                <w:lang w:val="en-GB"/>
              </w:rPr>
              <w:t xml:space="preserve"> (1)</w:t>
            </w:r>
          </w:p>
        </w:tc>
        <w:tc>
          <w:tcPr>
            <w:tcW w:w="5310" w:type="dxa"/>
          </w:tcPr>
          <w:p w14:paraId="39DC7622" w14:textId="77777777" w:rsidR="00647950" w:rsidRDefault="00647950" w:rsidP="00F83156">
            <w:pPr>
              <w:ind w:firstLine="0"/>
              <w:rPr>
                <w:b/>
                <w:lang w:val="en-GB"/>
              </w:rPr>
            </w:pPr>
          </w:p>
        </w:tc>
      </w:tr>
    </w:tbl>
    <w:p w14:paraId="4EF36810" w14:textId="0C2B9DAB" w:rsidR="00BA32C0" w:rsidRDefault="00BA32C0">
      <w:pPr>
        <w:ind w:firstLine="0"/>
      </w:pPr>
    </w:p>
    <w:p w14:paraId="7006A490" w14:textId="77777777" w:rsidR="00647950" w:rsidRPr="00733BC4" w:rsidRDefault="00647950" w:rsidP="00647950">
      <w:pPr>
        <w:ind w:firstLine="0"/>
        <w:rPr>
          <w:b/>
          <w:lang w:val="en-GB"/>
        </w:rPr>
      </w:pPr>
      <w:r>
        <w:rPr>
          <w:b/>
          <w:lang w:val="en-GB"/>
        </w:rPr>
        <w:t xml:space="preserve">[23] </w:t>
      </w:r>
      <w:r w:rsidRPr="00733BC4">
        <w:rPr>
          <w:b/>
          <w:lang w:val="en-GB"/>
        </w:rPr>
        <w:t>Companies support Alt-2 for reasons, including</w:t>
      </w:r>
    </w:p>
    <w:p w14:paraId="49E40ED0"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Critical issues if the availability of TRS/CSI-RS at the configured occasion(s) is NOT informed</w:t>
      </w:r>
      <w:r>
        <w:rPr>
          <w:rFonts w:ascii="Times New Roman" w:eastAsia="SimSun" w:hAnsi="Times New Roman"/>
          <w:sz w:val="20"/>
          <w:szCs w:val="20"/>
        </w:rPr>
        <w:t>, s.t.</w:t>
      </w:r>
    </w:p>
    <w:p w14:paraId="4D192DFC" w14:textId="3DF06224" w:rsidR="00647950" w:rsidRPr="00733BC4" w:rsidRDefault="00647950" w:rsidP="002C3F92">
      <w:pPr>
        <w:pStyle w:val="ListParagraph"/>
        <w:numPr>
          <w:ilvl w:val="1"/>
          <w:numId w:val="40"/>
        </w:numPr>
        <w:rPr>
          <w:rFonts w:ascii="Times New Roman" w:hAnsi="Times New Roman"/>
          <w:b/>
          <w:sz w:val="20"/>
          <w:szCs w:val="20"/>
          <w:lang w:val="en-GB"/>
        </w:rPr>
      </w:pPr>
      <w:r>
        <w:rPr>
          <w:rFonts w:ascii="Times New Roman" w:eastAsia="SimSun" w:hAnsi="Times New Roman"/>
          <w:sz w:val="20"/>
          <w:szCs w:val="20"/>
        </w:rPr>
        <w:t>n</w:t>
      </w:r>
      <w:r w:rsidRPr="00733BC4">
        <w:rPr>
          <w:rFonts w:ascii="Times New Roman" w:eastAsia="SimSun" w:hAnsi="Times New Roman"/>
          <w:sz w:val="20"/>
          <w:szCs w:val="20"/>
        </w:rPr>
        <w:t>o power saving gain since the UE needs wake up earlier for RS blind detection</w:t>
      </w:r>
      <w:r>
        <w:rPr>
          <w:rFonts w:ascii="Times New Roman" w:eastAsia="SimSun" w:hAnsi="Times New Roman"/>
          <w:sz w:val="20"/>
          <w:szCs w:val="20"/>
        </w:rPr>
        <w:t>;</w:t>
      </w:r>
    </w:p>
    <w:p w14:paraId="5A05F004" w14:textId="76B1EE03" w:rsidR="00647950" w:rsidRPr="00733BC4" w:rsidRDefault="00647950" w:rsidP="002C3F92">
      <w:pPr>
        <w:pStyle w:val="ListParagraph"/>
        <w:numPr>
          <w:ilvl w:val="1"/>
          <w:numId w:val="41"/>
        </w:numPr>
        <w:rPr>
          <w:rFonts w:ascii="Times New Roman" w:hAnsi="Times New Roman"/>
          <w:b/>
          <w:sz w:val="20"/>
          <w:szCs w:val="20"/>
          <w:lang w:val="en-GB"/>
        </w:rPr>
      </w:pPr>
      <w:r>
        <w:rPr>
          <w:rFonts w:ascii="Times New Roman" w:eastAsia="SimSun" w:hAnsi="Times New Roman"/>
          <w:sz w:val="20"/>
          <w:szCs w:val="20"/>
        </w:rPr>
        <w:t>even when NW transmits TRS</w:t>
      </w:r>
      <w:r w:rsidRPr="00733BC4">
        <w:rPr>
          <w:rFonts w:ascii="Times New Roman" w:eastAsia="SimSun" w:hAnsi="Times New Roman"/>
          <w:sz w:val="20"/>
          <w:szCs w:val="20"/>
        </w:rPr>
        <w:t>, UE has to a</w:t>
      </w:r>
      <w:r>
        <w:rPr>
          <w:rFonts w:ascii="Times New Roman" w:eastAsia="SimSun" w:hAnsi="Times New Roman"/>
          <w:sz w:val="20"/>
          <w:szCs w:val="20"/>
        </w:rPr>
        <w:t>ssume</w:t>
      </w:r>
      <w:r w:rsidRPr="00733BC4">
        <w:rPr>
          <w:rFonts w:ascii="Times New Roman" w:eastAsia="SimSun" w:hAnsi="Times New Roman"/>
          <w:sz w:val="20"/>
          <w:szCs w:val="20"/>
        </w:rPr>
        <w:t xml:space="preserve"> the worst case to avoid impact on legacy paging reception. </w:t>
      </w:r>
      <w:r>
        <w:rPr>
          <w:rFonts w:ascii="Times New Roman" w:eastAsia="SimSun" w:hAnsi="Times New Roman"/>
          <w:sz w:val="20"/>
          <w:szCs w:val="20"/>
        </w:rPr>
        <w:t>Resources for TRS signaling/configuration are wasted for no power saving gain at UE.</w:t>
      </w:r>
    </w:p>
    <w:p w14:paraId="30D5B0A1"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No power consumption and overhead on NW side</w:t>
      </w:r>
      <w:r>
        <w:rPr>
          <w:rFonts w:ascii="Times New Roman" w:eastAsia="SimSun" w:hAnsi="Times New Roman"/>
          <w:sz w:val="20"/>
          <w:szCs w:val="20"/>
        </w:rPr>
        <w:t>, considering</w:t>
      </w:r>
    </w:p>
    <w:p w14:paraId="10E5EEE7"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eastAsia="SimSun" w:hAnsi="Times New Roman"/>
          <w:sz w:val="20"/>
          <w:szCs w:val="20"/>
        </w:rPr>
        <w:t>if</w:t>
      </w:r>
      <w:r w:rsidRPr="00733BC4">
        <w:rPr>
          <w:rFonts w:ascii="Times New Roman" w:eastAsia="SimSun" w:hAnsi="Times New Roman"/>
          <w:sz w:val="20"/>
          <w:szCs w:val="20"/>
        </w:rPr>
        <w:t xml:space="preserve"> PEI or paging DCI is reused, there would no additional power consumption and the overhead is minor.</w:t>
      </w:r>
    </w:p>
    <w:p w14:paraId="600AC24C"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hAnsi="Times New Roman"/>
          <w:sz w:val="20"/>
          <w:szCs w:val="20"/>
        </w:rPr>
        <w:t>t</w:t>
      </w:r>
      <w:r w:rsidRPr="00733BC4">
        <w:rPr>
          <w:rFonts w:ascii="Times New Roman" w:hAnsi="Times New Roman"/>
          <w:sz w:val="20"/>
          <w:szCs w:val="20"/>
        </w:rPr>
        <w:t>he availability of TRS/CSI-RS would not c</w:t>
      </w:r>
      <w:r>
        <w:rPr>
          <w:rFonts w:ascii="Times New Roman" w:hAnsi="Times New Roman"/>
          <w:sz w:val="20"/>
          <w:szCs w:val="20"/>
        </w:rPr>
        <w:t>hange frequently;</w:t>
      </w:r>
    </w:p>
    <w:p w14:paraId="17CCC829" w14:textId="77777777" w:rsidR="00647950" w:rsidRPr="00F51D36" w:rsidRDefault="00647950" w:rsidP="002C3F92">
      <w:pPr>
        <w:pStyle w:val="ListParagraph"/>
        <w:numPr>
          <w:ilvl w:val="0"/>
          <w:numId w:val="38"/>
        </w:numPr>
        <w:rPr>
          <w:rFonts w:ascii="Times New Roman" w:hAnsi="Times New Roman"/>
          <w:b/>
          <w:sz w:val="20"/>
          <w:szCs w:val="20"/>
          <w:lang w:val="en-GB"/>
        </w:rPr>
      </w:pPr>
      <w:r w:rsidRPr="00733BC4">
        <w:rPr>
          <w:rFonts w:ascii="Times New Roman" w:hAnsi="Times New Roman"/>
          <w:sz w:val="20"/>
          <w:szCs w:val="20"/>
        </w:rPr>
        <w:t>Enable the flexibility for network to cease to transmit TRS when there is no TRS available to RRC connected state UE.</w:t>
      </w:r>
    </w:p>
    <w:p w14:paraId="26278B9D" w14:textId="77777777" w:rsidR="00647950" w:rsidRPr="00733BC4" w:rsidRDefault="00647950" w:rsidP="00647950">
      <w:pPr>
        <w:ind w:firstLine="0"/>
        <w:rPr>
          <w:b/>
          <w:lang w:val="en-GB"/>
        </w:rPr>
      </w:pPr>
      <w:r w:rsidRPr="00733BC4">
        <w:rPr>
          <w:b/>
          <w:lang w:val="en-GB"/>
        </w:rPr>
        <w:t>[</w:t>
      </w:r>
      <w:r>
        <w:rPr>
          <w:b/>
          <w:lang w:val="en-GB"/>
        </w:rPr>
        <w:t>2</w:t>
      </w:r>
      <w:r w:rsidRPr="00733BC4">
        <w:rPr>
          <w:b/>
          <w:lang w:val="en-GB"/>
        </w:rPr>
        <w:t>] Companies support Alt-4 for the reason,</w:t>
      </w:r>
    </w:p>
    <w:p w14:paraId="5623BAC9" w14:textId="77777777" w:rsidR="00647950" w:rsidRPr="00733BC4" w:rsidRDefault="00647950" w:rsidP="002C3F92">
      <w:pPr>
        <w:pStyle w:val="ListParagraph"/>
        <w:numPr>
          <w:ilvl w:val="0"/>
          <w:numId w:val="39"/>
        </w:numPr>
        <w:rPr>
          <w:rFonts w:ascii="Times New Roman" w:hAnsi="Times New Roman"/>
          <w:b/>
          <w:sz w:val="20"/>
          <w:szCs w:val="20"/>
        </w:rPr>
      </w:pPr>
      <w:r w:rsidRPr="00733BC4">
        <w:rPr>
          <w:rFonts w:ascii="Times New Roman" w:hAnsi="Times New Roman"/>
          <w:sz w:val="20"/>
          <w:szCs w:val="20"/>
        </w:rPr>
        <w:t>Optional configuration is more flexible, can save signaling overhead in PEI</w:t>
      </w:r>
    </w:p>
    <w:p w14:paraId="33C18610" w14:textId="77777777" w:rsidR="00647950" w:rsidRPr="00733BC4" w:rsidRDefault="00647950" w:rsidP="00647950">
      <w:pPr>
        <w:ind w:firstLine="0"/>
        <w:rPr>
          <w:b/>
          <w:lang w:val="en-GB"/>
        </w:rPr>
      </w:pPr>
      <w:r w:rsidRPr="00733BC4">
        <w:rPr>
          <w:b/>
          <w:lang w:val="en-GB"/>
        </w:rPr>
        <w:t>[1] Companies support neither Alt-2 nor Alt-4 (support Alt-1)</w:t>
      </w:r>
      <w:r>
        <w:rPr>
          <w:b/>
          <w:lang w:val="en-GB"/>
        </w:rPr>
        <w:t xml:space="preserve">, </w:t>
      </w:r>
      <w:r w:rsidRPr="00733BC4">
        <w:rPr>
          <w:b/>
          <w:lang w:val="en-GB"/>
        </w:rPr>
        <w:t>lack of justification</w:t>
      </w:r>
    </w:p>
    <w:p w14:paraId="2240F3DF" w14:textId="77777777" w:rsidR="00647950" w:rsidRPr="00733BC4" w:rsidRDefault="00647950" w:rsidP="002C3F92">
      <w:pPr>
        <w:pStyle w:val="ListParagraph"/>
        <w:numPr>
          <w:ilvl w:val="0"/>
          <w:numId w:val="38"/>
        </w:numPr>
        <w:rPr>
          <w:rFonts w:ascii="Times New Roman" w:hAnsi="Times New Roman"/>
          <w:sz w:val="20"/>
          <w:szCs w:val="20"/>
        </w:rPr>
      </w:pPr>
      <w:r w:rsidRPr="00733BC4">
        <w:rPr>
          <w:rFonts w:ascii="Times New Roman" w:hAnsi="Times New Roman"/>
          <w:sz w:val="20"/>
          <w:szCs w:val="20"/>
        </w:rPr>
        <w:t>Our preference is to not inform availability</w:t>
      </w:r>
    </w:p>
    <w:p w14:paraId="20DD12C7" w14:textId="428EC647" w:rsidR="00647950" w:rsidRDefault="00647950">
      <w:pPr>
        <w:ind w:firstLine="0"/>
      </w:pPr>
    </w:p>
    <w:p w14:paraId="7A597A2A" w14:textId="5D2FD0D0" w:rsidR="00647950" w:rsidRDefault="00102545">
      <w:pPr>
        <w:ind w:firstLine="0"/>
      </w:pPr>
      <w:r>
        <w:t xml:space="preserve">Companies’ concerns are further </w:t>
      </w:r>
      <w:r w:rsidR="00D221A1">
        <w:t>addressed</w:t>
      </w:r>
      <w:r>
        <w:t>:</w:t>
      </w:r>
    </w:p>
    <w:p w14:paraId="7D0B654F" w14:textId="77777777" w:rsidR="00647950" w:rsidRPr="00733BC4" w:rsidRDefault="00647950" w:rsidP="00647950">
      <w:pPr>
        <w:ind w:firstLine="0"/>
        <w:rPr>
          <w:rFonts w:eastAsia="Malgun Gothic"/>
          <w:b/>
          <w:lang w:val="en-GB" w:eastAsia="zh-CN"/>
        </w:rPr>
      </w:pPr>
      <w:r w:rsidRPr="00733BC4">
        <w:rPr>
          <w:b/>
          <w:lang w:val="en-GB"/>
        </w:rPr>
        <w:t xml:space="preserve">@Vivo, LG, Samsung, </w:t>
      </w:r>
      <w:r w:rsidRPr="00733BC4">
        <w:rPr>
          <w:rFonts w:eastAsia="Malgun Gothic"/>
          <w:b/>
          <w:lang w:val="en-GB" w:eastAsia="zh-CN"/>
        </w:rPr>
        <w:t>Qualcomm, LG</w:t>
      </w:r>
    </w:p>
    <w:p w14:paraId="393A8F78" w14:textId="2FB33911" w:rsidR="00647950" w:rsidRPr="00733BC4" w:rsidRDefault="00D221A1" w:rsidP="00D221A1">
      <w:pPr>
        <w:ind w:firstLine="284"/>
        <w:rPr>
          <w:rFonts w:eastAsia="Malgun Gothic"/>
          <w:lang w:val="en-GB" w:eastAsia="zh-CN"/>
        </w:rPr>
      </w:pPr>
      <w:r>
        <w:rPr>
          <w:rFonts w:eastAsia="Malgun Gothic"/>
          <w:lang w:val="en-GB" w:eastAsia="zh-CN"/>
        </w:rPr>
        <w:t>For the concern on</w:t>
      </w:r>
      <w:r w:rsidR="00647950" w:rsidRPr="00733BC4">
        <w:rPr>
          <w:rFonts w:eastAsia="Malgun Gothic"/>
          <w:lang w:val="en-GB" w:eastAsia="zh-CN"/>
        </w:rPr>
        <w:t xml:space="preserve"> one or more candidate signalling methods, all signalling methods are included in FFS. </w:t>
      </w:r>
      <w:r w:rsidR="00647950">
        <w:t>The signaling can be further discussed.</w:t>
      </w:r>
      <w:r w:rsidR="00647950" w:rsidRPr="00733BC4">
        <w:rPr>
          <w:rFonts w:eastAsia="Malgun Gothic"/>
          <w:lang w:val="en-GB" w:eastAsia="zh-CN"/>
        </w:rPr>
        <w:t xml:space="preserve"> </w:t>
      </w:r>
    </w:p>
    <w:p w14:paraId="169ECD88" w14:textId="77777777" w:rsidR="00647950" w:rsidRPr="00733BC4" w:rsidRDefault="00647950" w:rsidP="00647950">
      <w:pPr>
        <w:ind w:firstLine="0"/>
        <w:rPr>
          <w:rFonts w:eastAsia="Malgun Gothic"/>
          <w:b/>
          <w:lang w:val="en-GB" w:eastAsia="zh-CN"/>
        </w:rPr>
      </w:pPr>
      <w:r w:rsidRPr="00733BC4">
        <w:rPr>
          <w:rFonts w:eastAsia="Malgun Gothic"/>
          <w:b/>
          <w:lang w:val="en-GB" w:eastAsia="zh-CN"/>
        </w:rPr>
        <w:t>@Apple</w:t>
      </w:r>
      <w:r>
        <w:rPr>
          <w:rFonts w:eastAsia="Malgun Gothic"/>
          <w:b/>
          <w:lang w:val="en-GB" w:eastAsia="zh-CN"/>
        </w:rPr>
        <w:t xml:space="preserve">, </w:t>
      </w:r>
      <w:r w:rsidRPr="00534DBE">
        <w:rPr>
          <w:rFonts w:eastAsia="Malgun Gothic"/>
          <w:b/>
          <w:lang w:val="en-GB" w:eastAsia="zh-CN"/>
        </w:rPr>
        <w:t>Xiaomi</w:t>
      </w:r>
    </w:p>
    <w:p w14:paraId="653F9333" w14:textId="6D163879" w:rsidR="00647950" w:rsidRPr="00733BC4" w:rsidRDefault="00647950" w:rsidP="00D221A1">
      <w:pPr>
        <w:ind w:firstLine="284"/>
        <w:rPr>
          <w:rFonts w:eastAsia="Malgun Gothic"/>
          <w:lang w:val="en-GB" w:eastAsia="zh-CN"/>
        </w:rPr>
      </w:pPr>
      <w:r w:rsidRPr="00733BC4">
        <w:rPr>
          <w:rFonts w:eastAsia="Malgun Gothic"/>
          <w:lang w:val="en-GB" w:eastAsia="zh-CN"/>
        </w:rPr>
        <w:t>Implicit</w:t>
      </w:r>
      <w:r>
        <w:rPr>
          <w:rFonts w:eastAsia="Malgun Gothic"/>
          <w:lang w:val="en-GB" w:eastAsia="zh-CN"/>
        </w:rPr>
        <w:t xml:space="preserve"> indication is included in FFS as well.</w:t>
      </w:r>
    </w:p>
    <w:p w14:paraId="52FEFF97" w14:textId="77777777" w:rsidR="00647950" w:rsidRPr="00733BC4" w:rsidRDefault="00647950" w:rsidP="00647950">
      <w:pPr>
        <w:ind w:firstLine="0"/>
        <w:rPr>
          <w:b/>
          <w:lang w:val="en-GB"/>
        </w:rPr>
      </w:pPr>
      <w:r w:rsidRPr="00733BC4">
        <w:rPr>
          <w:b/>
          <w:lang w:val="en-GB"/>
        </w:rPr>
        <w:t>@ Intel</w:t>
      </w:r>
      <w:r>
        <w:rPr>
          <w:b/>
          <w:lang w:val="en-GB"/>
        </w:rPr>
        <w:t>, Nokia</w:t>
      </w:r>
    </w:p>
    <w:p w14:paraId="1BA02B8F" w14:textId="77777777" w:rsidR="00647950" w:rsidRPr="00647950" w:rsidRDefault="00647950" w:rsidP="00D221A1">
      <w:pPr>
        <w:ind w:firstLine="284"/>
        <w:rPr>
          <w:lang w:val="en-GB"/>
        </w:rPr>
      </w:pPr>
      <w:r w:rsidRPr="00647950">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6AB3CF69" w14:textId="77777777" w:rsidR="00647950" w:rsidRPr="00733BC4" w:rsidRDefault="00647950" w:rsidP="00647950">
      <w:pPr>
        <w:ind w:firstLine="0"/>
        <w:rPr>
          <w:b/>
          <w:lang w:val="en-GB"/>
        </w:rPr>
      </w:pPr>
      <w:r>
        <w:rPr>
          <w:b/>
          <w:lang w:val="en-GB"/>
        </w:rPr>
        <w:t>@Ericss</w:t>
      </w:r>
      <w:r w:rsidRPr="00733BC4">
        <w:rPr>
          <w:b/>
          <w:lang w:val="en-GB"/>
        </w:rPr>
        <w:t>on:</w:t>
      </w:r>
    </w:p>
    <w:p w14:paraId="0F28CD68" w14:textId="3A00C2EE" w:rsidR="00647950" w:rsidRPr="00647950" w:rsidRDefault="00F04481" w:rsidP="00D221A1">
      <w:pPr>
        <w:ind w:firstLine="284"/>
        <w:rPr>
          <w:lang w:val="en-GB"/>
        </w:rPr>
      </w:pPr>
      <w:r w:rsidRPr="00F04481">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sidR="00647950" w:rsidRPr="00647950">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553E8C2C" w14:textId="77777777" w:rsidR="00647950" w:rsidRDefault="00647950">
      <w:pPr>
        <w:ind w:firstLine="0"/>
      </w:pPr>
    </w:p>
    <w:p w14:paraId="6A4BC6C9" w14:textId="1C17C769" w:rsidR="00F95A6D" w:rsidRPr="00056E2B" w:rsidRDefault="00F95A6D" w:rsidP="00647950">
      <w:pPr>
        <w:ind w:firstLine="0"/>
        <w:rPr>
          <w:lang w:val="en-GB"/>
        </w:rPr>
      </w:pPr>
      <w:r>
        <w:rPr>
          <w:lang w:val="en-GB"/>
        </w:rPr>
        <w:t xml:space="preserve">With all </w:t>
      </w:r>
      <w:r w:rsidR="00D221A1">
        <w:rPr>
          <w:lang w:val="en-GB"/>
        </w:rPr>
        <w:t>comments/</w:t>
      </w:r>
      <w:r w:rsidR="00102545">
        <w:rPr>
          <w:lang w:val="en-GB"/>
        </w:rPr>
        <w:t>suggestion</w:t>
      </w:r>
      <w:r>
        <w:rPr>
          <w:lang w:val="en-GB"/>
        </w:rPr>
        <w:t>s</w:t>
      </w:r>
      <w:r w:rsidR="00102545">
        <w:rPr>
          <w:lang w:val="en-GB"/>
        </w:rPr>
        <w:t xml:space="preserve"> incorporated, the proposal is</w:t>
      </w:r>
      <w:r>
        <w:rPr>
          <w:lang w:val="en-GB"/>
        </w:rPr>
        <w:t xml:space="preserve"> further</w:t>
      </w:r>
      <w:r w:rsidR="00102545">
        <w:rPr>
          <w:lang w:val="en-GB"/>
        </w:rPr>
        <w:t xml:space="preserve"> updated as below. </w:t>
      </w:r>
    </w:p>
    <w:p w14:paraId="00C7D02E" w14:textId="77777777" w:rsidR="00F25122" w:rsidRDefault="00F25122" w:rsidP="00F25122">
      <w:pPr>
        <w:rPr>
          <w:b/>
          <w:bCs/>
          <w:color w:val="000000"/>
          <w:highlight w:val="cyan"/>
        </w:rPr>
      </w:pPr>
      <w:r>
        <w:rPr>
          <w:b/>
          <w:bCs/>
          <w:color w:val="000000"/>
          <w:highlight w:val="cyan"/>
        </w:rPr>
        <w:t>Updated Proposal #1</w:t>
      </w:r>
    </w:p>
    <w:p w14:paraId="0C8A1E26" w14:textId="77777777" w:rsidR="00F25122" w:rsidRDefault="00F25122" w:rsidP="00F25122">
      <w:pPr>
        <w:rPr>
          <w:b/>
          <w:bCs/>
          <w:sz w:val="22"/>
          <w:szCs w:val="22"/>
          <w:lang w:val="en-GB"/>
        </w:rPr>
      </w:pPr>
      <w:r>
        <w:rPr>
          <w:b/>
          <w:bCs/>
          <w:lang w:val="en-GB"/>
        </w:rPr>
        <w:t>The availability of TRS/CSI-RS at the configured occasion(s) is informed to the idle/inactive UE.</w:t>
      </w:r>
    </w:p>
    <w:p w14:paraId="29B35C71" w14:textId="2023A6E3" w:rsidR="00F25122" w:rsidRDefault="00F25122" w:rsidP="00DD2600">
      <w:pPr>
        <w:pStyle w:val="ListParagraph"/>
        <w:numPr>
          <w:ilvl w:val="0"/>
          <w:numId w:val="54"/>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sidRPr="00316F9A">
        <w:rPr>
          <w:rFonts w:ascii="Times New Roman" w:hAnsi="Times New Roman"/>
          <w:b/>
          <w:bCs/>
          <w:lang w:val="en-GB" w:eastAsia="ko-KR"/>
        </w:rPr>
        <w:t>The</w:t>
      </w:r>
      <w:r w:rsidRPr="00316F9A">
        <w:rPr>
          <w:rFonts w:ascii="Times New Roman" w:hAnsi="Times New Roman"/>
          <w:b/>
          <w:bCs/>
          <w:strike/>
          <w:lang w:val="en-GB" w:eastAsia="ko-KR"/>
        </w:rPr>
        <w:t xml:space="preserve"> candidates of</w:t>
      </w:r>
      <w:r w:rsidRPr="00316F9A">
        <w:rPr>
          <w:rFonts w:ascii="Times New Roman" w:hAnsi="Times New Roman"/>
          <w:b/>
          <w:bCs/>
          <w:lang w:val="en-GB" w:eastAsia="ko-KR"/>
        </w:rPr>
        <w:t xml:space="preserve"> signalling </w:t>
      </w:r>
      <w:r>
        <w:rPr>
          <w:rFonts w:ascii="Times New Roman" w:hAnsi="Times New Roman"/>
          <w:b/>
          <w:bCs/>
          <w:lang w:val="en-GB" w:eastAsia="ko-KR"/>
        </w:rPr>
        <w:t xml:space="preserve">methods </w:t>
      </w:r>
      <w:r w:rsidRPr="00316F9A">
        <w:rPr>
          <w:rFonts w:ascii="Times New Roman" w:hAnsi="Times New Roman"/>
          <w:b/>
          <w:bCs/>
          <w:strike/>
          <w:color w:val="FF0000"/>
          <w:lang w:val="en-GB" w:eastAsia="ko-KR"/>
        </w:rPr>
        <w:t>can be</w:t>
      </w:r>
      <w:r>
        <w:rPr>
          <w:rFonts w:ascii="Times New Roman" w:hAnsi="Times New Roman"/>
          <w:b/>
          <w:bCs/>
          <w:lang w:val="en-GB" w:eastAsia="ko-KR"/>
        </w:rPr>
        <w:t xml:space="preserve">, </w:t>
      </w:r>
      <w:r w:rsidRPr="00F25122">
        <w:rPr>
          <w:rFonts w:ascii="Times New Roman" w:hAnsi="Times New Roman"/>
          <w:b/>
          <w:bCs/>
          <w:strike/>
          <w:lang w:val="en-GB" w:eastAsia="ko-KR"/>
        </w:rPr>
        <w:t xml:space="preserve">e.g. PEI, paging PDCCH, paging PDSCH, SIB, </w:t>
      </w:r>
      <w:r w:rsidRPr="00F25122">
        <w:rPr>
          <w:rFonts w:ascii="Times New Roman" w:hAnsi="Times New Roman"/>
          <w:b/>
          <w:bCs/>
          <w:strike/>
          <w:color w:val="FF0000"/>
          <w:lang w:val="en-GB" w:eastAsia="ko-KR"/>
        </w:rPr>
        <w:t>implicit indication.</w:t>
      </w:r>
    </w:p>
    <w:p w14:paraId="60EE28B6" w14:textId="6B1CA518" w:rsidR="00F25122" w:rsidRDefault="00F25122" w:rsidP="00DD2600">
      <w:pPr>
        <w:pStyle w:val="ListParagraph"/>
        <w:numPr>
          <w:ilvl w:val="0"/>
          <w:numId w:val="54"/>
        </w:numPr>
        <w:suppressAutoHyphens w:val="0"/>
        <w:rPr>
          <w:rFonts w:ascii="Times New Roman" w:hAnsi="Times New Roman"/>
          <w:b/>
          <w:bCs/>
          <w:lang w:val="en-GB"/>
        </w:rPr>
      </w:pPr>
      <w:r w:rsidRPr="00316F9A">
        <w:rPr>
          <w:rFonts w:ascii="Times New Roman" w:hAnsi="Times New Roman"/>
          <w:b/>
          <w:bCs/>
          <w:lang w:val="en-GB" w:eastAsia="ko-KR"/>
        </w:rPr>
        <w:t>FFS availability information</w:t>
      </w:r>
    </w:p>
    <w:p w14:paraId="44F66A9A" w14:textId="77777777" w:rsidR="00B352D5" w:rsidRPr="00316F9A" w:rsidRDefault="00B352D5" w:rsidP="00B352D5">
      <w:pPr>
        <w:pStyle w:val="ListParagraph"/>
        <w:suppressAutoHyphens w:val="0"/>
        <w:ind w:firstLine="0"/>
        <w:rPr>
          <w:rFonts w:ascii="Times New Roman" w:hAnsi="Times New Roman"/>
          <w:b/>
          <w:bCs/>
          <w:lang w:val="en-GB"/>
        </w:rPr>
      </w:pPr>
    </w:p>
    <w:p w14:paraId="39A63C05" w14:textId="6FA0DA6F" w:rsidR="00B352D5" w:rsidRDefault="00B352D5" w:rsidP="00B352D5">
      <w:pPr>
        <w:pStyle w:val="Heading3"/>
        <w:numPr>
          <w:ilvl w:val="2"/>
          <w:numId w:val="2"/>
        </w:numPr>
        <w:spacing w:line="256" w:lineRule="auto"/>
        <w:rPr>
          <w:lang w:eastAsia="ko-KR"/>
        </w:rPr>
      </w:pPr>
      <w:r>
        <w:rPr>
          <w:lang w:eastAsia="ko-KR"/>
        </w:rPr>
        <w:t>Second round discussion</w:t>
      </w:r>
    </w:p>
    <w:p w14:paraId="7E269D55" w14:textId="5E055F5D" w:rsidR="00B07921" w:rsidRDefault="0071028B" w:rsidP="00B352D5">
      <w:pPr>
        <w:ind w:firstLine="0"/>
      </w:pPr>
      <w:r>
        <w:t xml:space="preserve">Based on the discussion during the GTW, the following updated proposal </w:t>
      </w:r>
      <w:r w:rsidR="00B07921">
        <w:t>reflects the down-selection supported by the majority during the 1</w:t>
      </w:r>
      <w:r w:rsidR="00B07921" w:rsidRPr="00B07921">
        <w:rPr>
          <w:vertAlign w:val="superscript"/>
        </w:rPr>
        <w:t>st</w:t>
      </w:r>
      <w:r w:rsidR="00B07921">
        <w:t xml:space="preserve"> round discussion well. We already tried </w:t>
      </w:r>
      <w:r w:rsidR="008F3F61" w:rsidRPr="008F3F61">
        <w:t xml:space="preserve">compromised </w:t>
      </w:r>
      <w:r w:rsidR="00B07921">
        <w:t>alternative during 1</w:t>
      </w:r>
      <w:r w:rsidR="00B07921" w:rsidRPr="00B07921">
        <w:rPr>
          <w:vertAlign w:val="superscript"/>
        </w:rPr>
        <w:t>st</w:t>
      </w:r>
      <w:r w:rsidR="00B07921">
        <w:t xml:space="preserve"> round discussion, but it’s not acceptable by 23 out of 27 </w:t>
      </w:r>
      <w:r w:rsidR="0012131B">
        <w:t xml:space="preserve">companies. </w:t>
      </w:r>
    </w:p>
    <w:p w14:paraId="4C826EF5" w14:textId="77777777" w:rsidR="00B07921" w:rsidRDefault="00B07921" w:rsidP="00B352D5">
      <w:pPr>
        <w:ind w:firstLine="0"/>
      </w:pPr>
    </w:p>
    <w:p w14:paraId="3E8E20F9" w14:textId="03FDCB95" w:rsidR="0071028B" w:rsidRDefault="00B07921" w:rsidP="00B352D5">
      <w:pPr>
        <w:ind w:firstLine="0"/>
      </w:pPr>
      <w:r>
        <w:t xml:space="preserve">In the second round discussion, </w:t>
      </w:r>
      <w:r w:rsidR="0012131B">
        <w:t xml:space="preserve">it’s highly suggested to </w:t>
      </w:r>
      <w:r>
        <w:t xml:space="preserve">focus on supporting the availability indication based on the facts that a) </w:t>
      </w:r>
      <w:r w:rsidR="0071028B" w:rsidRPr="00B352D5">
        <w:t>availability/unavailability of TRS/CSI-RS</w:t>
      </w:r>
      <w:r w:rsidR="0071028B">
        <w:t xml:space="preserve"> should be provided to UEs if NW co</w:t>
      </w:r>
      <w:r>
        <w:t>nfigure the feature, b) no blind decoding at UE side.  The details of signaling methods, whether it’s explicit or implicit is not the discussion point for this proposal. It’</w:t>
      </w:r>
      <w:r w:rsidR="006D7090">
        <w:t xml:space="preserve">s </w:t>
      </w:r>
      <w:r>
        <w:t>FFS, and can be determined in future meeting.</w:t>
      </w:r>
      <w:r w:rsidR="0012131B">
        <w:t xml:space="preserve"> </w:t>
      </w:r>
    </w:p>
    <w:p w14:paraId="12770C34" w14:textId="77777777" w:rsidR="00B07921" w:rsidRPr="00B07921" w:rsidRDefault="00B07921" w:rsidP="00B352D5">
      <w:pPr>
        <w:ind w:firstLine="0"/>
      </w:pPr>
    </w:p>
    <w:p w14:paraId="705E84FB" w14:textId="17C28A52" w:rsidR="00B352D5" w:rsidRPr="008F3F61" w:rsidRDefault="008F3F61" w:rsidP="00B352D5">
      <w:pPr>
        <w:ind w:firstLine="0"/>
        <w:rPr>
          <w:b/>
          <w:highlight w:val="yellow"/>
        </w:rPr>
      </w:pPr>
      <w:r w:rsidRPr="008F3F61">
        <w:rPr>
          <w:b/>
          <w:highlight w:val="yellow"/>
        </w:rPr>
        <w:t xml:space="preserve">Updated </w:t>
      </w:r>
      <w:r w:rsidR="00B352D5" w:rsidRPr="008F3F61">
        <w:rPr>
          <w:b/>
          <w:highlight w:val="yellow"/>
        </w:rPr>
        <w:t>Proposal #1</w:t>
      </w:r>
    </w:p>
    <w:p w14:paraId="75209128" w14:textId="77777777" w:rsidR="00B352D5" w:rsidRPr="008F3F61" w:rsidRDefault="00B352D5" w:rsidP="00B352D5">
      <w:pPr>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p>
    <w:p w14:paraId="7D6DB505" w14:textId="77777777" w:rsidR="00B352D5" w:rsidRPr="008F3F61" w:rsidRDefault="00B352D5" w:rsidP="00DD2600">
      <w:pPr>
        <w:numPr>
          <w:ilvl w:val="0"/>
          <w:numId w:val="56"/>
        </w:numPr>
        <w:suppressAutoHyphens w:val="0"/>
        <w:spacing w:before="0" w:after="0" w:line="240" w:lineRule="auto"/>
        <w:jc w:val="left"/>
        <w:rPr>
          <w:rFonts w:ascii="Times" w:hAnsi="Times"/>
          <w:b/>
        </w:rPr>
      </w:pPr>
      <w:r w:rsidRPr="008F3F61">
        <w:rPr>
          <w:b/>
        </w:rPr>
        <w:t>FFS details (e.g., the signalling methods, detailed information for the TRS/CSI-RS, etc.)</w:t>
      </w:r>
    </w:p>
    <w:p w14:paraId="74C68D01" w14:textId="77777777" w:rsidR="00B352D5" w:rsidRPr="008F3F61" w:rsidRDefault="00B352D5" w:rsidP="00DD2600">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79DA403E" w14:textId="592951E2" w:rsidR="00B352D5" w:rsidRDefault="00B352D5">
      <w:pPr>
        <w:ind w:firstLine="0"/>
      </w:pPr>
    </w:p>
    <w:p w14:paraId="0F7EE53F" w14:textId="77777777" w:rsidR="0071028B" w:rsidRDefault="0071028B" w:rsidP="0071028B">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1028B" w14:paraId="15890B37" w14:textId="77777777" w:rsidTr="008F3F61">
        <w:trPr>
          <w:trHeight w:val="435"/>
        </w:trPr>
        <w:tc>
          <w:tcPr>
            <w:tcW w:w="1370" w:type="dxa"/>
            <w:shd w:val="clear" w:color="auto" w:fill="EEECE1" w:themeFill="background2"/>
          </w:tcPr>
          <w:p w14:paraId="122D4854" w14:textId="77777777" w:rsidR="0071028B" w:rsidRDefault="0071028B" w:rsidP="008F3F61">
            <w:pPr>
              <w:spacing w:after="120"/>
              <w:ind w:firstLine="0"/>
              <w:rPr>
                <w:b/>
                <w:bCs/>
              </w:rPr>
            </w:pPr>
            <w:r>
              <w:rPr>
                <w:b/>
                <w:bCs/>
              </w:rPr>
              <w:t xml:space="preserve">Company </w:t>
            </w:r>
          </w:p>
        </w:tc>
        <w:tc>
          <w:tcPr>
            <w:tcW w:w="1460" w:type="dxa"/>
            <w:shd w:val="clear" w:color="auto" w:fill="EEECE1" w:themeFill="background2"/>
          </w:tcPr>
          <w:p w14:paraId="6E3C78F5" w14:textId="77777777" w:rsidR="0071028B" w:rsidRDefault="0071028B" w:rsidP="008F3F61">
            <w:pPr>
              <w:spacing w:after="120"/>
              <w:ind w:firstLine="0"/>
              <w:rPr>
                <w:b/>
                <w:bCs/>
              </w:rPr>
            </w:pPr>
            <w:r>
              <w:rPr>
                <w:b/>
                <w:bCs/>
              </w:rPr>
              <w:t>Agree? (Y/N)</w:t>
            </w:r>
          </w:p>
        </w:tc>
        <w:tc>
          <w:tcPr>
            <w:tcW w:w="6906" w:type="dxa"/>
            <w:shd w:val="clear" w:color="auto" w:fill="EEECE1" w:themeFill="background2"/>
          </w:tcPr>
          <w:p w14:paraId="20F942EC" w14:textId="77777777" w:rsidR="0071028B" w:rsidRDefault="0071028B" w:rsidP="008F3F61">
            <w:pPr>
              <w:spacing w:after="120"/>
              <w:ind w:firstLine="196"/>
              <w:rPr>
                <w:b/>
                <w:bCs/>
              </w:rPr>
            </w:pPr>
            <w:r>
              <w:rPr>
                <w:rFonts w:hint="eastAsia"/>
                <w:b/>
                <w:bCs/>
              </w:rPr>
              <w:t>C</w:t>
            </w:r>
            <w:r>
              <w:rPr>
                <w:b/>
                <w:bCs/>
              </w:rPr>
              <w:t>omments</w:t>
            </w:r>
          </w:p>
        </w:tc>
      </w:tr>
      <w:tr w:rsidR="0071028B" w14:paraId="6A792FC8" w14:textId="77777777" w:rsidTr="008F3F61">
        <w:trPr>
          <w:trHeight w:val="448"/>
        </w:trPr>
        <w:tc>
          <w:tcPr>
            <w:tcW w:w="1370" w:type="dxa"/>
          </w:tcPr>
          <w:p w14:paraId="457FE84A" w14:textId="5F09BD38" w:rsidR="0071028B" w:rsidRDefault="00665E66" w:rsidP="008F3F61">
            <w:pPr>
              <w:spacing w:after="120"/>
            </w:pPr>
            <w:r>
              <w:t>CATT</w:t>
            </w:r>
          </w:p>
        </w:tc>
        <w:tc>
          <w:tcPr>
            <w:tcW w:w="1460" w:type="dxa"/>
          </w:tcPr>
          <w:p w14:paraId="56FF3845" w14:textId="53872DD3" w:rsidR="0071028B" w:rsidRDefault="00665E66" w:rsidP="008F3F61">
            <w:pPr>
              <w:spacing w:after="120"/>
              <w:ind w:firstLine="0"/>
            </w:pPr>
            <w:r>
              <w:t>Yes</w:t>
            </w:r>
          </w:p>
        </w:tc>
        <w:tc>
          <w:tcPr>
            <w:tcW w:w="6906" w:type="dxa"/>
          </w:tcPr>
          <w:p w14:paraId="181EA3A8" w14:textId="5C982D1F" w:rsidR="0071028B" w:rsidRPr="00665E66" w:rsidRDefault="00665E66" w:rsidP="008F3F61">
            <w:pPr>
              <w:spacing w:after="120"/>
              <w:ind w:firstLine="0"/>
              <w:rPr>
                <w:color w:val="FF0000"/>
              </w:rPr>
            </w:pPr>
            <w:r>
              <w:t>There are concerns that the wording ‘the availability/unavailability of TRS/CSI-RS at the configuration occasion(s) is informed to the idel/inactive UE” will enforce gNB behavior to send the availability/unavailability indication.   My suggestion of wording is “</w:t>
            </w:r>
            <w:r>
              <w:rPr>
                <w:color w:val="FF0000"/>
              </w:rPr>
              <w:t xml:space="preserve">IDLE/Inactive UE’s assumption on the availability of TRS/CSI-RS at the configured occasion(s) is indicated.   </w:t>
            </w:r>
          </w:p>
        </w:tc>
      </w:tr>
      <w:tr w:rsidR="0071028B" w14:paraId="0A766164" w14:textId="77777777" w:rsidTr="008F3F61">
        <w:trPr>
          <w:trHeight w:val="448"/>
        </w:trPr>
        <w:tc>
          <w:tcPr>
            <w:tcW w:w="1370" w:type="dxa"/>
          </w:tcPr>
          <w:p w14:paraId="462AFDFF" w14:textId="001E6B05" w:rsidR="0071028B" w:rsidRDefault="00D064D0" w:rsidP="008F3F61">
            <w:pPr>
              <w:spacing w:after="120"/>
            </w:pPr>
            <w:r>
              <w:t>Qualcomm</w:t>
            </w:r>
          </w:p>
        </w:tc>
        <w:tc>
          <w:tcPr>
            <w:tcW w:w="1460" w:type="dxa"/>
          </w:tcPr>
          <w:p w14:paraId="7A5F0084" w14:textId="615C8628" w:rsidR="0071028B" w:rsidRDefault="003D24BA" w:rsidP="008F3F61">
            <w:pPr>
              <w:spacing w:after="120"/>
              <w:ind w:firstLine="0"/>
            </w:pPr>
            <w:r>
              <w:t>Partially Yes</w:t>
            </w:r>
          </w:p>
        </w:tc>
        <w:tc>
          <w:tcPr>
            <w:tcW w:w="6906" w:type="dxa"/>
          </w:tcPr>
          <w:p w14:paraId="7082CA5A" w14:textId="4326792B" w:rsidR="0071028B" w:rsidRPr="008B689C" w:rsidRDefault="003D24BA" w:rsidP="008F3F61">
            <w:pPr>
              <w:spacing w:after="120"/>
              <w:ind w:firstLine="0"/>
            </w:pPr>
            <w:r w:rsidRPr="008B689C">
              <w:t xml:space="preserve">“Explicitly” still needs to be included. Otherwise, it implies the “implicit” indication is still one of the options. </w:t>
            </w:r>
            <w:r w:rsidR="00464947">
              <w:t>The</w:t>
            </w:r>
            <w:r w:rsidRPr="008B689C">
              <w:t xml:space="preserve"> </w:t>
            </w:r>
            <w:r w:rsidRPr="008B689C">
              <w:t>“implicit” indication</w:t>
            </w:r>
            <w:r w:rsidRPr="008B689C">
              <w:t xml:space="preserve"> does not work for the following reasons:</w:t>
            </w:r>
          </w:p>
          <w:p w14:paraId="6446C942" w14:textId="0F8BE273" w:rsidR="003D24BA" w:rsidRDefault="008B689C" w:rsidP="00DD2600">
            <w:pPr>
              <w:pStyle w:val="ListParagraph"/>
              <w:numPr>
                <w:ilvl w:val="0"/>
                <w:numId w:val="59"/>
              </w:numPr>
              <w:spacing w:after="120"/>
              <w:rPr>
                <w:rFonts w:ascii="Times New Roman" w:hAnsi="Times New Roman"/>
                <w:sz w:val="20"/>
                <w:szCs w:val="20"/>
              </w:rPr>
            </w:pPr>
            <w:r w:rsidRPr="008B689C">
              <w:rPr>
                <w:rFonts w:ascii="Times New Roman" w:hAnsi="Times New Roman"/>
                <w:sz w:val="20"/>
                <w:szCs w:val="20"/>
              </w:rPr>
              <w:t>It causes partial “always-on” transmission of TRS/CSI-RS</w:t>
            </w:r>
            <w:r>
              <w:rPr>
                <w:rFonts w:ascii="Times New Roman" w:hAnsi="Times New Roman"/>
                <w:sz w:val="20"/>
                <w:szCs w:val="20"/>
              </w:rPr>
              <w:t xml:space="preserve">. Here “always-on” is because even though no connected mode UE </w:t>
            </w:r>
            <w:r w:rsidR="00060EBB">
              <w:rPr>
                <w:rFonts w:ascii="Times New Roman" w:hAnsi="Times New Roman"/>
                <w:sz w:val="20"/>
                <w:szCs w:val="20"/>
              </w:rPr>
              <w:t>uses</w:t>
            </w:r>
            <w:r>
              <w:rPr>
                <w:rFonts w:ascii="Times New Roman" w:hAnsi="Times New Roman"/>
                <w:sz w:val="20"/>
                <w:szCs w:val="20"/>
              </w:rPr>
              <w:t xml:space="preserve"> the TRS/CSI-RS anymore, the network still needs to transmit the TRS/CSI-RS because some </w:t>
            </w:r>
            <w:r w:rsidR="00A537B3">
              <w:rPr>
                <w:rFonts w:ascii="Times New Roman" w:hAnsi="Times New Roman"/>
                <w:sz w:val="20"/>
                <w:szCs w:val="20"/>
              </w:rPr>
              <w:t xml:space="preserve">idle/inactive </w:t>
            </w:r>
            <w:r>
              <w:rPr>
                <w:rFonts w:ascii="Times New Roman" w:hAnsi="Times New Roman"/>
                <w:sz w:val="20"/>
                <w:szCs w:val="20"/>
              </w:rPr>
              <w:t>UE is paged</w:t>
            </w:r>
          </w:p>
          <w:p w14:paraId="2FC7E22F" w14:textId="77777777" w:rsidR="008B689C" w:rsidRDefault="008B689C"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26CA6CFB" w14:textId="673F11BE" w:rsidR="008B689C" w:rsidRDefault="00BC0972"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 xml:space="preserve">UE </w:t>
            </w:r>
            <w:r w:rsidR="008B689C">
              <w:rPr>
                <w:rFonts w:ascii="Times New Roman" w:hAnsi="Times New Roman"/>
                <w:sz w:val="20"/>
                <w:szCs w:val="20"/>
              </w:rPr>
              <w:t>AGC and time/frequency loops have states carried over from PO to PO. Blind detection of TRS/CSI-RS has a</w:t>
            </w:r>
            <w:r>
              <w:rPr>
                <w:rFonts w:ascii="Times New Roman" w:hAnsi="Times New Roman"/>
                <w:sz w:val="20"/>
                <w:szCs w:val="20"/>
              </w:rPr>
              <w:t>n</w:t>
            </w:r>
            <w:r w:rsidR="008B689C">
              <w:rPr>
                <w:rFonts w:ascii="Times New Roman" w:hAnsi="Times New Roman"/>
                <w:sz w:val="20"/>
                <w:szCs w:val="20"/>
              </w:rPr>
              <w:t xml:space="preserve"> inevitable impact to the loops.</w:t>
            </w:r>
          </w:p>
          <w:p w14:paraId="29A3C2D6" w14:textId="712880EF" w:rsidR="008B689C" w:rsidRPr="008B689C" w:rsidRDefault="008B689C" w:rsidP="008B689C">
            <w:pPr>
              <w:spacing w:after="120"/>
              <w:ind w:firstLine="0"/>
            </w:pPr>
            <w:r>
              <w:t>Besides, it is worth clarifying that “</w:t>
            </w:r>
            <w:r w:rsidR="00AA78BA">
              <w:t>e</w:t>
            </w:r>
            <w:r w:rsidRPr="008B689C">
              <w:t>xplicitly</w:t>
            </w:r>
            <w:r>
              <w:t>” does not mean the availability/non-availability indication has to be transmitted in every PO. One possible design is the network only transmits the availability</w:t>
            </w:r>
            <w:r w:rsidR="00783381">
              <w:t>/</w:t>
            </w:r>
            <w:r w:rsidR="00783381">
              <w:t>non-availability</w:t>
            </w:r>
            <w:r>
              <w:t xml:space="preserve"> indication when it flips between </w:t>
            </w:r>
            <w:r>
              <w:t>availability</w:t>
            </w:r>
            <w:r>
              <w:t xml:space="preserve"> and non-</w:t>
            </w:r>
            <w:r>
              <w:t>availability</w:t>
            </w:r>
            <w:r>
              <w:t>.</w:t>
            </w:r>
          </w:p>
        </w:tc>
      </w:tr>
    </w:tbl>
    <w:p w14:paraId="0DD99417" w14:textId="3DAA36C7" w:rsidR="00B352D5" w:rsidRDefault="00B352D5">
      <w:pPr>
        <w:ind w:firstLine="0"/>
      </w:pPr>
    </w:p>
    <w:p w14:paraId="7CD6EEFF" w14:textId="77777777" w:rsidR="00B352D5" w:rsidRDefault="00B352D5">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2"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13" w:author="ZTE" w:date="2021-01-25T16:13:00Z">
        <w:r>
          <w:rPr>
            <w:rFonts w:ascii="Times New Roman" w:hAnsi="Times New Roman"/>
            <w:b/>
            <w:bCs/>
            <w:sz w:val="20"/>
            <w:lang w:val="en-GB" w:eastAsia="ko-KR"/>
          </w:rPr>
          <w:delText>8</w:delText>
        </w:r>
      </w:del>
      <w:ins w:id="14"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ins w:id="15" w:author="Huawei, HiSilicon" w:date="2021-01-26T15:33:00Z">
        <w:r w:rsidR="00C50FD3">
          <w:rPr>
            <w:rFonts w:ascii="Times New Roman" w:hAnsi="Times New Roman"/>
            <w:sz w:val="20"/>
            <w:lang w:val="en-GB" w:eastAsia="ko-KR"/>
          </w:rPr>
          <w:t xml:space="preserve">HiSi, </w:t>
        </w:r>
      </w:ins>
      <w:r>
        <w:rPr>
          <w:rFonts w:ascii="Times New Roman" w:hAnsi="Times New Roman"/>
          <w:sz w:val="20"/>
          <w:lang w:val="en-GB" w:eastAsia="ko-KR"/>
        </w:rPr>
        <w:t>MediaTek, Xiaomi, Ericsson, Nokia, NSB</w:t>
      </w:r>
      <w:ins w:id="16"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17" w:author="ZTE" w:date="2021-01-25T16:13:00Z">
        <w:r>
          <w:rPr>
            <w:rFonts w:ascii="Times New Roman" w:hAnsi="Times New Roman"/>
            <w:b/>
            <w:bCs/>
            <w:sz w:val="20"/>
            <w:lang w:val="en-GB" w:eastAsia="ko-KR"/>
          </w:rPr>
          <w:delText>6</w:delText>
        </w:r>
      </w:del>
      <w:ins w:id="18"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ZTE, Sanechips</w:t>
            </w:r>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xml:space="preserve">. So we don’t think we need to specify the </w:t>
            </w:r>
            <w:r>
              <w:rPr>
                <w:b/>
              </w:rPr>
              <w:lastRenderedPageBreak/>
              <w:t>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9" w:name="OLE_LINK4"/>
            <w:bookmarkStart w:id="20" w:name="OLE_LINK3"/>
            <w:r>
              <w:t xml:space="preserve">consistent </w:t>
            </w:r>
            <w:bookmarkEnd w:id="19"/>
            <w:bookmarkEnd w:id="20"/>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r w:rsidRPr="00CB6D61">
              <w:rPr>
                <w:rFonts w:eastAsiaTheme="minorEastAsia"/>
                <w:lang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Caption"/>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f network has already send SSB and TRS, in what particular aspects in the spec does the UE need to be restricted to measure all SSB(s) ? I fail to see the relevant materials to restrict UE implementation. By asking for no new RAN4 requirement and RAN2/4 mobility procedure ,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lastRenderedPageBreak/>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vivo’s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Sanechips</w:t>
            </w:r>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are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lastRenderedPageBreak/>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r>
              <w:rPr>
                <w:rFonts w:eastAsia="SimSun"/>
                <w:lang w:eastAsia="zh-CN"/>
              </w:rPr>
              <w:t>MediaTek</w:t>
            </w:r>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r>
              <w:rPr>
                <w:rFonts w:eastAsia="SimSun" w:hint="eastAsia"/>
                <w:lang w:eastAsia="zh-CN"/>
              </w:rPr>
              <w:t>Spreadtrum</w:t>
            </w:r>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UE performs measurement of serving cell is by implementation. For example, the UE can select the RS (SSB or 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We share the similar view as ZTE and also commented in the last meeting. We cannot agree vivo’s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lastRenderedPageBreak/>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So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As noted in our paper the considered metrics and configurations are 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bl>
    <w:p w14:paraId="0F557B2C" w14:textId="0C7B5BD1" w:rsidR="002055AB" w:rsidRDefault="002055AB">
      <w:pPr>
        <w:ind w:firstLine="0"/>
      </w:pPr>
    </w:p>
    <w:p w14:paraId="737E233C" w14:textId="2633C9F3" w:rsidR="00882E5B" w:rsidRDefault="00882E5B">
      <w:pPr>
        <w:ind w:firstLine="0"/>
      </w:pPr>
    </w:p>
    <w:p w14:paraId="7F09FF5D" w14:textId="42291572" w:rsidR="00F83156" w:rsidRPr="00A43C81" w:rsidRDefault="00882E5B" w:rsidP="00882E5B">
      <w:pPr>
        <w:ind w:firstLine="0"/>
        <w:rPr>
          <w:sz w:val="24"/>
        </w:rPr>
      </w:pPr>
      <w:r w:rsidRPr="00A43C81">
        <w:rPr>
          <w:sz w:val="24"/>
          <w:highlight w:val="yellow"/>
        </w:rPr>
        <w:t>1</w:t>
      </w:r>
      <w:r w:rsidRPr="00A43C81">
        <w:rPr>
          <w:sz w:val="24"/>
          <w:highlight w:val="yellow"/>
          <w:vertAlign w:val="superscript"/>
        </w:rPr>
        <w:t>st</w:t>
      </w:r>
      <w:r w:rsidRPr="00A43C81">
        <w:rPr>
          <w:sz w:val="24"/>
          <w:highlight w:val="yellow"/>
        </w:rPr>
        <w:t xml:space="preserve"> round discussion summary</w:t>
      </w:r>
    </w:p>
    <w:p w14:paraId="41D4F538" w14:textId="49DFFA16" w:rsidR="00882E5B" w:rsidRPr="00F83156" w:rsidRDefault="00882E5B" w:rsidP="00882E5B">
      <w:pPr>
        <w:ind w:firstLine="0"/>
      </w:pPr>
      <w:r w:rsidRPr="00F83156">
        <w:t>Companies</w:t>
      </w:r>
      <w:r w:rsidR="00102545" w:rsidRPr="00F83156">
        <w:t xml:space="preserve">’ </w:t>
      </w:r>
      <w:r w:rsidRPr="00F83156">
        <w:t>views from 1</w:t>
      </w:r>
      <w:r w:rsidRPr="00F83156">
        <w:rPr>
          <w:vertAlign w:val="superscript"/>
        </w:rPr>
        <w:t>st</w:t>
      </w:r>
      <w:r w:rsidRPr="00F83156">
        <w:t xml:space="preserve"> round email discussion</w:t>
      </w:r>
      <w:r w:rsidR="00A43C81">
        <w:t xml:space="preserve"> for</w:t>
      </w:r>
      <w:r w:rsidRPr="00F83156">
        <w:t xml:space="preserve"> </w:t>
      </w:r>
      <w:r w:rsidR="00D37B87" w:rsidRPr="00F83156">
        <w:t xml:space="preserve">topic#2 </w:t>
      </w:r>
      <w:r w:rsidR="00F95A6D" w:rsidRPr="00F83156">
        <w:t xml:space="preserve">are summarized: </w:t>
      </w:r>
    </w:p>
    <w:p w14:paraId="645C9978"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send LS (10)</w:t>
      </w:r>
    </w:p>
    <w:p w14:paraId="4F787EAA" w14:textId="768203DB" w:rsidR="00102545" w:rsidRPr="00F83156" w:rsidRDefault="00102545" w:rsidP="00DD2600">
      <w:pPr>
        <w:pStyle w:val="ListParagraph"/>
        <w:numPr>
          <w:ilvl w:val="0"/>
          <w:numId w:val="48"/>
        </w:numPr>
        <w:rPr>
          <w:lang w:val="en-GB"/>
        </w:rPr>
      </w:pPr>
      <w:r w:rsidRPr="00F83156">
        <w:rPr>
          <w:lang w:val="en-GB"/>
        </w:rPr>
        <w:t xml:space="preserve">Intel, Vivo, Samsung, TCL, [Sharp], CMCC, [Spredtrm], Xiaomi, </w:t>
      </w:r>
      <w:r w:rsidRPr="00F83156">
        <w:rPr>
          <w:rFonts w:eastAsia="SimSun"/>
        </w:rPr>
        <w:t xml:space="preserve">DOCOMO, </w:t>
      </w:r>
      <w:r w:rsidRPr="00F83156">
        <w:t>Panasonic</w:t>
      </w:r>
    </w:p>
    <w:p w14:paraId="5CA01314"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no LS (9)</w:t>
      </w:r>
    </w:p>
    <w:p w14:paraId="0408BF82" w14:textId="298DDC7A" w:rsidR="00102545" w:rsidRPr="00F83156" w:rsidRDefault="00102545" w:rsidP="00DD2600">
      <w:pPr>
        <w:pStyle w:val="ListParagraph"/>
        <w:numPr>
          <w:ilvl w:val="0"/>
          <w:numId w:val="48"/>
        </w:numPr>
        <w:rPr>
          <w:lang w:val="en-GB"/>
        </w:rPr>
      </w:pPr>
      <w:r w:rsidRPr="00F83156">
        <w:t xml:space="preserve">[LG], Qualcomm, CATT, Lenovo, Motorola Mobility, </w:t>
      </w:r>
      <w:r w:rsidRPr="00F83156">
        <w:rPr>
          <w:rFonts w:eastAsia="SimSun"/>
        </w:rPr>
        <w:t>Ericsson, Apple, MediaTek, [Nordic]</w:t>
      </w:r>
    </w:p>
    <w:p w14:paraId="5EA79E83"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No &amp; no LS (7)</w:t>
      </w:r>
    </w:p>
    <w:p w14:paraId="5F7901F2" w14:textId="32BBE284" w:rsidR="00102545" w:rsidRPr="00F83156" w:rsidRDefault="00102545" w:rsidP="00DD2600">
      <w:pPr>
        <w:pStyle w:val="ListParagraph"/>
        <w:numPr>
          <w:ilvl w:val="0"/>
          <w:numId w:val="48"/>
        </w:numPr>
        <w:rPr>
          <w:lang w:val="en-GB"/>
        </w:rPr>
      </w:pPr>
      <w:r w:rsidRPr="00F83156">
        <w:rPr>
          <w:lang w:val="en-GB"/>
        </w:rPr>
        <w:t xml:space="preserve">ZTE, Sanechips, HW, </w:t>
      </w:r>
      <w:r w:rsidRPr="00F83156">
        <w:rPr>
          <w:rFonts w:eastAsia="SimSun" w:hint="eastAsia"/>
        </w:rPr>
        <w:t>H</w:t>
      </w:r>
      <w:r w:rsidRPr="00F83156">
        <w:rPr>
          <w:rFonts w:eastAsia="SimSun"/>
        </w:rPr>
        <w:t>uawei, HiSilicon, Sony, Nokia</w:t>
      </w:r>
    </w:p>
    <w:p w14:paraId="2BD73556" w14:textId="7334D541" w:rsidR="00882E5B" w:rsidRPr="00F83156" w:rsidRDefault="00882E5B">
      <w:pPr>
        <w:ind w:firstLine="0"/>
      </w:pPr>
    </w:p>
    <w:p w14:paraId="6C1BE9FF" w14:textId="77777777" w:rsidR="00102545" w:rsidRPr="00F83156" w:rsidRDefault="00102545" w:rsidP="00102545">
      <w:pPr>
        <w:ind w:firstLine="0"/>
        <w:rPr>
          <w:lang w:val="en-GB"/>
        </w:rPr>
      </w:pPr>
      <w:r w:rsidRPr="00F83156">
        <w:rPr>
          <w:lang w:val="en-GB"/>
        </w:rPr>
        <w:t>[10] Companies support the proposal &amp; Send LS, for reasons:</w:t>
      </w:r>
    </w:p>
    <w:p w14:paraId="05ECC7C3"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To confirm RAN1 understanding no need for new performance test/requirement and new mobility procedure,</w:t>
      </w:r>
    </w:p>
    <w:p w14:paraId="67B83B82"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Informing the RAN1 agreement.</w:t>
      </w:r>
    </w:p>
    <w:p w14:paraId="21CFE8DC" w14:textId="77777777" w:rsidR="00102545" w:rsidRPr="00F83156" w:rsidRDefault="00102545" w:rsidP="00102545">
      <w:pPr>
        <w:ind w:firstLine="0"/>
        <w:rPr>
          <w:lang w:val="en-GB"/>
        </w:rPr>
      </w:pPr>
      <w:r w:rsidRPr="00F83156">
        <w:rPr>
          <w:lang w:val="en-GB"/>
        </w:rPr>
        <w:t>[9] Companies support the proposal &amp; No LS, for reasons:</w:t>
      </w:r>
    </w:p>
    <w:p w14:paraId="4024F25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RRM measurement for serving cell could be used for UE beam selection. Procedure and performance requirements of using CSI-RS for beam management exists.</w:t>
      </w:r>
    </w:p>
    <w:p w14:paraId="6472238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we do not expect any work or spec changes in RAN2/RAN4</w:t>
      </w:r>
    </w:p>
    <w:p w14:paraId="09CA2B7E" w14:textId="77777777" w:rsidR="00102545" w:rsidRPr="00056E2B" w:rsidRDefault="00102545" w:rsidP="00102545">
      <w:pPr>
        <w:ind w:firstLine="0"/>
        <w:rPr>
          <w:lang w:val="en-GB"/>
        </w:rPr>
      </w:pPr>
      <w:r w:rsidRPr="00056E2B">
        <w:rPr>
          <w:lang w:val="en-GB"/>
        </w:rPr>
        <w:t>[</w:t>
      </w:r>
      <w:r>
        <w:rPr>
          <w:lang w:val="en-GB"/>
        </w:rPr>
        <w:t>7</w:t>
      </w:r>
      <w:r w:rsidRPr="00056E2B">
        <w:rPr>
          <w:lang w:val="en-GB"/>
        </w:rPr>
        <w:t xml:space="preserve">] </w:t>
      </w:r>
      <w:r>
        <w:rPr>
          <w:lang w:val="en-GB"/>
        </w:rPr>
        <w:t xml:space="preserve">Companies do not support </w:t>
      </w:r>
      <w:r w:rsidRPr="00056E2B">
        <w:rPr>
          <w:lang w:val="en-GB"/>
        </w:rPr>
        <w:t>&amp; No LS, for reasons</w:t>
      </w:r>
      <w:r>
        <w:rPr>
          <w:lang w:val="en-GB"/>
        </w:rPr>
        <w:t>:</w:t>
      </w:r>
    </w:p>
    <w:p w14:paraId="2BF349C1"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The assistance TRS shall not be always transmitted in all beam directions and is difficult to be used for serving cell RRM measurement.</w:t>
      </w:r>
    </w:p>
    <w:p w14:paraId="2F6147C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In CONNECTED mode, TRS cannot be used for RRM measurement and it is based on CSI-RS for mobility </w:t>
      </w:r>
    </w:p>
    <w:p w14:paraId="420C89B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760D2B0B"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No power saving gain observed when SSB and TRS are used together for RRM measurement to improve the measurement accuracy</w:t>
      </w:r>
      <w:r>
        <w:rPr>
          <w:rFonts w:ascii="Times New Roman" w:hAnsi="Times New Roman"/>
          <w:sz w:val="20"/>
          <w:szCs w:val="20"/>
          <w:lang w:val="en-GB"/>
        </w:rPr>
        <w:t>.</w:t>
      </w:r>
    </w:p>
    <w:p w14:paraId="4CE60650" w14:textId="69188478" w:rsidR="00882E5B" w:rsidRDefault="00882E5B">
      <w:pPr>
        <w:ind w:firstLine="0"/>
      </w:pPr>
    </w:p>
    <w:p w14:paraId="186F5353" w14:textId="1A4B0C22" w:rsidR="00102545" w:rsidRDefault="00102545" w:rsidP="00102545">
      <w:pPr>
        <w:ind w:firstLine="0"/>
      </w:pPr>
      <w:r>
        <w:t xml:space="preserve">Companies’ concerns are further </w:t>
      </w:r>
      <w:r w:rsidR="00D221A1">
        <w:t>addressed</w:t>
      </w:r>
      <w:r>
        <w:t>:</w:t>
      </w:r>
    </w:p>
    <w:p w14:paraId="6D68C45B" w14:textId="77777777" w:rsidR="00102545" w:rsidRPr="00421A21" w:rsidRDefault="00102545" w:rsidP="00102545">
      <w:pPr>
        <w:ind w:firstLine="0"/>
        <w:rPr>
          <w:b/>
          <w:lang w:val="en-GB"/>
        </w:rPr>
      </w:pPr>
      <w:r w:rsidRPr="00421A21">
        <w:rPr>
          <w:b/>
          <w:lang w:val="en-GB"/>
        </w:rPr>
        <w:t xml:space="preserve">@ZTE, Sanechips, HW, </w:t>
      </w:r>
      <w:r w:rsidRPr="00421A21">
        <w:rPr>
          <w:rFonts w:eastAsia="SimSun" w:hint="eastAsia"/>
          <w:b/>
          <w:lang w:eastAsia="zh-CN"/>
        </w:rPr>
        <w:t>H</w:t>
      </w:r>
      <w:r w:rsidRPr="00421A21">
        <w:rPr>
          <w:rFonts w:eastAsia="SimSun"/>
          <w:b/>
          <w:lang w:eastAsia="zh-CN"/>
        </w:rPr>
        <w:t>uawei, HiSilicon, Nokia</w:t>
      </w:r>
    </w:p>
    <w:p w14:paraId="6741CD71" w14:textId="77777777" w:rsidR="00102545" w:rsidRDefault="00102545" w:rsidP="00D221A1">
      <w:pPr>
        <w:ind w:firstLine="284"/>
        <w:rPr>
          <w:rFonts w:eastAsia="SimSun"/>
        </w:rPr>
      </w:pPr>
      <w:r>
        <w:rPr>
          <w:rFonts w:eastAsia="SimSun"/>
        </w:rPr>
        <w:t xml:space="preserve">TRS/CSI-RS are considered for L1 samples (L1-RSRP), which are transparent to higher layers, so the common understanding is no RAN2/RAN4 impact. </w:t>
      </w:r>
    </w:p>
    <w:p w14:paraId="0067D7CE" w14:textId="351C8AEE" w:rsidR="00102545" w:rsidRDefault="00102545" w:rsidP="00D221A1">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sidRPr="00CB6D61">
        <w:rPr>
          <w:rFonts w:eastAsiaTheme="minorEastAsia"/>
          <w:lang w:eastAsia="zh-CN"/>
        </w:rPr>
        <w:t>R1-2100453</w:t>
      </w:r>
      <w:r>
        <w:rPr>
          <w:rFonts w:eastAsia="SimSun"/>
        </w:rPr>
        <w:t xml:space="preserve">]. </w:t>
      </w:r>
    </w:p>
    <w:p w14:paraId="2ACEBD59" w14:textId="06B85E7D" w:rsidR="00102545" w:rsidRPr="00421A21" w:rsidRDefault="00102545" w:rsidP="00102545">
      <w:pPr>
        <w:ind w:firstLine="0"/>
        <w:rPr>
          <w:rFonts w:eastAsia="SimSun"/>
          <w:b/>
        </w:rPr>
      </w:pPr>
      <w:r w:rsidRPr="00421A21">
        <w:rPr>
          <w:b/>
        </w:rPr>
        <w:t xml:space="preserve">@ LG, Qualcomm, CATT, Lenovo, Motorola Mobility, </w:t>
      </w:r>
      <w:r w:rsidRPr="00421A21">
        <w:rPr>
          <w:rFonts w:eastAsia="SimSun"/>
          <w:b/>
        </w:rPr>
        <w:t>Ericsson, Apple, MediaTek</w:t>
      </w:r>
      <w:r w:rsidR="00E61528">
        <w:rPr>
          <w:rFonts w:eastAsia="SimSun"/>
          <w:b/>
        </w:rPr>
        <w:t xml:space="preserve">, </w:t>
      </w:r>
      <w:r w:rsidR="00E61528" w:rsidRPr="00102545">
        <w:rPr>
          <w:rFonts w:eastAsia="SimSun"/>
          <w:b/>
          <w:lang w:eastAsia="zh-CN"/>
        </w:rPr>
        <w:t>Nordic</w:t>
      </w:r>
    </w:p>
    <w:p w14:paraId="5842CC0F" w14:textId="77777777" w:rsidR="00102545" w:rsidRDefault="00102545" w:rsidP="00D221A1">
      <w:pPr>
        <w:ind w:firstLine="284"/>
        <w:rPr>
          <w:rFonts w:eastAsia="SimSun"/>
        </w:rPr>
      </w:pPr>
      <w:r>
        <w:rPr>
          <w:rFonts w:eastAsia="SimSun"/>
        </w:rPr>
        <w:t>Regarding the LS, it is requested by the majority to confirm the RAN1 understanding that n</w:t>
      </w:r>
      <w:r w:rsidRPr="00936B37">
        <w:rPr>
          <w:rFonts w:eastAsia="SimSun"/>
        </w:rPr>
        <w:t>o need for new performance test/requirements</w:t>
      </w:r>
      <w:r>
        <w:rPr>
          <w:rFonts w:eastAsia="SimSun"/>
        </w:rPr>
        <w:t xml:space="preserve">, and mobility procedures. </w:t>
      </w:r>
    </w:p>
    <w:p w14:paraId="7B8EA213" w14:textId="77777777" w:rsidR="00102545" w:rsidRDefault="00102545" w:rsidP="00102545">
      <w:pPr>
        <w:ind w:firstLine="0"/>
        <w:rPr>
          <w:lang w:val="en-GB"/>
        </w:rPr>
      </w:pPr>
    </w:p>
    <w:p w14:paraId="6330746B" w14:textId="385FA0E5" w:rsidR="00102545" w:rsidRDefault="00102545" w:rsidP="00102545">
      <w:pPr>
        <w:ind w:firstLine="0"/>
        <w:rPr>
          <w:lang w:val="en-GB"/>
        </w:rPr>
      </w:pPr>
      <w:r>
        <w:rPr>
          <w:lang w:val="en-GB"/>
        </w:rPr>
        <w:t xml:space="preserve">With all comments/suggestion incorporated, the proposal is updated as below. </w:t>
      </w:r>
    </w:p>
    <w:p w14:paraId="555F2BB9" w14:textId="77777777" w:rsidR="003351F7" w:rsidRDefault="003351F7" w:rsidP="003351F7">
      <w:pPr>
        <w:ind w:firstLine="0"/>
        <w:rPr>
          <w:b/>
          <w:bCs/>
          <w:color w:val="000000"/>
          <w:highlight w:val="cyan"/>
        </w:rPr>
      </w:pPr>
      <w:r>
        <w:rPr>
          <w:b/>
          <w:bCs/>
          <w:color w:val="000000"/>
          <w:highlight w:val="cyan"/>
        </w:rPr>
        <w:t>Updated Proposal #2</w:t>
      </w:r>
    </w:p>
    <w:p w14:paraId="3F1D3BF0" w14:textId="77777777" w:rsidR="003351F7" w:rsidRDefault="003351F7" w:rsidP="003351F7">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5F9136F5" w14:textId="77777777" w:rsidR="003351F7" w:rsidRDefault="003351F7" w:rsidP="003351F7">
      <w:pPr>
        <w:pStyle w:val="ListParagraph"/>
        <w:numPr>
          <w:ilvl w:val="0"/>
          <w:numId w:val="4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60F64DDD" w14:textId="77777777" w:rsidR="003351F7"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415F099" w14:textId="77777777" w:rsidR="003351F7" w:rsidRPr="00E61528"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041BF856" w14:textId="23ECA474" w:rsidR="00102545" w:rsidRDefault="00102545">
      <w:pPr>
        <w:ind w:firstLine="0"/>
      </w:pPr>
    </w:p>
    <w:p w14:paraId="2919E28C" w14:textId="77777777" w:rsidR="006D7090" w:rsidRDefault="006D7090" w:rsidP="006D7090">
      <w:pPr>
        <w:pStyle w:val="Heading3"/>
        <w:numPr>
          <w:ilvl w:val="2"/>
          <w:numId w:val="2"/>
        </w:numPr>
        <w:spacing w:line="256" w:lineRule="auto"/>
        <w:rPr>
          <w:lang w:eastAsia="ko-KR"/>
        </w:rPr>
      </w:pPr>
      <w:r>
        <w:rPr>
          <w:lang w:eastAsia="ko-KR"/>
        </w:rPr>
        <w:t>Second round discussion</w:t>
      </w:r>
    </w:p>
    <w:p w14:paraId="30A0D6E8" w14:textId="32BFC169" w:rsidR="005738D7" w:rsidRDefault="006D7090" w:rsidP="008F3F61">
      <w:pPr>
        <w:ind w:firstLine="284"/>
      </w:pPr>
      <w:r>
        <w:t>The updated proposal below reflects the majority view that TRS/CSI-RS occasions can be used for RRM measurement based on UE implementation</w:t>
      </w:r>
      <w:r w:rsidR="00BF3001">
        <w:t xml:space="preserve">, i.e. 10 companies commented yet with LS, 9 companies commented yet without LS. </w:t>
      </w:r>
      <w:r w:rsidR="005738D7">
        <w:t xml:space="preserve">As no spec impact for RAN2/RAN3, LS is not needed.  </w:t>
      </w:r>
      <w:r>
        <w:t xml:space="preserve">It’s proposed for conclusion, and no spec impact is expected. </w:t>
      </w:r>
    </w:p>
    <w:p w14:paraId="39241485" w14:textId="36FB463F" w:rsidR="00456F6C" w:rsidRDefault="00456F6C" w:rsidP="008F3F61">
      <w:pPr>
        <w:ind w:firstLine="284"/>
      </w:pPr>
      <w:r>
        <w:t xml:space="preserve">However, some companies (HW, </w:t>
      </w:r>
      <w:r w:rsidRPr="00456F6C">
        <w:t>ZTE Nokia</w:t>
      </w:r>
      <w:r>
        <w:t>)</w:t>
      </w:r>
      <w:r w:rsidR="00BF3001">
        <w:t xml:space="preserve"> still</w:t>
      </w:r>
      <w:r>
        <w:t xml:space="preserve"> </w:t>
      </w:r>
      <w:r w:rsidR="00BF3001">
        <w:t xml:space="preserve">have concern about UE implementation and suggested to concluded on no spec impact. </w:t>
      </w:r>
    </w:p>
    <w:p w14:paraId="7D36FB94" w14:textId="5B80EF6D" w:rsidR="00BF3001" w:rsidRDefault="005738D7" w:rsidP="008F3F61">
      <w:pPr>
        <w:ind w:firstLine="284"/>
      </w:pPr>
      <w:r>
        <w:t xml:space="preserve">In the second round discussion, </w:t>
      </w:r>
      <w:r w:rsidR="00BF3001">
        <w:t xml:space="preserve">let’s do the down selection between the two possible proposals. </w:t>
      </w:r>
    </w:p>
    <w:p w14:paraId="697B028A" w14:textId="44B5602A" w:rsidR="006D7090" w:rsidRPr="00BF3001" w:rsidRDefault="005738D7" w:rsidP="008F3F61">
      <w:pPr>
        <w:ind w:firstLine="284"/>
        <w:rPr>
          <w:strike/>
        </w:rPr>
      </w:pPr>
      <w:r w:rsidRPr="00BF3001">
        <w:rPr>
          <w:strike/>
        </w:rPr>
        <w:t>please kindly don’t repeat the</w:t>
      </w:r>
      <w:r w:rsidR="006D7090" w:rsidRPr="00BF3001">
        <w:rPr>
          <w:strike/>
        </w:rPr>
        <w:t xml:space="preserve"> discuss </w:t>
      </w:r>
      <w:r w:rsidRPr="00BF3001">
        <w:rPr>
          <w:strike/>
        </w:rPr>
        <w:t>regarding the</w:t>
      </w:r>
      <w:r w:rsidR="006D7090" w:rsidRPr="00BF3001">
        <w:rPr>
          <w:strike/>
        </w:rPr>
        <w:t xml:space="preserve"> feasibility</w:t>
      </w:r>
      <w:r w:rsidRPr="00BF3001">
        <w:rPr>
          <w:strike/>
        </w:rPr>
        <w:t xml:space="preserve"> of UE implementation, power saving benefit, or</w:t>
      </w:r>
      <w:r w:rsidR="006D7090" w:rsidRPr="00BF3001">
        <w:rPr>
          <w:strike/>
        </w:rPr>
        <w:t xml:space="preserve"> LS.</w:t>
      </w:r>
    </w:p>
    <w:p w14:paraId="2FCC0E55" w14:textId="77777777" w:rsidR="006D7090" w:rsidRDefault="006D7090" w:rsidP="006D7090">
      <w:pPr>
        <w:spacing w:line="252" w:lineRule="auto"/>
        <w:ind w:firstLine="0"/>
        <w:rPr>
          <w:b/>
          <w:bCs/>
          <w:highlight w:val="yellow"/>
        </w:rPr>
      </w:pPr>
    </w:p>
    <w:p w14:paraId="1D846B54" w14:textId="4E48AB17" w:rsidR="006D7090" w:rsidRPr="006D7090" w:rsidRDefault="006D7090" w:rsidP="006D7090">
      <w:pPr>
        <w:spacing w:line="252" w:lineRule="auto"/>
        <w:ind w:firstLine="0"/>
        <w:rPr>
          <w:b/>
          <w:bCs/>
        </w:rPr>
      </w:pPr>
      <w:r>
        <w:rPr>
          <w:b/>
          <w:bCs/>
          <w:highlight w:val="yellow"/>
        </w:rPr>
        <w:t xml:space="preserve">Updated </w:t>
      </w:r>
      <w:r w:rsidRPr="006D7090">
        <w:rPr>
          <w:b/>
          <w:bCs/>
          <w:highlight w:val="yellow"/>
        </w:rPr>
        <w:t>Proposal #2</w:t>
      </w:r>
      <w:r w:rsidR="00456F6C" w:rsidRPr="00456F6C">
        <w:rPr>
          <w:b/>
          <w:bCs/>
          <w:highlight w:val="yellow"/>
        </w:rPr>
        <w:t>-1</w:t>
      </w:r>
    </w:p>
    <w:p w14:paraId="684D9FF3" w14:textId="39622E82" w:rsidR="00456F6C" w:rsidRPr="00456F6C" w:rsidRDefault="006D7090" w:rsidP="006D7090">
      <w:pPr>
        <w:spacing w:line="252" w:lineRule="auto"/>
        <w:ind w:firstLine="0"/>
        <w:rPr>
          <w:b/>
          <w:bCs/>
          <w:lang w:val="en-GB"/>
        </w:rPr>
      </w:pPr>
      <w:r>
        <w:rPr>
          <w:b/>
          <w:bCs/>
        </w:rPr>
        <w:t xml:space="preserve">Proposal for </w:t>
      </w:r>
      <w:r>
        <w:rPr>
          <w:b/>
          <w:bCs/>
          <w:lang w:val="en-GB"/>
        </w:rPr>
        <w:t>conclusion</w:t>
      </w:r>
    </w:p>
    <w:p w14:paraId="220C6303" w14:textId="77777777" w:rsidR="006D7090" w:rsidRDefault="006D7090" w:rsidP="006D709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503F359E" w14:textId="77777777"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3F8CBD6" w14:textId="225FE644"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mobility procedure</w:t>
      </w:r>
    </w:p>
    <w:p w14:paraId="54119120" w14:textId="2BEB8ED0" w:rsidR="00BF3001" w:rsidRDefault="00BF3001" w:rsidP="00BF3001">
      <w:pPr>
        <w:suppressAutoHyphens w:val="0"/>
        <w:spacing w:after="0"/>
        <w:rPr>
          <w:rFonts w:eastAsia="Times New Roman"/>
          <w:b/>
          <w:bCs/>
          <w:lang w:val="en-GB" w:eastAsia="zh-CN"/>
        </w:rPr>
      </w:pPr>
    </w:p>
    <w:p w14:paraId="09E540B6" w14:textId="096667E3" w:rsidR="00BF3001" w:rsidRPr="006D7090" w:rsidRDefault="00BF3001" w:rsidP="00BF3001">
      <w:pPr>
        <w:spacing w:line="252" w:lineRule="auto"/>
        <w:ind w:firstLine="0"/>
        <w:rPr>
          <w:b/>
          <w:bCs/>
        </w:rPr>
      </w:pPr>
      <w:r>
        <w:rPr>
          <w:b/>
          <w:bCs/>
          <w:highlight w:val="yellow"/>
        </w:rPr>
        <w:t xml:space="preserve">Updated </w:t>
      </w:r>
      <w:r w:rsidRPr="006D7090">
        <w:rPr>
          <w:b/>
          <w:bCs/>
          <w:highlight w:val="yellow"/>
        </w:rPr>
        <w:t>Proposal #2</w:t>
      </w:r>
      <w:r>
        <w:rPr>
          <w:b/>
          <w:bCs/>
          <w:highlight w:val="yellow"/>
        </w:rPr>
        <w:t>-2</w:t>
      </w:r>
    </w:p>
    <w:p w14:paraId="7C12CD81" w14:textId="77777777" w:rsidR="00BF3001" w:rsidRDefault="00BF3001" w:rsidP="00BF3001">
      <w:pPr>
        <w:spacing w:line="252" w:lineRule="auto"/>
        <w:ind w:firstLine="0"/>
        <w:rPr>
          <w:b/>
          <w:bCs/>
          <w:lang w:val="en-GB"/>
        </w:rPr>
      </w:pPr>
      <w:r>
        <w:rPr>
          <w:b/>
          <w:bCs/>
        </w:rPr>
        <w:t xml:space="preserve">Proposal for </w:t>
      </w:r>
      <w:r>
        <w:rPr>
          <w:b/>
          <w:bCs/>
          <w:lang w:val="en-GB"/>
        </w:rPr>
        <w:t>conclusion</w:t>
      </w:r>
    </w:p>
    <w:p w14:paraId="06D28A3F" w14:textId="0ECDC7C8" w:rsidR="00BF3001" w:rsidRPr="00BF3001" w:rsidRDefault="00BF3001" w:rsidP="00BF3001">
      <w:pPr>
        <w:spacing w:line="252" w:lineRule="auto"/>
        <w:ind w:firstLine="0"/>
        <w:rPr>
          <w:b/>
          <w:bCs/>
          <w:lang w:val="en-GB"/>
        </w:rPr>
      </w:pPr>
      <w:r w:rsidRPr="00BF3001">
        <w:rPr>
          <w:b/>
          <w:bCs/>
          <w:lang w:val="en-GB"/>
        </w:rPr>
        <w:t xml:space="preserve">The </w:t>
      </w:r>
      <w:r w:rsidRPr="00BF3001">
        <w:rPr>
          <w:b/>
        </w:rPr>
        <w:t>TRS/CSI-RS occasion(s) for idle/inactive UEs is not specified for RRM measurement for serving cell.</w:t>
      </w:r>
    </w:p>
    <w:p w14:paraId="35EFCC89" w14:textId="2A23FB25" w:rsidR="00456F6C" w:rsidRDefault="00456F6C">
      <w:pPr>
        <w:ind w:firstLine="0"/>
      </w:pPr>
    </w:p>
    <w:p w14:paraId="201D7F62" w14:textId="5CBAB34E" w:rsidR="005738D7" w:rsidRDefault="005738D7" w:rsidP="005738D7">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2135"/>
        <w:gridCol w:w="6231"/>
      </w:tblGrid>
      <w:tr w:rsidR="005738D7" w14:paraId="7A3003C2" w14:textId="77777777" w:rsidTr="00BF3001">
        <w:trPr>
          <w:trHeight w:val="435"/>
        </w:trPr>
        <w:tc>
          <w:tcPr>
            <w:tcW w:w="1370" w:type="dxa"/>
            <w:shd w:val="clear" w:color="auto" w:fill="EEECE1" w:themeFill="background2"/>
          </w:tcPr>
          <w:p w14:paraId="26AC9584" w14:textId="77777777" w:rsidR="005738D7" w:rsidRDefault="005738D7" w:rsidP="008F3F61">
            <w:pPr>
              <w:spacing w:after="120"/>
              <w:ind w:firstLine="0"/>
              <w:rPr>
                <w:b/>
                <w:bCs/>
              </w:rPr>
            </w:pPr>
            <w:r>
              <w:rPr>
                <w:b/>
                <w:bCs/>
              </w:rPr>
              <w:t xml:space="preserve">Company </w:t>
            </w:r>
          </w:p>
        </w:tc>
        <w:tc>
          <w:tcPr>
            <w:tcW w:w="2135" w:type="dxa"/>
            <w:shd w:val="clear" w:color="auto" w:fill="EEECE1" w:themeFill="background2"/>
          </w:tcPr>
          <w:p w14:paraId="0F9F24A2" w14:textId="594AEB2E" w:rsidR="005738D7" w:rsidRDefault="00BF3001" w:rsidP="00BF3001">
            <w:pPr>
              <w:spacing w:after="120"/>
              <w:ind w:firstLine="0"/>
              <w:rPr>
                <w:b/>
                <w:bCs/>
              </w:rPr>
            </w:pPr>
            <w:r>
              <w:rPr>
                <w:b/>
                <w:bCs/>
              </w:rPr>
              <w:t xml:space="preserve">Proposal </w:t>
            </w:r>
          </w:p>
          <w:p w14:paraId="45F0A44C" w14:textId="19725816" w:rsidR="00BF3001" w:rsidRDefault="00BF3001" w:rsidP="00BF3001">
            <w:pPr>
              <w:spacing w:after="120"/>
              <w:ind w:firstLine="0"/>
              <w:rPr>
                <w:b/>
                <w:bCs/>
              </w:rPr>
            </w:pPr>
            <w:r>
              <w:rPr>
                <w:b/>
                <w:bCs/>
              </w:rPr>
              <w:t>(2-1 or 2-2?)</w:t>
            </w:r>
          </w:p>
        </w:tc>
        <w:tc>
          <w:tcPr>
            <w:tcW w:w="6231" w:type="dxa"/>
            <w:shd w:val="clear" w:color="auto" w:fill="EEECE1" w:themeFill="background2"/>
          </w:tcPr>
          <w:p w14:paraId="3BDBCC0E" w14:textId="77777777" w:rsidR="005738D7" w:rsidRDefault="005738D7" w:rsidP="008F3F61">
            <w:pPr>
              <w:spacing w:after="120"/>
              <w:ind w:firstLine="196"/>
              <w:rPr>
                <w:b/>
                <w:bCs/>
              </w:rPr>
            </w:pPr>
            <w:r>
              <w:rPr>
                <w:rFonts w:hint="eastAsia"/>
                <w:b/>
                <w:bCs/>
              </w:rPr>
              <w:t>C</w:t>
            </w:r>
            <w:r>
              <w:rPr>
                <w:b/>
                <w:bCs/>
              </w:rPr>
              <w:t>omments</w:t>
            </w:r>
          </w:p>
        </w:tc>
      </w:tr>
      <w:tr w:rsidR="005738D7" w14:paraId="565AE918" w14:textId="77777777" w:rsidTr="00BF3001">
        <w:trPr>
          <w:trHeight w:val="448"/>
        </w:trPr>
        <w:tc>
          <w:tcPr>
            <w:tcW w:w="1370" w:type="dxa"/>
          </w:tcPr>
          <w:p w14:paraId="1F0D1F0B" w14:textId="7AFEB386" w:rsidR="005738D7" w:rsidRDefault="003B2F51" w:rsidP="008F3F61">
            <w:pPr>
              <w:spacing w:after="120"/>
            </w:pPr>
            <w:r>
              <w:lastRenderedPageBreak/>
              <w:t>CATT</w:t>
            </w:r>
          </w:p>
        </w:tc>
        <w:tc>
          <w:tcPr>
            <w:tcW w:w="2135" w:type="dxa"/>
          </w:tcPr>
          <w:p w14:paraId="556C9C52" w14:textId="78BE37EA" w:rsidR="00BF3001" w:rsidRDefault="003B2F51" w:rsidP="00BF3001">
            <w:pPr>
              <w:spacing w:after="120"/>
              <w:ind w:firstLine="0"/>
            </w:pPr>
            <w:r>
              <w:t>Y</w:t>
            </w:r>
            <w:r w:rsidR="00BF3001">
              <w:t xml:space="preserve"> , 2-1</w:t>
            </w:r>
          </w:p>
        </w:tc>
        <w:tc>
          <w:tcPr>
            <w:tcW w:w="6231" w:type="dxa"/>
          </w:tcPr>
          <w:p w14:paraId="42B5DFE3" w14:textId="7439981E" w:rsidR="005738D7" w:rsidRDefault="003B2F51" w:rsidP="008F3F61">
            <w:pPr>
              <w:spacing w:after="120"/>
              <w:ind w:firstLine="0"/>
            </w:pPr>
            <w:r>
              <w:t xml:space="preserve">This is a conclusion </w:t>
            </w:r>
          </w:p>
        </w:tc>
      </w:tr>
      <w:tr w:rsidR="005738D7" w14:paraId="0346FFA1" w14:textId="77777777" w:rsidTr="00BF3001">
        <w:trPr>
          <w:trHeight w:val="448"/>
        </w:trPr>
        <w:tc>
          <w:tcPr>
            <w:tcW w:w="1370" w:type="dxa"/>
          </w:tcPr>
          <w:p w14:paraId="78AD318E" w14:textId="789D0375" w:rsidR="005738D7" w:rsidRDefault="00390E48" w:rsidP="008F3F61">
            <w:pPr>
              <w:spacing w:after="120"/>
            </w:pPr>
            <w:r>
              <w:t>Qualcomm</w:t>
            </w:r>
          </w:p>
        </w:tc>
        <w:tc>
          <w:tcPr>
            <w:tcW w:w="2135" w:type="dxa"/>
          </w:tcPr>
          <w:p w14:paraId="27530DBF" w14:textId="1F6983EE" w:rsidR="005738D7" w:rsidRDefault="00390E48" w:rsidP="008F3F61">
            <w:pPr>
              <w:spacing w:after="120"/>
              <w:ind w:firstLine="0"/>
            </w:pPr>
            <w:r>
              <w:t>Y, 2-2</w:t>
            </w:r>
          </w:p>
        </w:tc>
        <w:tc>
          <w:tcPr>
            <w:tcW w:w="6231" w:type="dxa"/>
          </w:tcPr>
          <w:p w14:paraId="38432749" w14:textId="08BBD033" w:rsidR="005738D7" w:rsidRDefault="00390E48" w:rsidP="008F3F61">
            <w:pPr>
              <w:spacing w:after="120"/>
              <w:ind w:firstLine="0"/>
            </w:pPr>
            <w:r>
              <w:t>To us, “up to UE implementation” means no extra specification</w:t>
            </w:r>
            <w:r w:rsidR="00476E14">
              <w:t xml:space="preserve"> efforts for RRM measurement</w:t>
            </w:r>
            <w:r>
              <w:t xml:space="preserve"> and hence “not specified”. Then 2-2 is a cleaner way for this.</w:t>
            </w:r>
          </w:p>
        </w:tc>
      </w:tr>
    </w:tbl>
    <w:p w14:paraId="55C96A60" w14:textId="77777777" w:rsidR="005738D7" w:rsidRDefault="005738D7" w:rsidP="005738D7">
      <w:pPr>
        <w:ind w:firstLine="0"/>
      </w:pPr>
    </w:p>
    <w:p w14:paraId="0F5E5EC0" w14:textId="3F51A2D6" w:rsidR="006D7090" w:rsidRDefault="006D7090">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In RAN1#102-e meeting, it has been agreed to support periodic TRS for the TRS/CSI-RS occasion(s) for idle/inactive mode U</w:t>
      </w:r>
      <w:r w:rsidR="003C5F3E">
        <w:rPr>
          <w:lang w:eastAsia="zh-CN"/>
        </w:rPr>
        <w:t>e</w:t>
      </w:r>
      <w:r>
        <w:rPr>
          <w:lang w:eastAsia="zh-CN"/>
        </w:rPr>
        <w:t>s. In RAN1#103-e meeting, it has been agreed to not support aperiodic TRS and semi-persistent/aperiodic TRS/CSI-RS for idle/inactive U</w:t>
      </w:r>
      <w:r w:rsidR="003C5F3E">
        <w:rPr>
          <w:lang w:eastAsia="zh-CN"/>
        </w:rPr>
        <w:t>e</w:t>
      </w:r>
      <w:r>
        <w:rPr>
          <w:lang w:eastAsia="zh-CN"/>
        </w:rPr>
        <w:t xml:space="preserve">s.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39A25986" w14:textId="4E1C7AE0" w:rsidR="006D7090" w:rsidRDefault="006D7090">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Periodic CSI-RS are not used as TRS/CSI-RS occasion(s) for idle/inactive U</w:t>
      </w:r>
      <w:r w:rsidR="003C5F3E">
        <w:rPr>
          <w:b/>
          <w:lang w:val="en-GB"/>
        </w:rPr>
        <w:t>e</w:t>
      </w:r>
      <w:r>
        <w:rPr>
          <w:b/>
          <w:lang w:val="en-GB"/>
        </w:rPr>
        <w:t>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lastRenderedPageBreak/>
              <w:t>ZTE, Sanechips</w:t>
            </w:r>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configuration for idle/inactive mode U</w:t>
            </w:r>
            <w:r w:rsidR="003C5F3E">
              <w:t>e</w:t>
            </w:r>
            <w:r>
              <w:t xml:space="preserve">s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w:t>
            </w:r>
            <w:r w:rsidR="003C5F3E">
              <w:rPr>
                <w:b/>
                <w:lang w:val="en-GB"/>
              </w:rPr>
              <w:t>e</w:t>
            </w:r>
            <w:r>
              <w:rPr>
                <w:b/>
                <w:lang w:val="en-GB"/>
              </w:rPr>
              <w:t>s.</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We are fine with vivo’s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trs-Info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frequencyDomainAllocation</w:t>
            </w:r>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w:t>
            </w:r>
            <w:r w:rsidR="003C5F3E">
              <w:rPr>
                <w:b/>
                <w:lang w:val="en-GB"/>
              </w:rPr>
              <w:t>e</w:t>
            </w:r>
            <w:r>
              <w:rPr>
                <w:b/>
                <w:lang w:val="en-GB"/>
              </w:rPr>
              <w:t>s.</w:t>
            </w:r>
          </w:p>
          <w:p w14:paraId="71E4E7A5" w14:textId="7A4C9B98" w:rsidR="00E76F92" w:rsidRPr="00C0445A" w:rsidRDefault="00E76F92" w:rsidP="00C0445A">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The periodic TRS is enough for the AGC/TF tracking, and we are fine with vivo’s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lastRenderedPageBreak/>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ine with vivo’s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7CE469F" w:rsidR="0019277F" w:rsidRDefault="0019277F" w:rsidP="0019277F">
            <w:pPr>
              <w:ind w:firstLine="0"/>
              <w:rPr>
                <w:rFonts w:eastAsia="SimSun"/>
                <w:lang w:eastAsia="zh-CN"/>
              </w:rPr>
            </w:pPr>
            <w:r>
              <w:t xml:space="preserve">Since TRS/CSI-RS configuration information needs to be broadcasted for idle/inactive UEs,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Fine with vivo’s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SimSun"/>
                <w:lang w:eastAsia="zh-CN"/>
              </w:rPr>
              <w:t>MediaTek</w:t>
            </w:r>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We support ZTE’s views and are fine with vivo’s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for assistance TRS. We are OK with vivo’s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r>
              <w:rPr>
                <w:rFonts w:eastAsia="SimSun" w:hint="eastAsia"/>
                <w:lang w:eastAsia="zh-CN"/>
              </w:rPr>
              <w:t>X</w:t>
            </w:r>
            <w:r>
              <w:rPr>
                <w:rFonts w:eastAsia="SimSun"/>
                <w:lang w:eastAsia="zh-CN"/>
              </w:rPr>
              <w:t xml:space="preserve">ioami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signalling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0CD62383" w:rsidR="00B4670E" w:rsidRDefault="00B4670E" w:rsidP="00B4670E">
            <w:pPr>
              <w:ind w:firstLine="0"/>
              <w:jc w:val="left"/>
              <w:rPr>
                <w:rFonts w:eastAsia="SimSun"/>
                <w:lang w:eastAsia="zh-CN"/>
              </w:rPr>
            </w:pPr>
            <w:r>
              <w:t>In our view, the flexibility of the RS configuration is important for RS sharing from the RRC CONNECTED UEs.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provide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used as TRS/CSI-RS occasion(s) for idle/inactive Ues.</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bl>
    <w:p w14:paraId="04A61E38" w14:textId="26A3C384" w:rsidR="002055AB" w:rsidRDefault="002055AB">
      <w:pPr>
        <w:ind w:firstLine="0"/>
        <w:rPr>
          <w:lang w:val="en-GB"/>
        </w:rPr>
      </w:pPr>
    </w:p>
    <w:p w14:paraId="73905726" w14:textId="058FD737" w:rsidR="00D37B87" w:rsidRDefault="00D37B87">
      <w:pPr>
        <w:ind w:firstLine="0"/>
        <w:rPr>
          <w:lang w:val="en-GB"/>
        </w:rPr>
      </w:pPr>
    </w:p>
    <w:p w14:paraId="7FC4B138"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A401E23" w14:textId="1C65C04F" w:rsidR="00D37B87" w:rsidRDefault="00D37B87" w:rsidP="00D37B87">
      <w:pPr>
        <w:ind w:firstLine="0"/>
      </w:pPr>
      <w:r>
        <w:t>Companies’ views from 1</w:t>
      </w:r>
      <w:r w:rsidRPr="00647950">
        <w:rPr>
          <w:vertAlign w:val="superscript"/>
        </w:rPr>
        <w:t>st</w:t>
      </w:r>
      <w:r>
        <w:t xml:space="preserve"> round email discussion topic#3 </w:t>
      </w:r>
      <w:r w:rsidR="00B577DE">
        <w:t>in Table below:</w:t>
      </w:r>
    </w:p>
    <w:tbl>
      <w:tblPr>
        <w:tblStyle w:val="TableGrid"/>
        <w:tblW w:w="10255" w:type="dxa"/>
        <w:tblLook w:val="04A0" w:firstRow="1" w:lastRow="0" w:firstColumn="1" w:lastColumn="0" w:noHBand="0" w:noVBand="1"/>
      </w:tblPr>
      <w:tblGrid>
        <w:gridCol w:w="3505"/>
        <w:gridCol w:w="1890"/>
        <w:gridCol w:w="4860"/>
      </w:tblGrid>
      <w:tr w:rsidR="00B577DE" w14:paraId="2EE6B226" w14:textId="77777777" w:rsidTr="00F83156">
        <w:tc>
          <w:tcPr>
            <w:tcW w:w="3505" w:type="dxa"/>
            <w:shd w:val="clear" w:color="auto" w:fill="92D050"/>
          </w:tcPr>
          <w:p w14:paraId="000527EE" w14:textId="77777777" w:rsidR="00B577DE" w:rsidRDefault="00B577DE" w:rsidP="00F83156">
            <w:pPr>
              <w:ind w:firstLine="0"/>
              <w:jc w:val="center"/>
              <w:rPr>
                <w:b/>
                <w:lang w:val="en-GB"/>
              </w:rPr>
            </w:pPr>
            <w:r>
              <w:rPr>
                <w:b/>
                <w:bCs/>
              </w:rPr>
              <w:t>Agree? (Y/N)</w:t>
            </w:r>
          </w:p>
        </w:tc>
        <w:tc>
          <w:tcPr>
            <w:tcW w:w="1890" w:type="dxa"/>
            <w:shd w:val="clear" w:color="auto" w:fill="92D050"/>
          </w:tcPr>
          <w:p w14:paraId="60D97514" w14:textId="77777777" w:rsidR="00B577DE" w:rsidRDefault="00B577DE" w:rsidP="00F83156">
            <w:pPr>
              <w:ind w:firstLine="0"/>
              <w:jc w:val="center"/>
              <w:rPr>
                <w:b/>
                <w:lang w:val="en-GB"/>
              </w:rPr>
            </w:pPr>
            <w:r>
              <w:rPr>
                <w:b/>
                <w:lang w:val="en-GB"/>
              </w:rPr>
              <w:t>Companies</w:t>
            </w:r>
          </w:p>
        </w:tc>
        <w:tc>
          <w:tcPr>
            <w:tcW w:w="4860" w:type="dxa"/>
            <w:shd w:val="clear" w:color="auto" w:fill="92D050"/>
          </w:tcPr>
          <w:p w14:paraId="116D7323" w14:textId="77777777" w:rsidR="00B577DE" w:rsidRDefault="00B577DE" w:rsidP="00F83156">
            <w:pPr>
              <w:ind w:firstLine="0"/>
              <w:jc w:val="center"/>
              <w:rPr>
                <w:b/>
                <w:lang w:val="en-GB"/>
              </w:rPr>
            </w:pPr>
            <w:r>
              <w:rPr>
                <w:b/>
                <w:lang w:val="en-GB"/>
              </w:rPr>
              <w:t>Suggestions</w:t>
            </w:r>
          </w:p>
        </w:tc>
      </w:tr>
      <w:tr w:rsidR="00B577DE" w14:paraId="2F70BE5C" w14:textId="77777777" w:rsidTr="00F83156">
        <w:tc>
          <w:tcPr>
            <w:tcW w:w="3505" w:type="dxa"/>
          </w:tcPr>
          <w:p w14:paraId="634D2AA1"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22693FA0" w14:textId="77777777" w:rsidR="00B577DE" w:rsidRDefault="00B577DE" w:rsidP="00F83156">
            <w:pPr>
              <w:spacing w:after="120"/>
              <w:ind w:firstLine="0"/>
            </w:pPr>
            <w:r>
              <w:t xml:space="preserve">ZTE, Sanechips, </w:t>
            </w:r>
            <w:r>
              <w:rPr>
                <w:rFonts w:hint="eastAsia"/>
              </w:rPr>
              <w:t>LG</w:t>
            </w:r>
            <w:r>
              <w:t xml:space="preserve">, Vivo, Intel, Qualcomm, </w:t>
            </w:r>
            <w:r>
              <w:rPr>
                <w:lang w:val="en-GB"/>
              </w:rPr>
              <w:t xml:space="preserve">TCL, </w:t>
            </w:r>
            <w:r w:rsidRPr="00E63C3B">
              <w:t>Sharp</w:t>
            </w:r>
            <w:r>
              <w:t xml:space="preserve">, </w:t>
            </w:r>
            <w:r>
              <w:rPr>
                <w:rFonts w:eastAsia="SimSun" w:hint="eastAsia"/>
                <w:lang w:eastAsia="zh-CN"/>
              </w:rPr>
              <w:t>C</w:t>
            </w:r>
            <w:r>
              <w:rPr>
                <w:rFonts w:eastAsia="SimSun"/>
                <w:lang w:eastAsia="zh-CN"/>
              </w:rPr>
              <w:t xml:space="preserve">MCC, </w:t>
            </w:r>
            <w:r>
              <w:t xml:space="preserve">Lenovo, Motorola Mobility, Ericsson, </w:t>
            </w:r>
            <w:r>
              <w:lastRenderedPageBreak/>
              <w:t xml:space="preserve">Apple, </w:t>
            </w:r>
            <w:r>
              <w:rPr>
                <w:rFonts w:eastAsia="SimSun"/>
                <w:lang w:eastAsia="zh-CN"/>
              </w:rPr>
              <w:t xml:space="preserve">MediaTek, </w:t>
            </w:r>
            <w:r>
              <w:rPr>
                <w:rFonts w:eastAsia="SimSun" w:hint="eastAsia"/>
                <w:lang w:eastAsia="zh-CN"/>
              </w:rPr>
              <w:t>H</w:t>
            </w:r>
            <w:r>
              <w:rPr>
                <w:rFonts w:eastAsia="SimSun"/>
                <w:lang w:eastAsia="zh-CN"/>
              </w:rPr>
              <w:t xml:space="preserve">uawei, HiSilicon, Sony, </w:t>
            </w:r>
            <w:r>
              <w:rPr>
                <w:rFonts w:eastAsia="SimSun" w:hint="eastAsia"/>
                <w:lang w:eastAsia="zh-CN"/>
              </w:rPr>
              <w:t>X</w:t>
            </w:r>
            <w:r>
              <w:rPr>
                <w:rFonts w:eastAsia="SimSun"/>
                <w:lang w:eastAsia="zh-CN"/>
              </w:rPr>
              <w:t xml:space="preserve">ioami, </w:t>
            </w:r>
            <w:r>
              <w:t>Nokia, Nordic (20)</w:t>
            </w:r>
          </w:p>
          <w:p w14:paraId="3ABAAE7F" w14:textId="77777777" w:rsidR="00B577DE" w:rsidRDefault="00B577DE" w:rsidP="00F83156">
            <w:pPr>
              <w:ind w:firstLine="0"/>
            </w:pPr>
          </w:p>
          <w:p w14:paraId="26C52205" w14:textId="77777777" w:rsidR="00B577DE" w:rsidRDefault="00B577DE" w:rsidP="00F83156">
            <w:pPr>
              <w:ind w:firstLine="0"/>
            </w:pPr>
          </w:p>
          <w:p w14:paraId="73B6D229" w14:textId="77777777" w:rsidR="00B577DE" w:rsidRPr="00864071" w:rsidRDefault="00B577DE" w:rsidP="00F83156">
            <w:pPr>
              <w:ind w:firstLine="0"/>
              <w:rPr>
                <w:lang w:val="en-GB"/>
              </w:rPr>
            </w:pPr>
          </w:p>
        </w:tc>
        <w:tc>
          <w:tcPr>
            <w:tcW w:w="4860" w:type="dxa"/>
          </w:tcPr>
          <w:p w14:paraId="47A95F83" w14:textId="77777777" w:rsidR="00B577DE" w:rsidRPr="00317C2D" w:rsidRDefault="00B577DE" w:rsidP="00DD2600">
            <w:pPr>
              <w:pStyle w:val="ListParagraph"/>
              <w:numPr>
                <w:ilvl w:val="0"/>
                <w:numId w:val="46"/>
              </w:numPr>
              <w:jc w:val="left"/>
              <w:rPr>
                <w:rFonts w:ascii="Times New Roman" w:hAnsi="Times New Roman"/>
                <w:b/>
                <w:sz w:val="20"/>
                <w:lang w:val="en-GB"/>
              </w:rPr>
            </w:pPr>
            <w:r>
              <w:rPr>
                <w:rFonts w:ascii="Times New Roman" w:hAnsi="Times New Roman"/>
                <w:b/>
                <w:sz w:val="20"/>
                <w:lang w:val="en-GB"/>
              </w:rPr>
              <w:lastRenderedPageBreak/>
              <w:t>Vivo</w:t>
            </w:r>
          </w:p>
          <w:p w14:paraId="47C1FEBA" w14:textId="77777777" w:rsidR="00B577DE" w:rsidRDefault="00B577DE" w:rsidP="00F83156">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p w14:paraId="7856131D" w14:textId="77777777" w:rsidR="00B577DE" w:rsidRDefault="00B577DE" w:rsidP="00F83156">
            <w:pPr>
              <w:spacing w:before="0" w:line="240" w:lineRule="auto"/>
              <w:ind w:firstLine="0"/>
              <w:rPr>
                <w:b/>
                <w:lang w:val="en-GB"/>
              </w:rPr>
            </w:pPr>
          </w:p>
          <w:p w14:paraId="19282ECE" w14:textId="77777777" w:rsidR="00B577DE" w:rsidRPr="00317C2D" w:rsidRDefault="00B577DE" w:rsidP="00DD2600">
            <w:pPr>
              <w:pStyle w:val="ListParagraph"/>
              <w:numPr>
                <w:ilvl w:val="0"/>
                <w:numId w:val="46"/>
              </w:numPr>
              <w:jc w:val="left"/>
              <w:rPr>
                <w:rFonts w:ascii="Times New Roman" w:hAnsi="Times New Roman"/>
                <w:b/>
                <w:strike/>
                <w:sz w:val="20"/>
                <w:lang w:val="en-GB"/>
              </w:rPr>
            </w:pPr>
            <w:r w:rsidRPr="00317C2D">
              <w:rPr>
                <w:rFonts w:ascii="Times New Roman" w:hAnsi="Times New Roman"/>
                <w:b/>
                <w:sz w:val="20"/>
                <w:lang w:val="en-GB"/>
              </w:rPr>
              <w:t>Nokia</w:t>
            </w:r>
            <w:r w:rsidRPr="00317C2D">
              <w:rPr>
                <w:rFonts w:ascii="Times New Roman" w:hAnsi="Times New Roman"/>
                <w:b/>
                <w:strike/>
                <w:sz w:val="20"/>
                <w:lang w:val="en-GB"/>
              </w:rPr>
              <w:t xml:space="preserve"> </w:t>
            </w:r>
          </w:p>
          <w:p w14:paraId="359864A3" w14:textId="77777777" w:rsidR="00B577DE" w:rsidRDefault="00B577DE" w:rsidP="00F83156">
            <w:pPr>
              <w:ind w:firstLine="0"/>
              <w:jc w:val="left"/>
            </w:pPr>
            <w:r w:rsidRPr="00C97A50">
              <w:rPr>
                <w:b/>
                <w:strike/>
                <w:lang w:val="en-GB"/>
              </w:rPr>
              <w:lastRenderedPageBreak/>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used as TRS/CSI-RS occasion(s) for idle/inactive Ues.</w:t>
            </w:r>
          </w:p>
          <w:p w14:paraId="325985DA" w14:textId="77777777" w:rsidR="00B577DE" w:rsidRPr="00317C2D" w:rsidRDefault="00B577DE" w:rsidP="00F83156">
            <w:pPr>
              <w:spacing w:before="0" w:line="240" w:lineRule="auto"/>
              <w:ind w:firstLine="0"/>
              <w:rPr>
                <w:lang w:val="en-GB"/>
              </w:rPr>
            </w:pPr>
          </w:p>
        </w:tc>
      </w:tr>
      <w:tr w:rsidR="00B577DE" w14:paraId="5E650F71" w14:textId="77777777" w:rsidTr="00F83156">
        <w:tc>
          <w:tcPr>
            <w:tcW w:w="3505" w:type="dxa"/>
          </w:tcPr>
          <w:p w14:paraId="134391D0"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223D897E" w14:textId="77777777" w:rsidR="00B577DE" w:rsidRDefault="00B577DE" w:rsidP="00F83156">
            <w:pPr>
              <w:ind w:firstLine="0"/>
              <w:rPr>
                <w:rFonts w:eastAsia="SimSun"/>
                <w:lang w:eastAsia="zh-CN"/>
              </w:rPr>
            </w:pPr>
            <w:r>
              <w:t xml:space="preserve">Samsung, CATT, </w:t>
            </w:r>
            <w:r>
              <w:rPr>
                <w:rFonts w:eastAsia="SimSun"/>
                <w:lang w:eastAsia="zh-CN"/>
              </w:rPr>
              <w:t>DOCOMO,</w:t>
            </w:r>
          </w:p>
          <w:p w14:paraId="2DD071B4" w14:textId="77777777" w:rsidR="00B577DE" w:rsidRPr="008E4786" w:rsidRDefault="00B577DE" w:rsidP="00F83156">
            <w:pPr>
              <w:ind w:firstLine="0"/>
              <w:rPr>
                <w:lang w:val="en-GB"/>
              </w:rPr>
            </w:pPr>
            <w:r>
              <w:t>Panasonic (4)</w:t>
            </w:r>
          </w:p>
        </w:tc>
        <w:tc>
          <w:tcPr>
            <w:tcW w:w="4860" w:type="dxa"/>
          </w:tcPr>
          <w:p w14:paraId="30A6D272" w14:textId="77777777" w:rsidR="00B577DE" w:rsidRPr="00317C2D" w:rsidRDefault="00B577DE" w:rsidP="00DD2600">
            <w:pPr>
              <w:pStyle w:val="ListParagraph"/>
              <w:numPr>
                <w:ilvl w:val="0"/>
                <w:numId w:val="46"/>
              </w:numPr>
              <w:jc w:val="left"/>
              <w:rPr>
                <w:rFonts w:ascii="Times New Roman" w:hAnsi="Times New Roman"/>
                <w:b/>
                <w:sz w:val="20"/>
                <w:lang w:val="en-GB"/>
              </w:rPr>
            </w:pPr>
            <w:r w:rsidRPr="00317C2D">
              <w:rPr>
                <w:rFonts w:ascii="Times New Roman" w:hAnsi="Times New Roman"/>
                <w:b/>
                <w:sz w:val="20"/>
                <w:lang w:val="en-GB"/>
              </w:rPr>
              <w:t xml:space="preserve">Samsung </w:t>
            </w:r>
          </w:p>
          <w:p w14:paraId="0AE420E8" w14:textId="77777777" w:rsidR="00B577DE" w:rsidRDefault="00B577DE" w:rsidP="00F83156">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Ues.</w:t>
            </w:r>
          </w:p>
          <w:p w14:paraId="6CCF0E50" w14:textId="77777777" w:rsidR="00B577DE" w:rsidRPr="00317C2D" w:rsidRDefault="00B577DE" w:rsidP="00F83156">
            <w:pPr>
              <w:ind w:firstLine="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bl>
    <w:p w14:paraId="068F545E" w14:textId="77777777" w:rsidR="00B577DE" w:rsidRDefault="00B577DE" w:rsidP="00D37B87">
      <w:pPr>
        <w:ind w:firstLine="0"/>
      </w:pPr>
    </w:p>
    <w:p w14:paraId="26ADA34E" w14:textId="5B24A9A5" w:rsidR="00D37B87" w:rsidRPr="003244D8" w:rsidRDefault="00D37B87" w:rsidP="00D37B87">
      <w:pPr>
        <w:tabs>
          <w:tab w:val="left" w:pos="0"/>
        </w:tabs>
        <w:ind w:firstLine="0"/>
        <w:rPr>
          <w:lang w:val="en-GB" w:eastAsia="zh-CN"/>
        </w:rPr>
      </w:pPr>
      <w:r>
        <w:rPr>
          <w:lang w:val="en-GB"/>
        </w:rPr>
        <w:t xml:space="preserve">Although the </w:t>
      </w:r>
      <w:r w:rsidRPr="003244D8">
        <w:rPr>
          <w:lang w:val="en-GB"/>
        </w:rPr>
        <w:t>majority support that periodic CSI-RS are not used as TRS/CSI-RS occasion(s) for idle/inactive UEs.</w:t>
      </w:r>
      <w:r w:rsidRPr="003244D8">
        <w:rPr>
          <w:lang w:val="en-GB" w:eastAsia="zh-CN"/>
        </w:rPr>
        <w:t xml:space="preserve"> </w:t>
      </w:r>
      <w:r w:rsidRPr="003244D8">
        <w:t>Four companies show strong concern</w:t>
      </w:r>
      <w:r w:rsidR="00B577DE">
        <w:t>s</w:t>
      </w:r>
      <w:r w:rsidRPr="003244D8">
        <w:t xml:space="preserve"> </w:t>
      </w:r>
      <w:r w:rsidR="00B577DE">
        <w:t xml:space="preserve">to preclude </w:t>
      </w:r>
      <w:r w:rsidRPr="003244D8">
        <w:t>periodic CSI-RS, for the reasons</w:t>
      </w:r>
      <w:r w:rsidR="00B577DE">
        <w:t>:</w:t>
      </w:r>
    </w:p>
    <w:p w14:paraId="6E5EBB2E"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the flexibility of the RS configuration is important for RS sharing from the RRC CONNECTED UEs</w:t>
      </w:r>
    </w:p>
    <w:p w14:paraId="433FB75E" w14:textId="77777777" w:rsidR="00D37B87" w:rsidRPr="003244D8" w:rsidRDefault="00D37B87" w:rsidP="002C3F92">
      <w:pPr>
        <w:pStyle w:val="ListParagraph"/>
        <w:numPr>
          <w:ilvl w:val="0"/>
          <w:numId w:val="45"/>
        </w:numPr>
        <w:spacing w:after="120"/>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7E6A5B19"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TRS alone could </w:t>
      </w:r>
      <w:r>
        <w:rPr>
          <w:rFonts w:ascii="Times New Roman" w:eastAsia="Batang" w:hAnsi="Times New Roman"/>
          <w:sz w:val="20"/>
          <w:szCs w:val="20"/>
          <w:lang w:eastAsia="ko-KR"/>
        </w:rPr>
        <w:t xml:space="preserve">not </w:t>
      </w:r>
      <w:r w:rsidRPr="003244D8">
        <w:rPr>
          <w:rFonts w:ascii="Times New Roman" w:eastAsia="Batang" w:hAnsi="Times New Roman"/>
          <w:sz w:val="20"/>
          <w:szCs w:val="20"/>
          <w:lang w:eastAsia="ko-KR"/>
        </w:rPr>
        <w:t>work well for multi-beam configuration.</w:t>
      </w:r>
    </w:p>
    <w:p w14:paraId="5135D900" w14:textId="77777777" w:rsidR="00D37B87" w:rsidRDefault="00D37B87" w:rsidP="00D37B87">
      <w:pPr>
        <w:ind w:firstLine="0"/>
        <w:rPr>
          <w:lang w:val="en-GB"/>
        </w:rPr>
      </w:pPr>
    </w:p>
    <w:p w14:paraId="19D2A5DA" w14:textId="77777777" w:rsidR="00D37B87" w:rsidRPr="003244D8" w:rsidRDefault="00D37B87" w:rsidP="00D37B87">
      <w:pPr>
        <w:ind w:firstLine="0"/>
        <w:rPr>
          <w:lang w:val="en-GB"/>
        </w:rPr>
      </w:pPr>
      <w:r>
        <w:rPr>
          <w:lang w:val="en-GB"/>
        </w:rPr>
        <w:t xml:space="preserve">To address the concerns from </w:t>
      </w:r>
      <w:r w:rsidRPr="003244D8">
        <w:rPr>
          <w:rFonts w:eastAsia="SimSun"/>
          <w:b/>
          <w:lang w:eastAsia="zh-CN"/>
        </w:rPr>
        <w:t xml:space="preserve">CATT, Samsung, DOCOMO, </w:t>
      </w:r>
      <w:r w:rsidRPr="003244D8">
        <w:rPr>
          <w:b/>
        </w:rPr>
        <w:t>Panasonic</w:t>
      </w:r>
      <w:r>
        <w:t xml:space="preserve">, Alt2 is added for further discussion and down-selection. </w:t>
      </w:r>
    </w:p>
    <w:p w14:paraId="41314F4C" w14:textId="28FB8FF1" w:rsidR="00D37B87" w:rsidRDefault="00D37B87" w:rsidP="00D37B87">
      <w:pPr>
        <w:ind w:firstLine="0"/>
        <w:rPr>
          <w:lang w:val="en-GB"/>
        </w:rPr>
      </w:pPr>
    </w:p>
    <w:p w14:paraId="609BB5C6" w14:textId="605FB277" w:rsidR="003351F7" w:rsidRPr="005738D7" w:rsidRDefault="00B577DE" w:rsidP="005738D7">
      <w:pPr>
        <w:ind w:firstLine="0"/>
        <w:rPr>
          <w:lang w:val="en-GB"/>
        </w:rPr>
      </w:pPr>
      <w:r>
        <w:rPr>
          <w:lang w:val="en-GB"/>
        </w:rPr>
        <w:t>With all comments/suggestion incorporated, the</w:t>
      </w:r>
      <w:r w:rsidR="005738D7">
        <w:rPr>
          <w:lang w:val="en-GB"/>
        </w:rPr>
        <w:t xml:space="preserve"> proposal is updated as below. </w:t>
      </w:r>
    </w:p>
    <w:p w14:paraId="14348850" w14:textId="11B82623" w:rsidR="003351F7" w:rsidRPr="003351F7" w:rsidRDefault="003351F7" w:rsidP="003351F7">
      <w:pPr>
        <w:spacing w:after="160" w:line="252" w:lineRule="auto"/>
        <w:ind w:firstLine="0"/>
        <w:rPr>
          <w:b/>
          <w:bCs/>
          <w:color w:val="000000"/>
          <w:highlight w:val="cyan"/>
        </w:rPr>
      </w:pPr>
      <w:r w:rsidRPr="003351F7">
        <w:rPr>
          <w:b/>
          <w:bCs/>
          <w:color w:val="000000"/>
          <w:highlight w:val="cyan"/>
        </w:rPr>
        <w:t>Updated Proposal #3</w:t>
      </w:r>
    </w:p>
    <w:p w14:paraId="3E5E1C36" w14:textId="77777777" w:rsidR="003351F7" w:rsidRPr="003351F7" w:rsidRDefault="003351F7" w:rsidP="003351F7">
      <w:pPr>
        <w:spacing w:after="160" w:line="252" w:lineRule="auto"/>
        <w:ind w:firstLine="0"/>
        <w:rPr>
          <w:b/>
          <w:bCs/>
        </w:rPr>
      </w:pPr>
      <w:r w:rsidRPr="003351F7">
        <w:rPr>
          <w:b/>
          <w:bCs/>
        </w:rPr>
        <w:t xml:space="preserve">Discuss further based on the following alternatives and down-select: </w:t>
      </w:r>
    </w:p>
    <w:p w14:paraId="3B6D1178" w14:textId="77777777" w:rsidR="003351F7" w:rsidRPr="003351F7" w:rsidRDefault="003351F7" w:rsidP="00DD2600">
      <w:pPr>
        <w:numPr>
          <w:ilvl w:val="0"/>
          <w:numId w:val="55"/>
        </w:numPr>
        <w:suppressAutoHyphens w:val="0"/>
        <w:spacing w:after="160"/>
        <w:jc w:val="left"/>
        <w:rPr>
          <w:lang w:eastAsia="zh-CN"/>
        </w:rPr>
      </w:pPr>
      <w:r w:rsidRPr="003351F7">
        <w:rPr>
          <w:b/>
          <w:bCs/>
          <w:lang w:val="en-GB" w:eastAsia="zh-CN"/>
        </w:rPr>
        <w:t xml:space="preserve">Alt1: </w:t>
      </w:r>
      <w:r w:rsidRPr="003351F7">
        <w:rPr>
          <w:b/>
          <w:bCs/>
          <w:strike/>
          <w:lang w:val="en-GB" w:eastAsia="zh-CN"/>
        </w:rPr>
        <w:t xml:space="preserve">Periodic CSI-RS, </w:t>
      </w:r>
      <w:r w:rsidRPr="003351F7">
        <w:rPr>
          <w:b/>
          <w:bCs/>
          <w:color w:val="FF0000"/>
          <w:u w:val="single"/>
          <w:lang w:val="en-GB" w:eastAsia="zh-CN"/>
        </w:rPr>
        <w:t xml:space="preserve">Only periodic TRS </w:t>
      </w:r>
      <w:r w:rsidRPr="003351F7">
        <w:rPr>
          <w:b/>
          <w:bCs/>
          <w:lang w:val="en-GB" w:eastAsia="zh-CN"/>
        </w:rPr>
        <w:t xml:space="preserve">are </w:t>
      </w:r>
      <w:r w:rsidRPr="003351F7">
        <w:rPr>
          <w:b/>
          <w:bCs/>
          <w:strike/>
          <w:lang w:val="en-GB" w:eastAsia="zh-CN"/>
        </w:rPr>
        <w:t xml:space="preserve">not </w:t>
      </w:r>
      <w:r w:rsidRPr="003351F7">
        <w:rPr>
          <w:b/>
          <w:bCs/>
          <w:lang w:val="en-GB" w:eastAsia="zh-CN"/>
        </w:rPr>
        <w:t>used as TRS/CSI-RS occasion(s) for idle/inactive UEs.</w:t>
      </w:r>
    </w:p>
    <w:p w14:paraId="6243F7DE" w14:textId="22FE0BE2" w:rsidR="003351F7" w:rsidRPr="005738D7" w:rsidRDefault="003351F7" w:rsidP="00DD2600">
      <w:pPr>
        <w:numPr>
          <w:ilvl w:val="0"/>
          <w:numId w:val="55"/>
        </w:numPr>
        <w:suppressAutoHyphens w:val="0"/>
        <w:spacing w:after="160"/>
        <w:rPr>
          <w:b/>
          <w:bCs/>
          <w:lang w:val="en-GB" w:eastAsia="zh-CN"/>
        </w:rPr>
      </w:pPr>
      <w:r w:rsidRPr="003351F7">
        <w:rPr>
          <w:b/>
          <w:bCs/>
          <w:lang w:val="en-GB" w:eastAsia="zh-CN"/>
        </w:rPr>
        <w:t xml:space="preserve">Alt2: Periodic CSI-RS </w:t>
      </w:r>
      <w:r w:rsidRPr="003351F7">
        <w:rPr>
          <w:b/>
          <w:bCs/>
          <w:color w:val="FF0000"/>
          <w:lang w:val="en-GB" w:eastAsia="zh-CN"/>
        </w:rPr>
        <w:t xml:space="preserve">can be </w:t>
      </w:r>
      <w:r w:rsidRPr="003351F7">
        <w:rPr>
          <w:b/>
          <w:bCs/>
          <w:strike/>
          <w:lang w:val="en-GB" w:eastAsia="zh-CN"/>
        </w:rPr>
        <w:t>are not</w:t>
      </w:r>
      <w:r w:rsidRPr="003351F7">
        <w:rPr>
          <w:b/>
          <w:bCs/>
          <w:lang w:val="en-GB" w:eastAsia="zh-CN"/>
        </w:rPr>
        <w:t xml:space="preserve"> used as TRS/CSI-RS occasion(s) for idle/inactive UEs </w:t>
      </w:r>
      <w:r w:rsidRPr="003351F7">
        <w:rPr>
          <w:b/>
          <w:bCs/>
          <w:color w:val="FF0000"/>
          <w:lang w:val="en-GB" w:eastAsia="zh-CN"/>
        </w:rPr>
        <w:t>if signalling overhead for TRS-only is not increased.</w:t>
      </w:r>
    </w:p>
    <w:p w14:paraId="071A9141" w14:textId="4B5BF1F1" w:rsidR="005738D7" w:rsidRDefault="005738D7" w:rsidP="005738D7">
      <w:pPr>
        <w:suppressAutoHyphens w:val="0"/>
        <w:spacing w:after="160"/>
        <w:ind w:firstLine="0"/>
        <w:rPr>
          <w:b/>
          <w:bCs/>
          <w:lang w:val="en-GB" w:eastAsia="zh-CN"/>
        </w:rPr>
      </w:pPr>
    </w:p>
    <w:p w14:paraId="567DF58D" w14:textId="1FEC62FD" w:rsidR="00727B55" w:rsidRPr="008F3F61" w:rsidRDefault="005738D7" w:rsidP="008F3F61">
      <w:pPr>
        <w:pStyle w:val="Heading3"/>
        <w:numPr>
          <w:ilvl w:val="2"/>
          <w:numId w:val="2"/>
        </w:numPr>
        <w:spacing w:line="256" w:lineRule="auto"/>
        <w:rPr>
          <w:lang w:eastAsia="ko-KR"/>
        </w:rPr>
      </w:pPr>
      <w:r>
        <w:rPr>
          <w:lang w:eastAsia="ko-KR"/>
        </w:rPr>
        <w:t>Second round discussion</w:t>
      </w:r>
    </w:p>
    <w:p w14:paraId="7B06C054" w14:textId="00E2FE92" w:rsidR="005738D7" w:rsidRPr="00727B55" w:rsidRDefault="005738D7" w:rsidP="00727B55">
      <w:pPr>
        <w:ind w:firstLine="284"/>
      </w:pPr>
      <w:r>
        <w:rPr>
          <w:lang w:val="en-GB"/>
        </w:rPr>
        <w:t>As clarified in the summary for 1</w:t>
      </w:r>
      <w:r w:rsidRPr="005738D7">
        <w:rPr>
          <w:vertAlign w:val="superscript"/>
          <w:lang w:val="en-GB"/>
        </w:rPr>
        <w:t>st</w:t>
      </w:r>
      <w:r>
        <w:rPr>
          <w:lang w:val="en-GB"/>
        </w:rPr>
        <w:t xml:space="preserve"> round dissuasion, both sides provide good reasons for each alternatives. </w:t>
      </w:r>
      <w:r w:rsidR="00727B55">
        <w:rPr>
          <w:lang w:val="en-GB"/>
        </w:rPr>
        <w:t xml:space="preserve">In the second round discussion, no need to repeat the discussion on down-selection. </w:t>
      </w:r>
      <w:r w:rsidR="008F3F61">
        <w:rPr>
          <w:lang w:val="en-GB"/>
        </w:rPr>
        <w:t>We will have a better understanding about trade-off for each alternative when we discuss the details of configuration methods.</w:t>
      </w:r>
    </w:p>
    <w:p w14:paraId="05F43F6B" w14:textId="0DFB679F" w:rsidR="005738D7" w:rsidRPr="00727B55" w:rsidRDefault="00727B55" w:rsidP="00727B55">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215D751B" w14:textId="4EA329E6" w:rsidR="005738D7" w:rsidRDefault="005738D7" w:rsidP="005738D7">
      <w:pPr>
        <w:suppressAutoHyphens w:val="0"/>
        <w:spacing w:after="160"/>
        <w:ind w:firstLine="0"/>
        <w:rPr>
          <w:b/>
          <w:bCs/>
          <w:lang w:val="en-GB" w:eastAsia="zh-CN"/>
        </w:rPr>
      </w:pPr>
    </w:p>
    <w:p w14:paraId="6F479AD5" w14:textId="63550FE7" w:rsidR="005738D7" w:rsidRDefault="008F3F61" w:rsidP="008F3F61">
      <w:pPr>
        <w:spacing w:line="252" w:lineRule="auto"/>
        <w:ind w:firstLine="0"/>
        <w:rPr>
          <w:b/>
          <w:bCs/>
          <w:highlight w:val="yellow"/>
        </w:rPr>
      </w:pPr>
      <w:r>
        <w:rPr>
          <w:b/>
          <w:bCs/>
          <w:highlight w:val="yellow"/>
        </w:rPr>
        <w:t xml:space="preserve">Updated </w:t>
      </w:r>
      <w:r w:rsidR="005738D7">
        <w:rPr>
          <w:b/>
          <w:bCs/>
          <w:highlight w:val="yellow"/>
        </w:rPr>
        <w:t>Proposal #3</w:t>
      </w:r>
    </w:p>
    <w:p w14:paraId="290BC109" w14:textId="77777777" w:rsidR="005738D7" w:rsidRDefault="005738D7" w:rsidP="005738D7">
      <w:pPr>
        <w:spacing w:line="252" w:lineRule="auto"/>
        <w:rPr>
          <w:b/>
          <w:bCs/>
        </w:rPr>
      </w:pPr>
      <w:r>
        <w:rPr>
          <w:b/>
          <w:bCs/>
        </w:rPr>
        <w:t xml:space="preserve">Discuss further based on the following alternatives and down-select: </w:t>
      </w:r>
    </w:p>
    <w:p w14:paraId="42F94039" w14:textId="77777777" w:rsidR="005738D7" w:rsidRDefault="005738D7" w:rsidP="00DD2600">
      <w:pPr>
        <w:numPr>
          <w:ilvl w:val="0"/>
          <w:numId w:val="58"/>
        </w:numPr>
        <w:suppressAutoHyphens w:val="0"/>
        <w:spacing w:after="160"/>
        <w:jc w:val="left"/>
        <w:rPr>
          <w:b/>
          <w:bCs/>
          <w:lang w:eastAsia="zh-CN"/>
        </w:rPr>
      </w:pPr>
      <w:r>
        <w:rPr>
          <w:b/>
          <w:bCs/>
          <w:lang w:val="en-GB" w:eastAsia="zh-CN"/>
        </w:rPr>
        <w:t>Alt1: Only periodic TRS are used as TRS/CSI-RS occasion(s) for idle/inactive UEs.</w:t>
      </w:r>
    </w:p>
    <w:p w14:paraId="6F21AF42" w14:textId="2995EDCE" w:rsidR="005738D7" w:rsidRDefault="005738D7" w:rsidP="00DD2600">
      <w:pPr>
        <w:numPr>
          <w:ilvl w:val="0"/>
          <w:numId w:val="58"/>
        </w:numPr>
        <w:suppressAutoHyphens w:val="0"/>
        <w:spacing w:after="160"/>
        <w:rPr>
          <w:b/>
          <w:bCs/>
          <w:lang w:val="en-GB" w:eastAsia="zh-CN"/>
        </w:rPr>
      </w:pPr>
      <w:r>
        <w:rPr>
          <w:b/>
          <w:bCs/>
          <w:lang w:val="en-GB" w:eastAsia="zh-CN"/>
        </w:rPr>
        <w:lastRenderedPageBreak/>
        <w:t>Alt2: Periodic CSI-RS can be used as TRS/CSI-RS occasion(s) for idle/inactive UEs if signalling overhead for TRS-only is not increased.</w:t>
      </w:r>
    </w:p>
    <w:p w14:paraId="77D0C695" w14:textId="77777777" w:rsidR="008F3F61" w:rsidRDefault="008F3F61" w:rsidP="008F3F61">
      <w:pPr>
        <w:suppressAutoHyphens w:val="0"/>
        <w:spacing w:after="160"/>
        <w:ind w:left="360" w:firstLine="0"/>
        <w:rPr>
          <w:b/>
          <w:bCs/>
          <w:lang w:val="en-GB" w:eastAsia="zh-CN"/>
        </w:rPr>
      </w:pPr>
    </w:p>
    <w:p w14:paraId="6EEEBD77" w14:textId="77777777" w:rsidR="00727B55" w:rsidRPr="00727B55" w:rsidRDefault="00727B55" w:rsidP="00727B55">
      <w:pPr>
        <w:ind w:firstLine="0"/>
        <w:rPr>
          <w:lang w:val="en-GB"/>
        </w:rPr>
      </w:pPr>
      <w:r w:rsidRPr="00727B55">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27B55" w14:paraId="5A9AEC8F" w14:textId="77777777" w:rsidTr="008F3F61">
        <w:trPr>
          <w:trHeight w:val="435"/>
        </w:trPr>
        <w:tc>
          <w:tcPr>
            <w:tcW w:w="1370" w:type="dxa"/>
            <w:shd w:val="clear" w:color="auto" w:fill="EEECE1" w:themeFill="background2"/>
          </w:tcPr>
          <w:p w14:paraId="57E778D0" w14:textId="77777777" w:rsidR="00727B55" w:rsidRDefault="00727B55" w:rsidP="008F3F61">
            <w:pPr>
              <w:spacing w:after="120"/>
              <w:ind w:firstLine="0"/>
              <w:rPr>
                <w:b/>
                <w:bCs/>
              </w:rPr>
            </w:pPr>
            <w:r>
              <w:rPr>
                <w:b/>
                <w:bCs/>
              </w:rPr>
              <w:t xml:space="preserve">Company </w:t>
            </w:r>
          </w:p>
        </w:tc>
        <w:tc>
          <w:tcPr>
            <w:tcW w:w="1460" w:type="dxa"/>
            <w:shd w:val="clear" w:color="auto" w:fill="EEECE1" w:themeFill="background2"/>
          </w:tcPr>
          <w:p w14:paraId="6612A3B2" w14:textId="77777777" w:rsidR="00727B55" w:rsidRDefault="00727B55" w:rsidP="008F3F61">
            <w:pPr>
              <w:spacing w:after="120"/>
              <w:ind w:firstLine="0"/>
              <w:rPr>
                <w:b/>
                <w:bCs/>
              </w:rPr>
            </w:pPr>
            <w:r>
              <w:rPr>
                <w:b/>
                <w:bCs/>
              </w:rPr>
              <w:t>Agree? (Y/N)</w:t>
            </w:r>
          </w:p>
        </w:tc>
        <w:tc>
          <w:tcPr>
            <w:tcW w:w="6906" w:type="dxa"/>
            <w:shd w:val="clear" w:color="auto" w:fill="EEECE1" w:themeFill="background2"/>
          </w:tcPr>
          <w:p w14:paraId="741EBF39" w14:textId="77777777" w:rsidR="00727B55" w:rsidRDefault="00727B55" w:rsidP="008F3F61">
            <w:pPr>
              <w:spacing w:after="120"/>
              <w:ind w:firstLine="196"/>
              <w:rPr>
                <w:b/>
                <w:bCs/>
              </w:rPr>
            </w:pPr>
            <w:r>
              <w:rPr>
                <w:rFonts w:hint="eastAsia"/>
                <w:b/>
                <w:bCs/>
              </w:rPr>
              <w:t>C</w:t>
            </w:r>
            <w:r>
              <w:rPr>
                <w:b/>
                <w:bCs/>
              </w:rPr>
              <w:t>omments</w:t>
            </w:r>
          </w:p>
        </w:tc>
      </w:tr>
      <w:tr w:rsidR="00727B55" w14:paraId="0426747C" w14:textId="77777777" w:rsidTr="008F3F61">
        <w:trPr>
          <w:trHeight w:val="448"/>
        </w:trPr>
        <w:tc>
          <w:tcPr>
            <w:tcW w:w="1370" w:type="dxa"/>
          </w:tcPr>
          <w:p w14:paraId="047217B9" w14:textId="4D5D98F4" w:rsidR="00727B55" w:rsidRDefault="003B2F51" w:rsidP="008F3F61">
            <w:pPr>
              <w:spacing w:after="120"/>
            </w:pPr>
            <w:r>
              <w:t>CATT</w:t>
            </w:r>
          </w:p>
        </w:tc>
        <w:tc>
          <w:tcPr>
            <w:tcW w:w="1460" w:type="dxa"/>
          </w:tcPr>
          <w:p w14:paraId="2804CBA8" w14:textId="0FE4A23B" w:rsidR="00727B55" w:rsidRDefault="003B2F51" w:rsidP="008F3F61">
            <w:pPr>
              <w:spacing w:after="120"/>
              <w:ind w:firstLine="0"/>
            </w:pPr>
            <w:r>
              <w:t>Alt-2</w:t>
            </w:r>
          </w:p>
        </w:tc>
        <w:tc>
          <w:tcPr>
            <w:tcW w:w="6906" w:type="dxa"/>
          </w:tcPr>
          <w:p w14:paraId="5B05AF64" w14:textId="636BA8FF" w:rsidR="00727B55" w:rsidRDefault="003B2F51" w:rsidP="008F3F61">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727B55" w14:paraId="23BF8086" w14:textId="77777777" w:rsidTr="008F3F61">
        <w:trPr>
          <w:trHeight w:val="448"/>
        </w:trPr>
        <w:tc>
          <w:tcPr>
            <w:tcW w:w="1370" w:type="dxa"/>
          </w:tcPr>
          <w:p w14:paraId="524F74C4" w14:textId="4C7A1853" w:rsidR="00727B55" w:rsidRDefault="00A84C69" w:rsidP="008F3F61">
            <w:pPr>
              <w:spacing w:after="120"/>
            </w:pPr>
            <w:r>
              <w:t>Qualcomm</w:t>
            </w:r>
          </w:p>
        </w:tc>
        <w:tc>
          <w:tcPr>
            <w:tcW w:w="1460" w:type="dxa"/>
          </w:tcPr>
          <w:p w14:paraId="4D3F5420" w14:textId="37C9119A" w:rsidR="00727B55" w:rsidRDefault="00A84C69" w:rsidP="008F3F61">
            <w:pPr>
              <w:spacing w:after="120"/>
              <w:ind w:firstLine="0"/>
            </w:pPr>
            <w:r>
              <w:t>Alt-</w:t>
            </w:r>
            <w:r w:rsidR="00051E18">
              <w:t>1</w:t>
            </w:r>
          </w:p>
        </w:tc>
        <w:tc>
          <w:tcPr>
            <w:tcW w:w="6906" w:type="dxa"/>
          </w:tcPr>
          <w:p w14:paraId="118B3010" w14:textId="507F3E40" w:rsidR="00727B55" w:rsidRDefault="00A84C69" w:rsidP="008F3F61">
            <w:pPr>
              <w:spacing w:after="120"/>
              <w:ind w:firstLine="0"/>
            </w:pPr>
            <w:r>
              <w:t xml:space="preserve">We agree with companies that TRS </w:t>
            </w:r>
            <w:r w:rsidR="00051E18">
              <w:t>is sufficient for AGC and tracking loop update</w:t>
            </w:r>
            <w:r>
              <w:t>.</w:t>
            </w:r>
          </w:p>
        </w:tc>
      </w:tr>
      <w:tr w:rsidR="00727B55" w14:paraId="0029359D" w14:textId="77777777" w:rsidTr="008F3F61">
        <w:trPr>
          <w:trHeight w:val="448"/>
        </w:trPr>
        <w:tc>
          <w:tcPr>
            <w:tcW w:w="1370" w:type="dxa"/>
          </w:tcPr>
          <w:p w14:paraId="1886CF22" w14:textId="77777777" w:rsidR="00727B55" w:rsidRDefault="00727B55" w:rsidP="008F3F61">
            <w:pPr>
              <w:spacing w:after="120"/>
            </w:pPr>
          </w:p>
        </w:tc>
        <w:tc>
          <w:tcPr>
            <w:tcW w:w="1460" w:type="dxa"/>
          </w:tcPr>
          <w:p w14:paraId="06C50161" w14:textId="77777777" w:rsidR="00727B55" w:rsidRDefault="00727B55" w:rsidP="008F3F61">
            <w:pPr>
              <w:spacing w:after="120"/>
              <w:ind w:firstLine="0"/>
            </w:pPr>
          </w:p>
        </w:tc>
        <w:tc>
          <w:tcPr>
            <w:tcW w:w="6906" w:type="dxa"/>
          </w:tcPr>
          <w:p w14:paraId="4ED2984A" w14:textId="77777777" w:rsidR="00727B55" w:rsidRDefault="00727B55" w:rsidP="008F3F61">
            <w:pPr>
              <w:spacing w:after="120"/>
              <w:ind w:firstLine="0"/>
            </w:pPr>
          </w:p>
        </w:tc>
      </w:tr>
    </w:tbl>
    <w:p w14:paraId="3E85AFFD" w14:textId="56F4E048" w:rsidR="00D37B87" w:rsidRDefault="00D37B87" w:rsidP="00D37B87">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en-US"/>
        </w:rPr>
        <w:lastRenderedPageBreak/>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r>
              <w:rPr>
                <w:lang w:val="en-GB"/>
              </w:rPr>
              <w:t>bwp-Id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r>
              <w:t xml:space="preserve">resourceType </w:t>
            </w:r>
          </w:p>
          <w:p w14:paraId="5A4E9908" w14:textId="77777777" w:rsidR="002055AB" w:rsidRDefault="00192DD2">
            <w:pPr>
              <w:ind w:firstLine="0"/>
            </w:pPr>
            <w:r>
              <w:t xml:space="preserve">{aperiodic, </w:t>
            </w:r>
            <w:r>
              <w:rPr>
                <w:color w:val="808080" w:themeColor="background1" w:themeShade="80"/>
              </w:rPr>
              <w:t>semiPersistant</w:t>
            </w:r>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r>
              <w:t>aperiodicTriggeringOffset</w:t>
            </w:r>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r>
              <w:rPr>
                <w:color w:val="808080" w:themeColor="background1" w:themeShade="80"/>
              </w:rPr>
              <w:t>trs-Info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r>
              <w:rPr>
                <w:color w:val="808080" w:themeColor="background1" w:themeShade="80"/>
                <w:lang w:val="en-GB"/>
              </w:rPr>
              <w:t>powerControlOffset</w:t>
            </w:r>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r>
              <w:rPr>
                <w:lang w:val="en-GB"/>
              </w:rPr>
              <w:t>powerControlOffsetSS</w:t>
            </w:r>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r>
              <w:rPr>
                <w:lang w:val="en-GB"/>
              </w:rPr>
              <w:t>scramblingID</w:t>
            </w:r>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r>
              <w:rPr>
                <w:lang w:val="en-GB"/>
              </w:rPr>
              <w:t>periodicityAndOffset</w:t>
            </w:r>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r>
              <w:rPr>
                <w:lang w:val="en-GB"/>
              </w:rPr>
              <w:t>qcl-InfoPeriodicCSI-RS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r>
              <w:rPr>
                <w:lang w:val="en-GB"/>
              </w:rPr>
              <w:t>frequencyDomainAllocation</w:t>
            </w:r>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lastRenderedPageBreak/>
              <w:t>13</w:t>
            </w:r>
          </w:p>
        </w:tc>
        <w:tc>
          <w:tcPr>
            <w:tcW w:w="3265" w:type="dxa"/>
          </w:tcPr>
          <w:p w14:paraId="01404627" w14:textId="77777777" w:rsidR="002055AB" w:rsidRDefault="00192DD2">
            <w:pPr>
              <w:ind w:firstLine="0"/>
              <w:rPr>
                <w:lang w:val="en-GB"/>
              </w:rPr>
            </w:pPr>
            <w:r>
              <w:rPr>
                <w:color w:val="808080" w:themeColor="background1" w:themeShade="80"/>
                <w:lang w:val="en-GB"/>
              </w:rPr>
              <w:t>nrofPorts</w:t>
            </w:r>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r>
              <w:t>firstOFDMSymbolInTimeDomain</w:t>
            </w:r>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r>
              <w:rPr>
                <w:color w:val="808080" w:themeColor="background1" w:themeShade="80"/>
              </w:rPr>
              <w:t>cdm-Type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r>
              <w:t>startingRB</w:t>
            </w:r>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r>
              <w:t>nrofRBs</w:t>
            </w:r>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r>
              <w:t>subcarrierSpacing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ZTE, Sanechips</w:t>
            </w:r>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Row #4: The aperiodic RS is not supported,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r>
                    <w:t xml:space="preserve">resourceType </w:t>
                  </w:r>
                </w:p>
                <w:p w14:paraId="34E403BD" w14:textId="77777777" w:rsidR="0090476A" w:rsidRDefault="0090476A" w:rsidP="009047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lastRenderedPageBreak/>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r>
                    <w:rPr>
                      <w:lang w:val="en-GB"/>
                    </w:rPr>
                    <w:t>frequencyDomainAllocation</w:t>
                  </w:r>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r>
                    <w:t xml:space="preserve">resourceType </w:t>
                  </w:r>
                </w:p>
                <w:p w14:paraId="1DDBADB9" w14:textId="77777777" w:rsidR="00E06EBA" w:rsidRDefault="00E06EBA" w:rsidP="00E06EB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21" w:name="_Hlk62508581"/>
                  <w:r>
                    <w:rPr>
                      <w:lang w:val="en-GB"/>
                    </w:rPr>
                    <w:lastRenderedPageBreak/>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21"/>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r>
                    <w:rPr>
                      <w:lang w:val="en-GB"/>
                    </w:rPr>
                    <w:t>frequencyDomainAllocation</w:t>
                  </w:r>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r>
              <w:rPr>
                <w:lang w:val="en-GB"/>
              </w:rPr>
              <w:t>bwp-Id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r>
                    <w:t xml:space="preserve">resourceType </w:t>
                  </w:r>
                </w:p>
                <w:p w14:paraId="2C05D22B" w14:textId="77777777" w:rsidR="00E76F92" w:rsidRDefault="00E76F92" w:rsidP="00E76F92">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r>
                    <w:rPr>
                      <w:lang w:val="en-GB"/>
                    </w:rPr>
                    <w:t>frequencyDomainAllocation</w:t>
                  </w:r>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lastRenderedPageBreak/>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SimSun"/>
                <w:lang w:eastAsia="zh-CN"/>
              </w:rPr>
            </w:pPr>
            <w:r w:rsidRPr="00115620">
              <w:t>Needed: 1,8,9,10,11,12,14,18,19,  others: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r>
                    <w:t xml:space="preserve">resourceType </w:t>
                  </w:r>
                </w:p>
                <w:p w14:paraId="45EAE174" w14:textId="77777777" w:rsidR="00E71AC7" w:rsidRDefault="00E71AC7" w:rsidP="00E71AC7">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r>
                    <w:rPr>
                      <w:lang w:val="en-GB"/>
                    </w:rPr>
                    <w:t>frequencyDomainAllocation</w:t>
                  </w:r>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r>
                    <w:t xml:space="preserve">resourceType </w:t>
                  </w:r>
                </w:p>
                <w:p w14:paraId="044DA1C9" w14:textId="77777777" w:rsidR="00347C76" w:rsidRDefault="00347C76" w:rsidP="00347C76">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r>
                    <w:rPr>
                      <w:lang w:val="en-GB"/>
                    </w:rPr>
                    <w:t>frequencyDomainAllocation</w:t>
                  </w:r>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r w:rsidRPr="0038107E">
              <w:rPr>
                <w:rFonts w:ascii="Times New Roman" w:hAnsi="Times New Roman"/>
                <w:sz w:val="20"/>
                <w:szCs w:val="20"/>
              </w:rPr>
              <w:t>ime-domain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570060" w:rsidRPr="0038107E">
              <w:rPr>
                <w:noProof/>
                <w:position w:val="-10"/>
              </w:rPr>
              <w:object w:dxaOrig="700" w:dyaOrig="300" w14:anchorId="750D3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pt;height:14.4pt;mso-width-percent:0;mso-height-percent:0;mso-width-percent:0;mso-height-percent:0" o:ole="">
                  <v:imagedata r:id="rId15" o:title=""/>
                </v:shape>
                <o:OLEObject Type="Embed" ProgID="Equation.3" ShapeID="_x0000_i1025" DrawAspect="Content" ObjectID="_1673284334" r:id="rId16"/>
              </w:object>
            </w:r>
            <w:r w:rsidRPr="0038107E">
              <w:t xml:space="preserve">, </w:t>
            </w:r>
            <w:r w:rsidR="00570060" w:rsidRPr="0038107E">
              <w:rPr>
                <w:noProof/>
                <w:position w:val="-10"/>
              </w:rPr>
              <w:object w:dxaOrig="700" w:dyaOrig="300" w14:anchorId="0B2B018B">
                <v:shape id="_x0000_i1026" type="#_x0000_t75" alt="" style="width:36.3pt;height:14.4pt;mso-width-percent:0;mso-height-percent:0;mso-width-percent:0;mso-height-percent:0" o:ole="">
                  <v:imagedata r:id="rId17" o:title=""/>
                </v:shape>
                <o:OLEObject Type="Embed" ProgID="Equation.3" ShapeID="_x0000_i1026" DrawAspect="Content" ObjectID="_1673284335" r:id="rId18"/>
              </w:object>
            </w:r>
            <w:r w:rsidRPr="0038107E">
              <w:t>, or</w:t>
            </w:r>
            <w:r w:rsidR="00570060" w:rsidRPr="0038107E">
              <w:rPr>
                <w:noProof/>
                <w:position w:val="-10"/>
              </w:rPr>
              <w:object w:dxaOrig="780" w:dyaOrig="300" w14:anchorId="1FD83701">
                <v:shape id="_x0000_i1027" type="#_x0000_t75" alt="" style="width:45.1pt;height:14.4pt;mso-width-percent:0;mso-height-percent:0;mso-width-percent:0;mso-height-percent:0" o:ole="">
                  <v:imagedata r:id="rId19" o:title=""/>
                </v:shape>
                <o:OLEObject Type="Embed" ProgID="Equation.3" ShapeID="_x0000_i1027" DrawAspect="Content" ObjectID="_1673284336" r:id="rId20"/>
              </w:object>
            </w:r>
            <w:r w:rsidRPr="0038107E">
              <w:t xml:space="preserve"> for frequency range 1 and frequency range 2,</w:t>
            </w:r>
          </w:p>
          <w:p w14:paraId="68111C7C" w14:textId="77777777" w:rsidR="0019277F" w:rsidRDefault="0019277F" w:rsidP="0019277F">
            <w:r w:rsidRPr="004E38D4">
              <w:t>-</w:t>
            </w:r>
            <w:r w:rsidRPr="004E38D4">
              <w:tab/>
            </w:r>
            <w:r w:rsidR="00570060" w:rsidRPr="004E38D4">
              <w:rPr>
                <w:noProof/>
                <w:position w:val="-10"/>
              </w:rPr>
              <w:object w:dxaOrig="700" w:dyaOrig="300" w14:anchorId="1C918522">
                <v:shape id="_x0000_i1028" type="#_x0000_t75" alt="" style="width:36.3pt;height:14.4pt;mso-width-percent:0;mso-height-percent:0;mso-width-percent:0;mso-height-percent:0" o:ole="">
                  <v:imagedata r:id="rId21" o:title=""/>
                </v:shape>
                <o:OLEObject Type="Embed" ProgID="Equation.3" ShapeID="_x0000_i1028" DrawAspect="Content" ObjectID="_1673284337" r:id="rId22"/>
              </w:object>
            </w:r>
            <w:r w:rsidRPr="004E38D4">
              <w:t xml:space="preserve">, </w:t>
            </w:r>
            <w:r w:rsidR="00570060" w:rsidRPr="004E38D4">
              <w:rPr>
                <w:noProof/>
                <w:position w:val="-10"/>
              </w:rPr>
              <w:object w:dxaOrig="639" w:dyaOrig="300" w14:anchorId="7A0E0F77">
                <v:shape id="_x0000_i1029" type="#_x0000_t75" alt="" style="width:26.9pt;height:14.4pt;mso-width-percent:0;mso-height-percent:0;mso-width-percent:0;mso-height-percent:0" o:ole="">
                  <v:imagedata r:id="rId23" o:title=""/>
                </v:shape>
                <o:OLEObject Type="Embed" ProgID="Equation.3" ShapeID="_x0000_i1029" DrawAspect="Content" ObjectID="_1673284338" r:id="rId24"/>
              </w:object>
            </w:r>
            <w:r w:rsidRPr="004E38D4">
              <w:t xml:space="preserve">, </w:t>
            </w:r>
            <w:r w:rsidR="00570060" w:rsidRPr="004E38D4">
              <w:rPr>
                <w:noProof/>
                <w:position w:val="-10"/>
              </w:rPr>
              <w:object w:dxaOrig="700" w:dyaOrig="300" w14:anchorId="49895BC2">
                <v:shape id="_x0000_i1030" type="#_x0000_t75" alt="" style="width:36.3pt;height:14.4pt;mso-width-percent:0;mso-height-percent:0;mso-width-percent:0;mso-height-percent:0" o:ole="">
                  <v:imagedata r:id="rId25" o:title=""/>
                </v:shape>
                <o:OLEObject Type="Embed" ProgID="Equation.3" ShapeID="_x0000_i1030" DrawAspect="Content" ObjectID="_1673284339" r:id="rId26"/>
              </w:object>
            </w:r>
            <w:r w:rsidRPr="004E38D4">
              <w:t xml:space="preserve">, </w:t>
            </w:r>
            <w:r w:rsidR="00570060" w:rsidRPr="004E38D4">
              <w:rPr>
                <w:noProof/>
                <w:position w:val="-10"/>
              </w:rPr>
              <w:object w:dxaOrig="680" w:dyaOrig="300" w14:anchorId="7DAE015A">
                <v:shape id="_x0000_i1031" type="#_x0000_t75" alt="" style="width:36.3pt;height:14.4pt;mso-width-percent:0;mso-height-percent:0;mso-width-percent:0;mso-height-percent:0" o:ole="">
                  <v:imagedata r:id="rId27" o:title=""/>
                </v:shape>
                <o:OLEObject Type="Embed" ProgID="Equation.3" ShapeID="_x0000_i1031" DrawAspect="Content" ObjectID="_1673284340" r:id="rId28"/>
              </w:object>
            </w:r>
            <w:r w:rsidRPr="004E38D4">
              <w:t xml:space="preserve">, </w:t>
            </w:r>
            <w:r w:rsidR="00570060" w:rsidRPr="004E38D4">
              <w:rPr>
                <w:noProof/>
                <w:position w:val="-10"/>
              </w:rPr>
              <w:object w:dxaOrig="760" w:dyaOrig="300" w14:anchorId="3CB4C10B">
                <v:shape id="_x0000_i1032" type="#_x0000_t75" alt="" style="width:35.7pt;height:14.4pt;mso-width-percent:0;mso-height-percent:0;mso-width-percent:0;mso-height-percent:0" o:ole="">
                  <v:imagedata r:id="rId29" o:title=""/>
                </v:shape>
                <o:OLEObject Type="Embed" ProgID="Equation.3" ShapeID="_x0000_i1032" DrawAspect="Content" ObjectID="_1673284341" r:id="rId30"/>
              </w:object>
            </w:r>
            <w:r w:rsidRPr="004E38D4">
              <w:t xml:space="preserve">, </w:t>
            </w:r>
            <w:r w:rsidR="00570060" w:rsidRPr="004E38D4">
              <w:rPr>
                <w:noProof/>
                <w:position w:val="-10"/>
              </w:rPr>
              <w:object w:dxaOrig="760" w:dyaOrig="300" w14:anchorId="37A3677B">
                <v:shape id="_x0000_i1033" type="#_x0000_t75" alt="" style="width:35.7pt;height:14.4pt;mso-width-percent:0;mso-height-percent:0;mso-width-percent:0;mso-height-percent:0" o:ole="">
                  <v:imagedata r:id="rId31" o:title=""/>
                </v:shape>
                <o:OLEObject Type="Embed" ProgID="Equation.3" ShapeID="_x0000_i1033" DrawAspect="Content" ObjectID="_1673284342" r:id="rId32"/>
              </w:object>
            </w:r>
            <w:r w:rsidRPr="004E38D4">
              <w:t xml:space="preserve"> </w:t>
            </w:r>
            <w:r w:rsidRPr="0038107E">
              <w:t xml:space="preserve">or </w:t>
            </w:r>
            <w:r w:rsidR="00570060" w:rsidRPr="0038107E">
              <w:rPr>
                <w:noProof/>
                <w:position w:val="-10"/>
              </w:rPr>
              <w:object w:dxaOrig="760" w:dyaOrig="300" w14:anchorId="750D24D7">
                <v:shape id="_x0000_i1034" type="#_x0000_t75" alt="" style="width:35.7pt;height:14.4pt;mso-width-percent:0;mso-height-percent:0;mso-width-percent:0;mso-height-percent:0" o:ole="">
                  <v:imagedata r:id="rId33" o:title=""/>
                </v:shape>
                <o:OLEObject Type="Embed" ProgID="Equation.3" ShapeID="_x0000_i1034" DrawAspect="Content" ObjectID="_1673284343" r:id="rId34"/>
              </w:object>
            </w:r>
            <w:r w:rsidRPr="0038107E">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r>
                    <w:t xml:space="preserve">resourceType </w:t>
                  </w:r>
                </w:p>
                <w:p w14:paraId="1EF8E0A9" w14:textId="77777777" w:rsidR="0019277F" w:rsidRDefault="0019277F" w:rsidP="0019277F">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r>
                    <w:rPr>
                      <w:lang w:val="en-GB"/>
                    </w:rPr>
                    <w:t>frequencyDomainAllocation</w:t>
                  </w:r>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BodyText"/>
              <w:numPr>
                <w:ilvl w:val="0"/>
                <w:numId w:val="18"/>
              </w:numPr>
              <w:tabs>
                <w:tab w:val="left" w:pos="920"/>
              </w:tabs>
              <w:suppressAutoHyphens w:val="0"/>
              <w:spacing w:before="0" w:line="259" w:lineRule="auto"/>
            </w:pPr>
            <w:r>
              <w:t>powerControlOffsetSS</w:t>
            </w:r>
          </w:p>
          <w:p w14:paraId="7D6D93DA" w14:textId="77777777" w:rsidR="003B2CCD" w:rsidRDefault="003B2CCD" w:rsidP="009307EC">
            <w:pPr>
              <w:pStyle w:val="BodyText"/>
              <w:numPr>
                <w:ilvl w:val="0"/>
                <w:numId w:val="18"/>
              </w:numPr>
              <w:tabs>
                <w:tab w:val="left" w:pos="920"/>
              </w:tabs>
              <w:suppressAutoHyphens w:val="0"/>
              <w:spacing w:before="0" w:line="259" w:lineRule="auto"/>
            </w:pPr>
            <w:r>
              <w:t>scramblingID</w:t>
            </w:r>
          </w:p>
          <w:p w14:paraId="6FCDFB64" w14:textId="77777777" w:rsidR="003B2CCD" w:rsidRDefault="003B2CCD" w:rsidP="009307EC">
            <w:pPr>
              <w:pStyle w:val="BodyText"/>
              <w:numPr>
                <w:ilvl w:val="0"/>
                <w:numId w:val="18"/>
              </w:numPr>
              <w:tabs>
                <w:tab w:val="left" w:pos="920"/>
              </w:tabs>
              <w:suppressAutoHyphens w:val="0"/>
              <w:spacing w:before="0" w:line="259" w:lineRule="auto"/>
            </w:pPr>
            <w:r>
              <w:t>periodicityAndOffset</w:t>
            </w:r>
          </w:p>
          <w:p w14:paraId="4C322C6E" w14:textId="77777777" w:rsidR="003B2CCD" w:rsidRDefault="003B2CCD" w:rsidP="009307EC">
            <w:pPr>
              <w:pStyle w:val="BodyText"/>
              <w:numPr>
                <w:ilvl w:val="0"/>
                <w:numId w:val="18"/>
              </w:numPr>
              <w:tabs>
                <w:tab w:val="left" w:pos="920"/>
              </w:tabs>
              <w:suppressAutoHyphens w:val="0"/>
              <w:spacing w:before="0" w:line="259" w:lineRule="auto"/>
            </w:pPr>
            <w:r>
              <w:t>qcl-InfoPeriodicCSI-RS</w:t>
            </w:r>
          </w:p>
          <w:p w14:paraId="3BDF509A" w14:textId="77777777" w:rsidR="003B2CCD" w:rsidRDefault="003B2CCD" w:rsidP="009307EC">
            <w:pPr>
              <w:pStyle w:val="BodyText"/>
              <w:numPr>
                <w:ilvl w:val="0"/>
                <w:numId w:val="18"/>
              </w:numPr>
              <w:tabs>
                <w:tab w:val="left" w:pos="920"/>
              </w:tabs>
              <w:suppressAutoHyphens w:val="0"/>
              <w:spacing w:before="0" w:line="259" w:lineRule="auto"/>
            </w:pPr>
            <w:r>
              <w:t>firstOFDMSymbolInTimeDomain</w:t>
            </w:r>
          </w:p>
          <w:p w14:paraId="0123F938" w14:textId="77777777" w:rsidR="003B2CCD" w:rsidRDefault="003B2CCD" w:rsidP="009307EC">
            <w:pPr>
              <w:pStyle w:val="BodyText"/>
              <w:numPr>
                <w:ilvl w:val="0"/>
                <w:numId w:val="18"/>
              </w:numPr>
              <w:tabs>
                <w:tab w:val="left" w:pos="920"/>
              </w:tabs>
              <w:suppressAutoHyphens w:val="0"/>
              <w:spacing w:before="0" w:line="259" w:lineRule="auto"/>
            </w:pPr>
            <w:r>
              <w:t xml:space="preserve">startingRB  </w:t>
            </w:r>
          </w:p>
          <w:p w14:paraId="5C1C8194" w14:textId="77777777" w:rsidR="003B2CCD" w:rsidRDefault="003B2CCD" w:rsidP="009307EC">
            <w:pPr>
              <w:pStyle w:val="BodyText"/>
              <w:numPr>
                <w:ilvl w:val="0"/>
                <w:numId w:val="18"/>
              </w:numPr>
              <w:tabs>
                <w:tab w:val="left" w:pos="920"/>
              </w:tabs>
              <w:suppressAutoHyphens w:val="0"/>
              <w:spacing w:before="0" w:line="259" w:lineRule="auto"/>
            </w:pPr>
            <w:r>
              <w:t>nrofRBs</w:t>
            </w:r>
          </w:p>
          <w:p w14:paraId="4CA3F95C" w14:textId="77777777" w:rsidR="003B2CCD" w:rsidRPr="00115620" w:rsidRDefault="003B2CCD" w:rsidP="009307EC">
            <w:pPr>
              <w:pStyle w:val="BodyText"/>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r>
                    <w:t xml:space="preserve">resourceType </w:t>
                  </w:r>
                </w:p>
                <w:p w14:paraId="40D1BEF2" w14:textId="77777777" w:rsidR="00D24F0E" w:rsidRDefault="00D24F0E" w:rsidP="00D24F0E">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1012BDBA" w:rsidR="00D24F0E" w:rsidRDefault="00424BB8" w:rsidP="00D24F0E">
                  <w:pPr>
                    <w:ind w:firstLine="0"/>
                    <w:rPr>
                      <w:lang w:val="en-GB"/>
                    </w:rPr>
                  </w:pPr>
                  <w:r>
                    <w:rPr>
                      <w:lang w:val="en-GB"/>
                    </w:rPr>
                    <w:t>FFS (if it is configured for connected UEs, this could also help the idle/inactive UEs.)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r>
                    <w:rPr>
                      <w:lang w:val="en-GB"/>
                    </w:rPr>
                    <w:t>frequencyDomainAllocation</w:t>
                  </w:r>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lastRenderedPageBreak/>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r>
                    <w:t xml:space="preserve">resourceType </w:t>
                  </w:r>
                </w:p>
                <w:p w14:paraId="279CA2DF" w14:textId="77777777" w:rsidR="00444C6A" w:rsidRDefault="00444C6A" w:rsidP="00444C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lastRenderedPageBreak/>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r>
                    <w:rPr>
                      <w:lang w:val="en-GB"/>
                    </w:rPr>
                    <w:t>frequencyDomainAllocation</w:t>
                  </w:r>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r>
              <w:rPr>
                <w:rFonts w:eastAsia="SimSun" w:hint="eastAsia"/>
                <w:lang w:eastAsia="zh-CN"/>
              </w:rPr>
              <w:lastRenderedPageBreak/>
              <w:t>Spreadtrum</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r>
                    <w:t xml:space="preserve">resourceType </w:t>
                  </w:r>
                </w:p>
                <w:p w14:paraId="1F018A91" w14:textId="77777777" w:rsidR="00A37D00" w:rsidRDefault="00A37D00" w:rsidP="00A37D0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r>
                    <w:rPr>
                      <w:lang w:val="en-GB"/>
                    </w:rPr>
                    <w:t>frequencyDomainAllocation</w:t>
                  </w:r>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lastRenderedPageBreak/>
              <w:t>H</w:t>
            </w:r>
            <w:r>
              <w:rPr>
                <w:rFonts w:eastAsia="SimSun"/>
                <w:lang w:eastAsia="zh-CN"/>
              </w:rPr>
              <w:t>uawei, HiSilicon</w:t>
            </w:r>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r>
                    <w:rPr>
                      <w:lang w:val="en-GB"/>
                    </w:rPr>
                    <w:t>bwp-Id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r>
                    <w:t xml:space="preserve">resourceType </w:t>
                  </w:r>
                </w:p>
                <w:p w14:paraId="45B0DF52" w14:textId="77777777" w:rsidR="00C50FD3" w:rsidRDefault="00C50FD3" w:rsidP="00C50FD3">
                  <w:pPr>
                    <w:ind w:firstLine="0"/>
                  </w:pPr>
                  <w:r>
                    <w:t xml:space="preserve">{aperiodic, </w:t>
                  </w:r>
                  <w:r>
                    <w:rPr>
                      <w:color w:val="808080" w:themeColor="background1" w:themeShade="80"/>
                    </w:rPr>
                    <w:t>semiPersistant</w:t>
                  </w:r>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r w:rsidRPr="00987E32">
                    <w:t>emi-persistent/aperiodic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r>
                    <w:t>aperiodicTriggeringOffset</w:t>
                  </w:r>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r>
                    <w:rPr>
                      <w:color w:val="808080" w:themeColor="background1" w:themeShade="80"/>
                    </w:rPr>
                    <w:t>trs-Info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t>7</w:t>
                  </w:r>
                </w:p>
              </w:tc>
              <w:tc>
                <w:tcPr>
                  <w:tcW w:w="2340" w:type="dxa"/>
                </w:tcPr>
                <w:p w14:paraId="6FB5DF64" w14:textId="77777777" w:rsidR="00C50FD3" w:rsidRDefault="00C50FD3" w:rsidP="00C50FD3">
                  <w:pPr>
                    <w:ind w:firstLine="0"/>
                    <w:rPr>
                      <w:lang w:val="en-GB"/>
                    </w:rPr>
                  </w:pPr>
                  <w:r>
                    <w:rPr>
                      <w:color w:val="808080" w:themeColor="background1" w:themeShade="80"/>
                      <w:lang w:val="en-GB"/>
                    </w:rPr>
                    <w:t>powerControlOffset</w:t>
                  </w:r>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r w:rsidRPr="00777C6E">
                    <w:rPr>
                      <w:lang w:val="en-GB"/>
                    </w:rPr>
                    <w:t>powerControlOffset</w:t>
                  </w:r>
                  <w:r>
                    <w:rPr>
                      <w:lang w:val="en-GB"/>
                    </w:rPr>
                    <w:t>SS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r>
                    <w:rPr>
                      <w:lang w:val="en-GB"/>
                    </w:rPr>
                    <w:t>powerControlOffsetSS</w:t>
                  </w:r>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r>
                    <w:rPr>
                      <w:lang w:val="en-GB"/>
                    </w:rPr>
                    <w:t>scramblingID</w:t>
                  </w:r>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r>
                    <w:rPr>
                      <w:lang w:val="en-GB"/>
                    </w:rPr>
                    <w:t>periodicityAndOffset</w:t>
                  </w:r>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r>
                    <w:rPr>
                      <w:lang w:val="en-GB"/>
                    </w:rPr>
                    <w:t>qcl-InfoPeriodicCSI-RS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r>
                    <w:rPr>
                      <w:lang w:val="en-GB"/>
                    </w:rPr>
                    <w:t>frequencyDomainAllocation</w:t>
                  </w:r>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r>
                    <w:rPr>
                      <w:color w:val="808080" w:themeColor="background1" w:themeShade="80"/>
                      <w:lang w:val="en-GB"/>
                    </w:rPr>
                    <w:t>nrofPorts</w:t>
                  </w:r>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r>
                    <w:t>firstOFDMSymbolInTimeDomain</w:t>
                  </w:r>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r>
                    <w:rPr>
                      <w:color w:val="808080" w:themeColor="background1" w:themeShade="80"/>
                    </w:rPr>
                    <w:t>cdm-Type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r>
                    <w:t>startingRB</w:t>
                  </w:r>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r>
                    <w:t>nrofRBs</w:t>
                  </w:r>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lastRenderedPageBreak/>
                    <w:t>20</w:t>
                  </w:r>
                </w:p>
              </w:tc>
              <w:tc>
                <w:tcPr>
                  <w:tcW w:w="2340" w:type="dxa"/>
                </w:tcPr>
                <w:p w14:paraId="778C0055" w14:textId="77777777" w:rsidR="00C50FD3" w:rsidRDefault="00C50FD3" w:rsidP="00C50FD3">
                  <w:pPr>
                    <w:ind w:firstLine="0"/>
                  </w:pPr>
                  <w:r>
                    <w:t>subcarrierSpacing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nrofRBs, startingRB)</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A5421" w14:paraId="46D23E4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r>
                    <w:t xml:space="preserve">resourceType </w:t>
                  </w:r>
                </w:p>
                <w:p w14:paraId="4F84D386" w14:textId="77777777" w:rsidR="00EA5421" w:rsidRDefault="00EA5421" w:rsidP="00EA542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r>
                    <w:rPr>
                      <w:lang w:val="en-GB"/>
                    </w:rPr>
                    <w:t>frequencyDomainAllocation</w:t>
                  </w:r>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2E4351" w14:paraId="4A8D829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r>
                    <w:t xml:space="preserve">resourceType </w:t>
                  </w:r>
                </w:p>
                <w:p w14:paraId="3F442084" w14:textId="77777777" w:rsidR="002E4351" w:rsidRDefault="002E4351" w:rsidP="002E435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r>
                    <w:rPr>
                      <w:lang w:val="en-GB"/>
                    </w:rPr>
                    <w:t>frequencyDomainAllocation</w:t>
                  </w:r>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lastRenderedPageBreak/>
              <w:t>Panasonic</w:t>
            </w:r>
          </w:p>
        </w:tc>
        <w:tc>
          <w:tcPr>
            <w:tcW w:w="8080" w:type="dxa"/>
          </w:tcPr>
          <w:p w14:paraId="466ED550" w14:textId="349E91DE" w:rsidR="009B13E0" w:rsidRPr="001F4889" w:rsidRDefault="009B13E0" w:rsidP="009B13E0">
            <w:pPr>
              <w:ind w:firstLine="0"/>
            </w:pPr>
            <w:r>
              <w:rPr>
                <w:lang w:val="en-GB"/>
              </w:rPr>
              <w:t xml:space="preserve">bwp-Id and </w:t>
            </w:r>
            <w:r>
              <w:t>subcarrierSpacing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BA32C0">
        <w:tc>
          <w:tcPr>
            <w:tcW w:w="1696" w:type="dxa"/>
          </w:tcPr>
          <w:p w14:paraId="75AA7214" w14:textId="77777777" w:rsidR="00DA604E" w:rsidRPr="00DA604E" w:rsidRDefault="00DA604E" w:rsidP="00BA32C0">
            <w:pPr>
              <w:spacing w:after="120"/>
              <w:rPr>
                <w:rFonts w:eastAsia="SimSun"/>
                <w:lang w:eastAsia="zh-CN"/>
              </w:rPr>
            </w:pPr>
            <w:r w:rsidRPr="00DA604E">
              <w:rPr>
                <w:rFonts w:eastAsia="SimSun"/>
                <w:lang w:eastAsia="zh-CN"/>
              </w:rPr>
              <w:t>Nokia</w:t>
            </w:r>
          </w:p>
        </w:tc>
        <w:tc>
          <w:tcPr>
            <w:tcW w:w="8080" w:type="dxa"/>
          </w:tcPr>
          <w:p w14:paraId="26E7558A" w14:textId="06D7E208" w:rsidR="00DA604E" w:rsidRPr="00DA604E" w:rsidRDefault="00DA604E" w:rsidP="00BA32C0">
            <w:pPr>
              <w:ind w:firstLine="0"/>
              <w:rPr>
                <w:bCs/>
              </w:rPr>
            </w:pPr>
            <w:r>
              <w:rPr>
                <w:bCs/>
              </w:rPr>
              <w:t>Note that in following we assume that only periodic TRS are considered for the potential occasions.  Also we consider that the said TRS can be originally configured for CONNECTED mode UE and only shared for IDLE mode UEs</w:t>
            </w:r>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TableGrid"/>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BA32C0">
                  <w:pPr>
                    <w:ind w:firstLine="0"/>
                    <w:rPr>
                      <w:lang w:val="en-GB"/>
                    </w:rPr>
                  </w:pPr>
                  <w:r w:rsidRPr="00DA604E">
                    <w:rPr>
                      <w:lang w:val="en-GB"/>
                    </w:rPr>
                    <w:t>#</w:t>
                  </w:r>
                </w:p>
              </w:tc>
              <w:tc>
                <w:tcPr>
                  <w:tcW w:w="3265" w:type="dxa"/>
                </w:tcPr>
                <w:p w14:paraId="2DC4CD0C" w14:textId="77777777" w:rsidR="00DA604E" w:rsidRPr="00DA604E" w:rsidRDefault="00DA604E" w:rsidP="00BA32C0">
                  <w:pPr>
                    <w:ind w:firstLine="0"/>
                    <w:rPr>
                      <w:lang w:val="en-GB"/>
                    </w:rPr>
                  </w:pPr>
                  <w:r w:rsidRPr="00DA604E">
                    <w:rPr>
                      <w:lang w:val="en-GB"/>
                    </w:rPr>
                    <w:t>Parameters</w:t>
                  </w:r>
                </w:p>
              </w:tc>
              <w:tc>
                <w:tcPr>
                  <w:tcW w:w="3624" w:type="dxa"/>
                </w:tcPr>
                <w:p w14:paraId="71FB1EE5" w14:textId="77777777" w:rsidR="00DA604E" w:rsidRPr="00DA604E" w:rsidRDefault="00DA604E" w:rsidP="00BA32C0">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BA32C0">
                  <w:pPr>
                    <w:ind w:firstLine="0"/>
                    <w:rPr>
                      <w:lang w:val="en-GB"/>
                    </w:rPr>
                  </w:pPr>
                  <w:r w:rsidRPr="00DA604E">
                    <w:rPr>
                      <w:lang w:val="en-GB"/>
                    </w:rPr>
                    <w:t>1</w:t>
                  </w:r>
                </w:p>
              </w:tc>
              <w:tc>
                <w:tcPr>
                  <w:tcW w:w="3265" w:type="dxa"/>
                </w:tcPr>
                <w:p w14:paraId="4E522E87" w14:textId="77777777" w:rsidR="00DA604E" w:rsidRPr="00DA604E" w:rsidRDefault="00DA604E" w:rsidP="00BA32C0">
                  <w:pPr>
                    <w:ind w:firstLine="0"/>
                    <w:rPr>
                      <w:lang w:val="en-GB"/>
                    </w:rPr>
                  </w:pPr>
                  <w:r w:rsidRPr="00DA604E">
                    <w:rPr>
                      <w:lang w:val="en-GB"/>
                    </w:rPr>
                    <w:t>bwp-Id</w:t>
                  </w:r>
                </w:p>
              </w:tc>
              <w:tc>
                <w:tcPr>
                  <w:tcW w:w="3624" w:type="dxa"/>
                </w:tcPr>
                <w:p w14:paraId="41CFC2A4" w14:textId="1EC772A6" w:rsidR="00DA604E" w:rsidRPr="00DA604E" w:rsidRDefault="00DA604E" w:rsidP="00BA32C0">
                  <w:pPr>
                    <w:ind w:firstLine="0"/>
                    <w:jc w:val="left"/>
                    <w:rPr>
                      <w:lang w:val="en-GB"/>
                    </w:rPr>
                  </w:pPr>
                  <w:r w:rsidRPr="00DA604E">
                    <w:rPr>
                      <w:lang w:val="en-GB"/>
                    </w:rPr>
                    <w:t>No. TRS are associated to a certain BWP for Connected mode UEs</w:t>
                  </w:r>
                  <w:r>
                    <w:rPr>
                      <w:lang w:val="en-GB"/>
                    </w:rPr>
                    <w:t xml:space="preserve"> pand are not </w:t>
                  </w:r>
                  <w:r>
                    <w:rPr>
                      <w:lang w:val="en-GB"/>
                    </w:rPr>
                    <w:lastRenderedPageBreak/>
                    <w:t>related to the initial BWP assumed by IDLE mode UEs</w:t>
                  </w:r>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BA32C0">
                  <w:pPr>
                    <w:ind w:firstLine="0"/>
                    <w:rPr>
                      <w:lang w:val="en-GB"/>
                    </w:rPr>
                  </w:pPr>
                  <w:r w:rsidRPr="00DA604E">
                    <w:rPr>
                      <w:lang w:val="en-GB"/>
                    </w:rPr>
                    <w:lastRenderedPageBreak/>
                    <w:t>2</w:t>
                  </w:r>
                </w:p>
              </w:tc>
              <w:tc>
                <w:tcPr>
                  <w:tcW w:w="3265" w:type="dxa"/>
                </w:tcPr>
                <w:p w14:paraId="5B384BB5" w14:textId="77777777" w:rsidR="00DA604E" w:rsidRPr="00DA604E" w:rsidRDefault="00DA604E" w:rsidP="00BA32C0">
                  <w:pPr>
                    <w:ind w:firstLine="0"/>
                  </w:pPr>
                  <w:r w:rsidRPr="00DA604E">
                    <w:t xml:space="preserve">resourceType </w:t>
                  </w:r>
                </w:p>
                <w:p w14:paraId="19BD549E" w14:textId="77777777" w:rsidR="00DA604E" w:rsidRPr="00DA604E" w:rsidRDefault="00DA604E" w:rsidP="00BA32C0">
                  <w:pPr>
                    <w:ind w:firstLine="0"/>
                  </w:pPr>
                  <w:r w:rsidRPr="00DA604E">
                    <w:t>{aperiodic, semiPersistant, periodic}</w:t>
                  </w:r>
                </w:p>
              </w:tc>
              <w:tc>
                <w:tcPr>
                  <w:tcW w:w="3624" w:type="dxa"/>
                </w:tcPr>
                <w:p w14:paraId="0F640087" w14:textId="77777777" w:rsidR="00DA604E" w:rsidRPr="00DA604E" w:rsidRDefault="00DA604E" w:rsidP="00BA32C0">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BA32C0">
                  <w:pPr>
                    <w:ind w:firstLine="0"/>
                    <w:rPr>
                      <w:lang w:val="en-GB"/>
                    </w:rPr>
                  </w:pPr>
                  <w:r w:rsidRPr="00DA604E">
                    <w:rPr>
                      <w:lang w:val="en-GB"/>
                    </w:rPr>
                    <w:t>3</w:t>
                  </w:r>
                </w:p>
              </w:tc>
              <w:tc>
                <w:tcPr>
                  <w:tcW w:w="3265" w:type="dxa"/>
                </w:tcPr>
                <w:p w14:paraId="138F4ECD" w14:textId="77777777" w:rsidR="00DA604E" w:rsidRPr="00DA604E" w:rsidRDefault="00DA604E" w:rsidP="00BA32C0">
                  <w:pPr>
                    <w:ind w:firstLine="0"/>
                  </w:pPr>
                  <w:r w:rsidRPr="00DA604E">
                    <w:t>repetition {on, off}</w:t>
                  </w:r>
                </w:p>
              </w:tc>
              <w:tc>
                <w:tcPr>
                  <w:tcW w:w="3624" w:type="dxa"/>
                </w:tcPr>
                <w:p w14:paraId="7BCEB8BB" w14:textId="77777777" w:rsidR="00DA604E" w:rsidRPr="00DA604E" w:rsidRDefault="00DA604E" w:rsidP="00BA32C0">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BA32C0">
                  <w:pPr>
                    <w:ind w:firstLine="0"/>
                    <w:rPr>
                      <w:lang w:val="en-GB"/>
                    </w:rPr>
                  </w:pPr>
                  <w:r w:rsidRPr="00DA604E">
                    <w:rPr>
                      <w:lang w:val="en-GB"/>
                    </w:rPr>
                    <w:t>4</w:t>
                  </w:r>
                </w:p>
              </w:tc>
              <w:tc>
                <w:tcPr>
                  <w:tcW w:w="3265" w:type="dxa"/>
                </w:tcPr>
                <w:p w14:paraId="725E3446" w14:textId="77777777" w:rsidR="00DA604E" w:rsidRPr="00DA604E" w:rsidRDefault="00DA604E" w:rsidP="00BA32C0">
                  <w:pPr>
                    <w:ind w:firstLine="0"/>
                  </w:pPr>
                  <w:r w:rsidRPr="00DA604E">
                    <w:t>aperiodicTriggeringOffset</w:t>
                  </w:r>
                </w:p>
              </w:tc>
              <w:tc>
                <w:tcPr>
                  <w:tcW w:w="3624" w:type="dxa"/>
                </w:tcPr>
                <w:p w14:paraId="23085A97" w14:textId="77777777" w:rsidR="00DA604E" w:rsidRPr="00DA604E" w:rsidRDefault="00DA604E" w:rsidP="00BA32C0">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BA32C0">
                  <w:pPr>
                    <w:ind w:firstLine="0"/>
                    <w:rPr>
                      <w:lang w:val="en-GB"/>
                    </w:rPr>
                  </w:pPr>
                  <w:r w:rsidRPr="00DA604E">
                    <w:rPr>
                      <w:lang w:val="en-GB"/>
                    </w:rPr>
                    <w:t>5</w:t>
                  </w:r>
                </w:p>
              </w:tc>
              <w:tc>
                <w:tcPr>
                  <w:tcW w:w="3265" w:type="dxa"/>
                </w:tcPr>
                <w:p w14:paraId="5A64AA98" w14:textId="77777777" w:rsidR="00DA604E" w:rsidRPr="00DA604E" w:rsidRDefault="00DA604E" w:rsidP="00BA32C0">
                  <w:pPr>
                    <w:ind w:firstLine="0"/>
                  </w:pPr>
                  <w:r w:rsidRPr="00DA604E">
                    <w:t>trs-Info {true}</w:t>
                  </w:r>
                </w:p>
              </w:tc>
              <w:tc>
                <w:tcPr>
                  <w:tcW w:w="3624" w:type="dxa"/>
                </w:tcPr>
                <w:p w14:paraId="62F16D79" w14:textId="78089B7E" w:rsidR="00DA604E" w:rsidRPr="00DA604E" w:rsidRDefault="00DA604E" w:rsidP="00BA32C0">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BA32C0">
                  <w:pPr>
                    <w:ind w:firstLine="0"/>
                    <w:rPr>
                      <w:lang w:val="en-GB"/>
                    </w:rPr>
                  </w:pPr>
                  <w:r w:rsidRPr="00DA604E">
                    <w:rPr>
                      <w:lang w:val="en-GB"/>
                    </w:rPr>
                    <w:t>7</w:t>
                  </w:r>
                </w:p>
              </w:tc>
              <w:tc>
                <w:tcPr>
                  <w:tcW w:w="3265" w:type="dxa"/>
                </w:tcPr>
                <w:p w14:paraId="7E146F13" w14:textId="77777777" w:rsidR="00DA604E" w:rsidRPr="00DA604E" w:rsidRDefault="00DA604E" w:rsidP="00BA32C0">
                  <w:pPr>
                    <w:ind w:firstLine="0"/>
                    <w:rPr>
                      <w:lang w:val="en-GB"/>
                    </w:rPr>
                  </w:pPr>
                  <w:r w:rsidRPr="00DA604E">
                    <w:rPr>
                      <w:lang w:val="en-GB"/>
                    </w:rPr>
                    <w:t>powerControlOffset</w:t>
                  </w:r>
                </w:p>
              </w:tc>
              <w:tc>
                <w:tcPr>
                  <w:tcW w:w="3624" w:type="dxa"/>
                </w:tcPr>
                <w:p w14:paraId="70F6273B" w14:textId="77777777" w:rsidR="00DA604E" w:rsidRPr="00DA604E" w:rsidRDefault="00DA604E" w:rsidP="00BA32C0">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BA32C0">
                  <w:pPr>
                    <w:ind w:firstLine="0"/>
                    <w:rPr>
                      <w:lang w:val="en-GB"/>
                    </w:rPr>
                  </w:pPr>
                  <w:r w:rsidRPr="00DA604E">
                    <w:rPr>
                      <w:lang w:val="en-GB"/>
                    </w:rPr>
                    <w:t>8</w:t>
                  </w:r>
                </w:p>
              </w:tc>
              <w:tc>
                <w:tcPr>
                  <w:tcW w:w="3265" w:type="dxa"/>
                </w:tcPr>
                <w:p w14:paraId="01E1869B" w14:textId="77777777" w:rsidR="00DA604E" w:rsidRPr="00DA604E" w:rsidRDefault="00DA604E" w:rsidP="00BA32C0">
                  <w:pPr>
                    <w:ind w:firstLine="0"/>
                    <w:rPr>
                      <w:lang w:val="en-GB"/>
                    </w:rPr>
                  </w:pPr>
                  <w:r w:rsidRPr="00DA604E">
                    <w:rPr>
                      <w:lang w:val="en-GB"/>
                    </w:rPr>
                    <w:t>powerControlOffsetSS</w:t>
                  </w:r>
                </w:p>
              </w:tc>
              <w:tc>
                <w:tcPr>
                  <w:tcW w:w="3624" w:type="dxa"/>
                </w:tcPr>
                <w:p w14:paraId="43F5890D" w14:textId="77777777" w:rsidR="00DA604E" w:rsidRPr="00DA604E" w:rsidRDefault="00DA604E" w:rsidP="00BA32C0">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BA32C0">
                  <w:pPr>
                    <w:ind w:firstLine="0"/>
                    <w:rPr>
                      <w:lang w:val="en-GB"/>
                    </w:rPr>
                  </w:pPr>
                  <w:r w:rsidRPr="00DA604E">
                    <w:rPr>
                      <w:lang w:val="en-GB"/>
                    </w:rPr>
                    <w:t>9</w:t>
                  </w:r>
                </w:p>
              </w:tc>
              <w:tc>
                <w:tcPr>
                  <w:tcW w:w="3265" w:type="dxa"/>
                </w:tcPr>
                <w:p w14:paraId="29457422" w14:textId="77777777" w:rsidR="00DA604E" w:rsidRPr="00DA604E" w:rsidRDefault="00DA604E" w:rsidP="00BA32C0">
                  <w:pPr>
                    <w:ind w:firstLine="0"/>
                    <w:rPr>
                      <w:lang w:val="en-GB"/>
                    </w:rPr>
                  </w:pPr>
                  <w:r w:rsidRPr="00DA604E">
                    <w:rPr>
                      <w:lang w:val="en-GB"/>
                    </w:rPr>
                    <w:t>scramblingID</w:t>
                  </w:r>
                </w:p>
              </w:tc>
              <w:tc>
                <w:tcPr>
                  <w:tcW w:w="3624" w:type="dxa"/>
                </w:tcPr>
                <w:p w14:paraId="6885070E" w14:textId="77777777" w:rsidR="00DA604E" w:rsidRPr="00DA604E" w:rsidRDefault="00DA604E" w:rsidP="00BA32C0">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BA32C0">
                  <w:pPr>
                    <w:ind w:firstLine="0"/>
                    <w:rPr>
                      <w:lang w:val="en-GB"/>
                    </w:rPr>
                  </w:pPr>
                  <w:r w:rsidRPr="00DA604E">
                    <w:rPr>
                      <w:lang w:val="en-GB"/>
                    </w:rPr>
                    <w:t>10</w:t>
                  </w:r>
                </w:p>
              </w:tc>
              <w:tc>
                <w:tcPr>
                  <w:tcW w:w="3265" w:type="dxa"/>
                </w:tcPr>
                <w:p w14:paraId="5648A999" w14:textId="77777777" w:rsidR="00DA604E" w:rsidRPr="00DA604E" w:rsidRDefault="00DA604E" w:rsidP="00BA32C0">
                  <w:pPr>
                    <w:ind w:firstLine="0"/>
                    <w:rPr>
                      <w:lang w:val="en-GB"/>
                    </w:rPr>
                  </w:pPr>
                  <w:r w:rsidRPr="00DA604E">
                    <w:rPr>
                      <w:lang w:val="en-GB"/>
                    </w:rPr>
                    <w:t>periodicityAndOffset</w:t>
                  </w:r>
                </w:p>
              </w:tc>
              <w:tc>
                <w:tcPr>
                  <w:tcW w:w="3624" w:type="dxa"/>
                </w:tcPr>
                <w:p w14:paraId="3C9F332A" w14:textId="77777777" w:rsidR="00DA604E" w:rsidRPr="00DA604E" w:rsidRDefault="00DA604E" w:rsidP="00BA32C0">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BA32C0">
                  <w:pPr>
                    <w:ind w:firstLine="0"/>
                    <w:rPr>
                      <w:lang w:val="en-GB"/>
                    </w:rPr>
                  </w:pPr>
                  <w:r w:rsidRPr="00DA604E">
                    <w:rPr>
                      <w:lang w:val="en-GB"/>
                    </w:rPr>
                    <w:t>11</w:t>
                  </w:r>
                </w:p>
              </w:tc>
              <w:tc>
                <w:tcPr>
                  <w:tcW w:w="3265" w:type="dxa"/>
                </w:tcPr>
                <w:p w14:paraId="35D5ABF6" w14:textId="77777777" w:rsidR="00DA604E" w:rsidRPr="00DA604E" w:rsidRDefault="00DA604E" w:rsidP="00BA32C0">
                  <w:pPr>
                    <w:ind w:firstLine="0"/>
                    <w:rPr>
                      <w:lang w:val="en-GB"/>
                    </w:rPr>
                  </w:pPr>
                  <w:r w:rsidRPr="00DA604E">
                    <w:rPr>
                      <w:lang w:val="en-GB"/>
                    </w:rPr>
                    <w:t>qcl-InfoPeriodicCSI-RS</w:t>
                  </w:r>
                </w:p>
              </w:tc>
              <w:tc>
                <w:tcPr>
                  <w:tcW w:w="3624" w:type="dxa"/>
                </w:tcPr>
                <w:p w14:paraId="6132BE3A" w14:textId="77777777" w:rsidR="00DA604E" w:rsidRPr="00DA604E" w:rsidRDefault="00DA604E" w:rsidP="00BA32C0">
                  <w:pPr>
                    <w:ind w:firstLine="0"/>
                    <w:jc w:val="left"/>
                    <w:rPr>
                      <w:lang w:val="en-GB"/>
                    </w:rPr>
                  </w:pPr>
                  <w:r w:rsidRPr="00DA604E">
                    <w:rPr>
                      <w:lang w:val="en-GB"/>
                    </w:rPr>
                    <w:t>FFS. The method to provide the QCL relation to the TRS occasion should be further discussed. It would seem preferable to avoid configuring TCI-state list to IDLE mode UEs.</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BA32C0">
                  <w:pPr>
                    <w:ind w:firstLine="0"/>
                    <w:rPr>
                      <w:lang w:val="en-GB"/>
                    </w:rPr>
                  </w:pPr>
                  <w:r w:rsidRPr="00DA604E">
                    <w:rPr>
                      <w:lang w:val="en-GB"/>
                    </w:rPr>
                    <w:t>12</w:t>
                  </w:r>
                </w:p>
              </w:tc>
              <w:tc>
                <w:tcPr>
                  <w:tcW w:w="3265" w:type="dxa"/>
                </w:tcPr>
                <w:p w14:paraId="5DCF91D3" w14:textId="77777777" w:rsidR="00DA604E" w:rsidRPr="00DA604E" w:rsidRDefault="00DA604E" w:rsidP="00BA32C0">
                  <w:pPr>
                    <w:ind w:firstLine="0"/>
                    <w:rPr>
                      <w:lang w:val="en-GB"/>
                    </w:rPr>
                  </w:pPr>
                  <w:r w:rsidRPr="00DA604E">
                    <w:rPr>
                      <w:lang w:val="en-GB"/>
                    </w:rPr>
                    <w:t>frequencyDomainAllocation</w:t>
                  </w:r>
                </w:p>
                <w:p w14:paraId="7F1A2CC2" w14:textId="77777777" w:rsidR="00DA604E" w:rsidRPr="00DA604E" w:rsidRDefault="00DA604E" w:rsidP="00BA32C0">
                  <w:pPr>
                    <w:ind w:firstLine="0"/>
                    <w:rPr>
                      <w:lang w:val="en-GB"/>
                    </w:rPr>
                  </w:pPr>
                  <w:r w:rsidRPr="00DA604E">
                    <w:t>{row1, row2, row4, others}</w:t>
                  </w:r>
                </w:p>
              </w:tc>
              <w:tc>
                <w:tcPr>
                  <w:tcW w:w="3624" w:type="dxa"/>
                </w:tcPr>
                <w:p w14:paraId="2A33F7E7" w14:textId="77777777" w:rsidR="00DA604E" w:rsidRPr="00DA604E" w:rsidRDefault="00DA604E" w:rsidP="00BA32C0">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BA32C0">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BA32C0">
                  <w:pPr>
                    <w:ind w:firstLine="0"/>
                    <w:rPr>
                      <w:lang w:val="en-GB"/>
                    </w:rPr>
                  </w:pPr>
                  <w:r w:rsidRPr="00DA604E">
                    <w:rPr>
                      <w:lang w:val="en-GB"/>
                    </w:rPr>
                    <w:t>13</w:t>
                  </w:r>
                </w:p>
              </w:tc>
              <w:tc>
                <w:tcPr>
                  <w:tcW w:w="3265" w:type="dxa"/>
                </w:tcPr>
                <w:p w14:paraId="27C8DCC8" w14:textId="77777777" w:rsidR="00DA604E" w:rsidRPr="00DA604E" w:rsidRDefault="00DA604E" w:rsidP="00BA32C0">
                  <w:pPr>
                    <w:ind w:firstLine="0"/>
                    <w:rPr>
                      <w:lang w:val="en-GB"/>
                    </w:rPr>
                  </w:pPr>
                  <w:r w:rsidRPr="00DA604E">
                    <w:rPr>
                      <w:lang w:val="en-GB"/>
                    </w:rPr>
                    <w:t>nrofPorts</w:t>
                  </w:r>
                </w:p>
              </w:tc>
              <w:tc>
                <w:tcPr>
                  <w:tcW w:w="3624" w:type="dxa"/>
                </w:tcPr>
                <w:p w14:paraId="5FCAB7E6" w14:textId="77777777" w:rsidR="00DA604E" w:rsidRPr="00DA604E" w:rsidRDefault="00DA604E" w:rsidP="00BA32C0">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BA32C0">
                  <w:pPr>
                    <w:ind w:firstLine="0"/>
                    <w:rPr>
                      <w:lang w:val="en-GB"/>
                    </w:rPr>
                  </w:pPr>
                  <w:r w:rsidRPr="00DA604E">
                    <w:rPr>
                      <w:lang w:val="en-GB"/>
                    </w:rPr>
                    <w:t>14</w:t>
                  </w:r>
                </w:p>
              </w:tc>
              <w:tc>
                <w:tcPr>
                  <w:tcW w:w="3265" w:type="dxa"/>
                </w:tcPr>
                <w:p w14:paraId="6E679A4F" w14:textId="77777777" w:rsidR="00DA604E" w:rsidRPr="00DA604E" w:rsidRDefault="00DA604E" w:rsidP="00BA32C0">
                  <w:pPr>
                    <w:ind w:firstLine="0"/>
                  </w:pPr>
                  <w:r w:rsidRPr="00DA604E">
                    <w:t>firstOFDMSymbolInTimeDomain</w:t>
                  </w:r>
                </w:p>
              </w:tc>
              <w:tc>
                <w:tcPr>
                  <w:tcW w:w="3624" w:type="dxa"/>
                </w:tcPr>
                <w:p w14:paraId="1797C4DC" w14:textId="3FD6367D" w:rsidR="00DA604E" w:rsidRPr="00DA604E" w:rsidRDefault="00DA604E" w:rsidP="00BA32C0">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BA32C0">
                  <w:pPr>
                    <w:ind w:firstLine="0"/>
                    <w:rPr>
                      <w:lang w:val="en-GB"/>
                    </w:rPr>
                  </w:pPr>
                  <w:r w:rsidRPr="00DA604E">
                    <w:rPr>
                      <w:lang w:val="en-GB"/>
                    </w:rPr>
                    <w:t>15</w:t>
                  </w:r>
                </w:p>
              </w:tc>
              <w:tc>
                <w:tcPr>
                  <w:tcW w:w="3265" w:type="dxa"/>
                </w:tcPr>
                <w:p w14:paraId="07AB1F0F" w14:textId="77777777" w:rsidR="00DA604E" w:rsidRPr="00DA604E" w:rsidRDefault="00DA604E" w:rsidP="00BA32C0">
                  <w:pPr>
                    <w:ind w:firstLine="0"/>
                  </w:pPr>
                  <w:r w:rsidRPr="00DA604E">
                    <w:t>firstOFDMSymbolInTimeDomain2</w:t>
                  </w:r>
                </w:p>
              </w:tc>
              <w:tc>
                <w:tcPr>
                  <w:tcW w:w="3624" w:type="dxa"/>
                </w:tcPr>
                <w:p w14:paraId="4AD32690" w14:textId="77777777" w:rsidR="00DA604E" w:rsidRPr="00DA604E" w:rsidRDefault="00DA604E" w:rsidP="00BA32C0">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BA32C0">
                  <w:pPr>
                    <w:ind w:firstLine="0"/>
                    <w:rPr>
                      <w:lang w:val="en-GB"/>
                    </w:rPr>
                  </w:pPr>
                  <w:r w:rsidRPr="00DA604E">
                    <w:rPr>
                      <w:lang w:val="en-GB"/>
                    </w:rPr>
                    <w:t>16</w:t>
                  </w:r>
                </w:p>
              </w:tc>
              <w:tc>
                <w:tcPr>
                  <w:tcW w:w="3265" w:type="dxa"/>
                </w:tcPr>
                <w:p w14:paraId="38A937AA" w14:textId="77777777" w:rsidR="00DA604E" w:rsidRPr="00DA604E" w:rsidRDefault="00DA604E" w:rsidP="00BA32C0">
                  <w:pPr>
                    <w:ind w:firstLine="0"/>
                  </w:pPr>
                  <w:r w:rsidRPr="00DA604E">
                    <w:t>cdm-Type</w:t>
                  </w:r>
                </w:p>
              </w:tc>
              <w:tc>
                <w:tcPr>
                  <w:tcW w:w="3624" w:type="dxa"/>
                </w:tcPr>
                <w:p w14:paraId="4EC9398B" w14:textId="35BEA449"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BA32C0">
                  <w:pPr>
                    <w:ind w:firstLine="0"/>
                    <w:rPr>
                      <w:lang w:val="en-GB"/>
                    </w:rPr>
                  </w:pPr>
                  <w:r w:rsidRPr="00DA604E">
                    <w:rPr>
                      <w:lang w:val="en-GB"/>
                    </w:rPr>
                    <w:t>17</w:t>
                  </w:r>
                </w:p>
              </w:tc>
              <w:tc>
                <w:tcPr>
                  <w:tcW w:w="3265" w:type="dxa"/>
                </w:tcPr>
                <w:p w14:paraId="7ADA439C" w14:textId="77777777" w:rsidR="00DA604E" w:rsidRPr="00DA604E" w:rsidRDefault="00DA604E" w:rsidP="00BA32C0">
                  <w:pPr>
                    <w:ind w:firstLine="0"/>
                  </w:pPr>
                  <w:r w:rsidRPr="00DA604E">
                    <w:t>density</w:t>
                  </w:r>
                </w:p>
              </w:tc>
              <w:tc>
                <w:tcPr>
                  <w:tcW w:w="3624" w:type="dxa"/>
                </w:tcPr>
                <w:p w14:paraId="2260A1EC" w14:textId="17F539FF"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BA32C0">
                  <w:pPr>
                    <w:ind w:firstLine="0"/>
                    <w:rPr>
                      <w:lang w:val="en-GB"/>
                    </w:rPr>
                  </w:pPr>
                  <w:r w:rsidRPr="00DA604E">
                    <w:rPr>
                      <w:lang w:val="en-GB"/>
                    </w:rPr>
                    <w:t>18</w:t>
                  </w:r>
                </w:p>
              </w:tc>
              <w:tc>
                <w:tcPr>
                  <w:tcW w:w="3265" w:type="dxa"/>
                </w:tcPr>
                <w:p w14:paraId="358CDB7F" w14:textId="77777777" w:rsidR="00DA604E" w:rsidRPr="00DA604E" w:rsidRDefault="00DA604E" w:rsidP="00BA32C0">
                  <w:pPr>
                    <w:ind w:firstLine="0"/>
                  </w:pPr>
                  <w:r w:rsidRPr="00DA604E">
                    <w:t>startingRB</w:t>
                  </w:r>
                </w:p>
              </w:tc>
              <w:tc>
                <w:tcPr>
                  <w:tcW w:w="3624" w:type="dxa"/>
                </w:tcPr>
                <w:p w14:paraId="77CD6D9A" w14:textId="77777777" w:rsidR="00DA604E" w:rsidRPr="00DA604E" w:rsidRDefault="00DA604E" w:rsidP="00BA32C0">
                  <w:pPr>
                    <w:ind w:firstLine="0"/>
                    <w:jc w:val="left"/>
                    <w:rPr>
                      <w:lang w:val="en-GB"/>
                    </w:rPr>
                  </w:pPr>
                  <w:r w:rsidRPr="00DA604E">
                    <w:rPr>
                      <w:lang w:val="en-GB"/>
                    </w:rPr>
                    <w:t xml:space="preserve">Yes. The value is common/same for the RS resources in a RS resource set, thus would be provided only once per RS resource set. Note also that the frequency </w:t>
                  </w:r>
                  <w:r w:rsidRPr="00DA604E">
                    <w:rPr>
                      <w:lang w:val="en-GB"/>
                    </w:rPr>
                    <w:lastRenderedPageBreak/>
                    <w:t>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BA32C0">
                  <w:pPr>
                    <w:ind w:firstLine="0"/>
                    <w:rPr>
                      <w:lang w:val="en-GB"/>
                    </w:rPr>
                  </w:pPr>
                  <w:r w:rsidRPr="00DA604E">
                    <w:rPr>
                      <w:lang w:val="en-GB"/>
                    </w:rPr>
                    <w:lastRenderedPageBreak/>
                    <w:t>19</w:t>
                  </w:r>
                </w:p>
              </w:tc>
              <w:tc>
                <w:tcPr>
                  <w:tcW w:w="3265" w:type="dxa"/>
                </w:tcPr>
                <w:p w14:paraId="6F1A873A" w14:textId="77777777" w:rsidR="00DA604E" w:rsidRPr="00DA604E" w:rsidRDefault="00DA604E" w:rsidP="00BA32C0">
                  <w:pPr>
                    <w:ind w:firstLine="0"/>
                  </w:pPr>
                  <w:r w:rsidRPr="00DA604E">
                    <w:t>nrofRBs</w:t>
                  </w:r>
                </w:p>
              </w:tc>
              <w:tc>
                <w:tcPr>
                  <w:tcW w:w="3624" w:type="dxa"/>
                </w:tcPr>
                <w:p w14:paraId="67C2AF15"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BA32C0">
                  <w:pPr>
                    <w:ind w:firstLine="0"/>
                    <w:rPr>
                      <w:lang w:val="en-GB"/>
                    </w:rPr>
                  </w:pPr>
                  <w:r w:rsidRPr="00DA604E">
                    <w:rPr>
                      <w:lang w:val="en-GB"/>
                    </w:rPr>
                    <w:t>20</w:t>
                  </w:r>
                </w:p>
              </w:tc>
              <w:tc>
                <w:tcPr>
                  <w:tcW w:w="3265" w:type="dxa"/>
                </w:tcPr>
                <w:p w14:paraId="1F92DF2C" w14:textId="77777777" w:rsidR="00DA604E" w:rsidRPr="00DA604E" w:rsidRDefault="00DA604E" w:rsidP="00BA32C0">
                  <w:pPr>
                    <w:ind w:firstLine="0"/>
                  </w:pPr>
                  <w:r w:rsidRPr="00DA604E">
                    <w:t>subcarrierSpacing (this is not part of CSI-RS resource configuration)</w:t>
                  </w:r>
                </w:p>
              </w:tc>
              <w:tc>
                <w:tcPr>
                  <w:tcW w:w="3624" w:type="dxa"/>
                </w:tcPr>
                <w:p w14:paraId="60886D1B" w14:textId="77777777" w:rsidR="00DA604E" w:rsidRPr="00DA604E" w:rsidRDefault="00DA604E" w:rsidP="00BA32C0">
                  <w:pPr>
                    <w:ind w:firstLine="0"/>
                    <w:jc w:val="left"/>
                    <w:rPr>
                      <w:lang w:val="en-GB"/>
                    </w:rPr>
                  </w:pPr>
                  <w:r w:rsidRPr="00DA604E">
                    <w:rPr>
                      <w:lang w:val="en-GB"/>
                    </w:rPr>
                    <w:t>Yes. The scs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BA32C0">
                  <w:pPr>
                    <w:ind w:firstLine="0"/>
                    <w:rPr>
                      <w:lang w:val="en-GB"/>
                    </w:rPr>
                  </w:pPr>
                  <w:r w:rsidRPr="00DA604E">
                    <w:rPr>
                      <w:lang w:val="en-GB"/>
                    </w:rPr>
                    <w:t>21</w:t>
                  </w:r>
                </w:p>
              </w:tc>
              <w:tc>
                <w:tcPr>
                  <w:tcW w:w="3265" w:type="dxa"/>
                </w:tcPr>
                <w:p w14:paraId="2E5116FD" w14:textId="77777777" w:rsidR="00DA604E" w:rsidRPr="00DA604E" w:rsidRDefault="00DA604E" w:rsidP="00BA32C0">
                  <w:pPr>
                    <w:ind w:firstLine="0"/>
                    <w:jc w:val="left"/>
                  </w:pPr>
                  <w:r w:rsidRPr="00DA604E">
                    <w:t>Others. (please provide any missing/additional parameters)</w:t>
                  </w:r>
                </w:p>
              </w:tc>
              <w:tc>
                <w:tcPr>
                  <w:tcW w:w="3624" w:type="dxa"/>
                </w:tcPr>
                <w:p w14:paraId="77EBACB1" w14:textId="77777777" w:rsidR="00DA604E" w:rsidRPr="00DA604E" w:rsidRDefault="00DA604E" w:rsidP="00BA32C0">
                  <w:pPr>
                    <w:ind w:firstLine="0"/>
                    <w:jc w:val="left"/>
                    <w:rPr>
                      <w:lang w:val="en-GB"/>
                    </w:rPr>
                  </w:pPr>
                </w:p>
              </w:tc>
            </w:tr>
          </w:tbl>
          <w:p w14:paraId="4EF0316C" w14:textId="77777777" w:rsidR="00DA604E" w:rsidRPr="00DA604E" w:rsidRDefault="00DA604E" w:rsidP="00BA32C0">
            <w:pPr>
              <w:ind w:firstLine="0"/>
              <w:rPr>
                <w:bCs/>
              </w:rPr>
            </w:pPr>
          </w:p>
          <w:p w14:paraId="6FA4DB3E" w14:textId="77777777" w:rsidR="00DA604E" w:rsidRPr="00DA604E" w:rsidRDefault="00DA604E" w:rsidP="00BA32C0">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lastRenderedPageBreak/>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For example</w:t>
            </w:r>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to</w:t>
            </w:r>
            <w:r w:rsidR="00903813">
              <w:rPr>
                <w:lang w:val="en-GB"/>
              </w:rPr>
              <w:t xml:space="preserve"> </w:t>
            </w:r>
            <w:r w:rsidR="000A41D1">
              <w:rPr>
                <w:lang w:val="en-GB"/>
              </w:rPr>
              <w:t xml:space="preserve"> </w:t>
            </w:r>
            <w:r w:rsidR="00044E1B">
              <w:rPr>
                <w:lang w:val="en-GB"/>
              </w:rPr>
              <w:t>min(</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58C0A5C4" w:rsidR="002055AB" w:rsidRDefault="002055AB">
      <w:pPr>
        <w:ind w:right="-101" w:firstLine="0"/>
        <w:rPr>
          <w:sz w:val="28"/>
          <w:lang w:val="en-GB" w:eastAsia="en-US"/>
        </w:rPr>
      </w:pPr>
    </w:p>
    <w:p w14:paraId="56E00ACB" w14:textId="77777777" w:rsidR="00F83156" w:rsidRDefault="00F83156" w:rsidP="00F83156">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1A43727" w14:textId="36EB966A" w:rsidR="00F83156" w:rsidRPr="00F83156" w:rsidRDefault="00F83156" w:rsidP="00F83156">
      <w:pPr>
        <w:ind w:firstLine="0"/>
      </w:pPr>
      <w:r>
        <w:t>Companies’ views from 1</w:t>
      </w:r>
      <w:r w:rsidRPr="00647950">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F83156" w14:paraId="01C5510F"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hideMark/>
          </w:tcPr>
          <w:p w14:paraId="0A3549FE" w14:textId="77777777" w:rsidR="00F83156" w:rsidRDefault="00F83156" w:rsidP="00F83156">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hideMark/>
          </w:tcPr>
          <w:p w14:paraId="39645E41" w14:textId="77777777" w:rsidR="00F83156" w:rsidRDefault="00F83156" w:rsidP="00F83156">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hideMark/>
          </w:tcPr>
          <w:p w14:paraId="5A80BA4E" w14:textId="77777777" w:rsidR="00F83156" w:rsidRPr="000A2351" w:rsidRDefault="00F83156" w:rsidP="00F83156">
            <w:pPr>
              <w:ind w:firstLine="0"/>
              <w:jc w:val="center"/>
              <w:rPr>
                <w:b/>
                <w:bCs/>
                <w:lang w:val="en-GB"/>
              </w:rPr>
            </w:pPr>
            <w:r w:rsidRPr="000A2351">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1778223F" w14:textId="77777777" w:rsidR="00F83156" w:rsidRPr="000A2351" w:rsidRDefault="00F83156" w:rsidP="00F83156">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76C6918B" w14:textId="77777777" w:rsidR="00F83156" w:rsidRPr="000A2351" w:rsidRDefault="00F83156" w:rsidP="00F83156">
            <w:pPr>
              <w:ind w:firstLine="0"/>
              <w:jc w:val="center"/>
              <w:rPr>
                <w:b/>
                <w:bCs/>
                <w:lang w:val="en-GB"/>
              </w:rPr>
            </w:pPr>
            <w:r w:rsidRPr="000A2351">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3ACA665A" w14:textId="77777777" w:rsidR="00F83156" w:rsidRPr="000A2351" w:rsidRDefault="00F83156" w:rsidP="00F83156">
            <w:pPr>
              <w:ind w:firstLine="0"/>
              <w:jc w:val="center"/>
              <w:rPr>
                <w:b/>
                <w:bCs/>
                <w:lang w:val="en-GB"/>
              </w:rPr>
            </w:pPr>
            <w:r>
              <w:rPr>
                <w:b/>
                <w:bCs/>
                <w:lang w:val="en-GB"/>
              </w:rPr>
              <w:t>Comments/suggestions</w:t>
            </w:r>
          </w:p>
        </w:tc>
      </w:tr>
      <w:tr w:rsidR="00F83156" w14:paraId="2195786A"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09C34F12" w14:textId="77777777" w:rsidR="00F83156" w:rsidRDefault="00F83156" w:rsidP="00F83156">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hideMark/>
          </w:tcPr>
          <w:p w14:paraId="24BD15DF" w14:textId="77777777" w:rsidR="00F83156" w:rsidRPr="00D84EB5" w:rsidRDefault="00F83156" w:rsidP="00F83156">
            <w:pPr>
              <w:ind w:firstLine="0"/>
              <w:rPr>
                <w:sz w:val="16"/>
                <w:lang w:val="en-GB"/>
              </w:rPr>
            </w:pPr>
            <w:r w:rsidRPr="00D84EB5">
              <w:rPr>
                <w:sz w:val="16"/>
                <w:lang w:val="en-GB"/>
              </w:rPr>
              <w:t>bwp-Id</w:t>
            </w:r>
          </w:p>
        </w:tc>
        <w:tc>
          <w:tcPr>
            <w:tcW w:w="1643" w:type="dxa"/>
            <w:tcBorders>
              <w:top w:val="single" w:sz="4" w:space="0" w:color="auto"/>
              <w:left w:val="single" w:sz="4" w:space="0" w:color="auto"/>
              <w:bottom w:val="single" w:sz="4" w:space="0" w:color="auto"/>
              <w:right w:val="single" w:sz="4" w:space="0" w:color="auto"/>
            </w:tcBorders>
            <w:hideMark/>
          </w:tcPr>
          <w:p w14:paraId="04FCDC8E"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73A5E1ED"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DD93B58" w14:textId="77777777" w:rsidR="00F83156" w:rsidRPr="00FB3A1E" w:rsidRDefault="00F83156" w:rsidP="00F83156">
            <w:pPr>
              <w:ind w:firstLine="0"/>
              <w:rPr>
                <w:sz w:val="16"/>
                <w:szCs w:val="16"/>
              </w:rPr>
            </w:pPr>
            <w:r w:rsidRPr="00FB3A1E">
              <w:rPr>
                <w:sz w:val="16"/>
                <w:szCs w:val="16"/>
              </w:rPr>
              <w:t xml:space="preserve">ZTE, Sanechips, </w:t>
            </w:r>
          </w:p>
          <w:p w14:paraId="51C672F6"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CMCC,CATT,</w:t>
            </w:r>
            <w:r w:rsidRPr="00FB3A1E">
              <w:rPr>
                <w:sz w:val="16"/>
                <w:szCs w:val="16"/>
              </w:rPr>
              <w:t xml:space="preserve"> Lenovo, Motorola Mobility, Ericsson, Apple, </w:t>
            </w:r>
            <w:r w:rsidRPr="00FB3A1E">
              <w:rPr>
                <w:rFonts w:eastAsia="SimSun"/>
                <w:sz w:val="16"/>
                <w:szCs w:val="16"/>
                <w:lang w:eastAsia="zh-CN"/>
              </w:rPr>
              <w:t xml:space="preserve"> MediaTek, Spreadtrum,  Huawei, HiSilicon, Xiaomi, DOCOMO,</w:t>
            </w:r>
            <w:r w:rsidRPr="00FB3A1E">
              <w:rPr>
                <w:sz w:val="16"/>
                <w:szCs w:val="16"/>
              </w:rPr>
              <w:t xml:space="preserve"> Panasonic,</w:t>
            </w:r>
            <w:r w:rsidRPr="00FB3A1E">
              <w:rPr>
                <w:rFonts w:eastAsia="SimSun"/>
                <w:sz w:val="16"/>
                <w:szCs w:val="16"/>
                <w:lang w:eastAsia="zh-CN"/>
              </w:rPr>
              <w:t xml:space="preserve">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53538F5"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hAnsi="Times New Roman"/>
                <w:sz w:val="16"/>
                <w:szCs w:val="16"/>
                <w:lang w:val="en-GB"/>
              </w:rPr>
              <w:t>Fixed: same as initial BWP</w:t>
            </w:r>
          </w:p>
          <w:p w14:paraId="25D6F6EE" w14:textId="77777777" w:rsidR="00F83156" w:rsidRPr="00FB3A1E" w:rsidRDefault="00F83156" w:rsidP="00F83156">
            <w:pPr>
              <w:ind w:firstLine="0"/>
              <w:rPr>
                <w:sz w:val="16"/>
                <w:szCs w:val="16"/>
              </w:rPr>
            </w:pPr>
            <w:r w:rsidRPr="00FB3A1E">
              <w:rPr>
                <w:sz w:val="16"/>
                <w:szCs w:val="16"/>
              </w:rPr>
              <w:t xml:space="preserve">-ZTE, Sanechips,  LG, SS, </w:t>
            </w:r>
            <w:r w:rsidRPr="00FB3A1E">
              <w:rPr>
                <w:rFonts w:eastAsia="SimSun"/>
                <w:sz w:val="16"/>
                <w:szCs w:val="16"/>
                <w:lang w:eastAsia="zh-CN"/>
              </w:rPr>
              <w:t xml:space="preserve"> Huawei, HiSilicon., </w:t>
            </w:r>
            <w:r w:rsidRPr="00FB3A1E">
              <w:rPr>
                <w:sz w:val="16"/>
                <w:szCs w:val="16"/>
              </w:rPr>
              <w:t xml:space="preserve"> Panasonic,  Nordic</w:t>
            </w:r>
          </w:p>
          <w:p w14:paraId="42CBDFD4" w14:textId="77777777" w:rsidR="00F83156" w:rsidRPr="00FB3A1E" w:rsidRDefault="00F83156" w:rsidP="00F83156">
            <w:pPr>
              <w:ind w:firstLine="0"/>
              <w:rPr>
                <w:rFonts w:eastAsia="SimSun"/>
                <w:sz w:val="16"/>
                <w:szCs w:val="16"/>
                <w:lang w:val="en-GB" w:eastAsia="zh-CN"/>
              </w:rPr>
            </w:pPr>
            <w:r w:rsidRPr="00FB3A1E">
              <w:rPr>
                <w:rFonts w:eastAsia="SimSun"/>
                <w:b/>
                <w:sz w:val="16"/>
                <w:szCs w:val="16"/>
                <w:lang w:val="en-GB" w:eastAsia="zh-CN"/>
              </w:rPr>
              <w:t>@Sharp:</w:t>
            </w:r>
            <w:r w:rsidRPr="00FB3A1E">
              <w:rPr>
                <w:rFonts w:eastAsia="SimSun"/>
                <w:sz w:val="16"/>
                <w:szCs w:val="16"/>
                <w:lang w:val="en-GB" w:eastAsia="zh-CN"/>
              </w:rPr>
              <w:t xml:space="preserve"> BWP-ID may be needed if separate initial BWP is used for redcap UE.</w:t>
            </w:r>
          </w:p>
          <w:p w14:paraId="225699EA" w14:textId="77777777" w:rsidR="00F83156" w:rsidRPr="00FB3A1E" w:rsidRDefault="00F83156" w:rsidP="00F83156">
            <w:pPr>
              <w:ind w:firstLine="0"/>
              <w:rPr>
                <w:rFonts w:eastAsia="SimSun"/>
                <w:sz w:val="16"/>
                <w:szCs w:val="16"/>
                <w:lang w:eastAsia="zh-CN"/>
              </w:rPr>
            </w:pPr>
            <w:r w:rsidRPr="00FB3A1E">
              <w:rPr>
                <w:rFonts w:eastAsia="SimSun"/>
                <w:sz w:val="16"/>
                <w:szCs w:val="16"/>
                <w:lang w:val="en-GB" w:eastAsia="zh-CN"/>
              </w:rPr>
              <w:t>@</w:t>
            </w:r>
            <w:r w:rsidRPr="00FB3A1E">
              <w:rPr>
                <w:rFonts w:eastAsia="SimSun"/>
                <w:sz w:val="16"/>
                <w:szCs w:val="16"/>
                <w:lang w:eastAsia="zh-CN"/>
              </w:rPr>
              <w:t xml:space="preserve"> Nokia</w:t>
            </w:r>
          </w:p>
          <w:p w14:paraId="6F5B6DF0" w14:textId="77777777" w:rsidR="00F83156" w:rsidRPr="00FB3A1E" w:rsidRDefault="00F83156" w:rsidP="00F83156">
            <w:pPr>
              <w:ind w:firstLine="0"/>
              <w:rPr>
                <w:sz w:val="16"/>
                <w:szCs w:val="16"/>
                <w:lang w:val="en-GB"/>
              </w:rPr>
            </w:pPr>
            <w:r w:rsidRPr="00FB3A1E">
              <w:rPr>
                <w:sz w:val="16"/>
                <w:szCs w:val="16"/>
                <w:lang w:val="en-GB"/>
              </w:rPr>
              <w:t>TRS are associated to a certain BWP for Connected mode UEs pand are not related to the initial BWP assumed by IDLE mode UEs</w:t>
            </w:r>
          </w:p>
        </w:tc>
      </w:tr>
      <w:tr w:rsidR="00F83156" w14:paraId="074B1484"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7E394775" w14:textId="77777777" w:rsidR="00F83156" w:rsidRDefault="00F83156" w:rsidP="00F83156">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hideMark/>
          </w:tcPr>
          <w:p w14:paraId="7677423F" w14:textId="77777777" w:rsidR="00F83156" w:rsidRPr="00D84EB5" w:rsidRDefault="00F83156" w:rsidP="00F83156">
            <w:pPr>
              <w:ind w:firstLine="0"/>
              <w:rPr>
                <w:sz w:val="16"/>
              </w:rPr>
            </w:pPr>
            <w:r w:rsidRPr="00D84EB5">
              <w:rPr>
                <w:sz w:val="16"/>
              </w:rPr>
              <w:t xml:space="preserve">resourceType </w:t>
            </w:r>
          </w:p>
          <w:p w14:paraId="583556B5" w14:textId="77777777" w:rsidR="00F83156" w:rsidRPr="00D84EB5" w:rsidRDefault="00F83156" w:rsidP="00F83156">
            <w:pPr>
              <w:ind w:firstLine="0"/>
              <w:rPr>
                <w:sz w:val="16"/>
              </w:rPr>
            </w:pPr>
            <w:r w:rsidRPr="00D84EB5">
              <w:rPr>
                <w:sz w:val="16"/>
              </w:rPr>
              <w:t>{aperiodic,</w:t>
            </w:r>
          </w:p>
          <w:p w14:paraId="114C4648" w14:textId="77777777" w:rsidR="00F83156" w:rsidRPr="00D84EB5" w:rsidRDefault="00F83156" w:rsidP="00F83156">
            <w:pPr>
              <w:ind w:firstLine="0"/>
              <w:rPr>
                <w:sz w:val="16"/>
              </w:rPr>
            </w:pPr>
            <w:r w:rsidRPr="00D84EB5">
              <w:rPr>
                <w:color w:val="808080" w:themeColor="background1" w:themeShade="80"/>
                <w:sz w:val="16"/>
              </w:rPr>
              <w:t>semiPersistant</w:t>
            </w:r>
            <w:r w:rsidRPr="00D84EB5">
              <w:rPr>
                <w:sz w:val="16"/>
              </w:rPr>
              <w:t xml:space="preserve">, </w:t>
            </w:r>
          </w:p>
          <w:p w14:paraId="3630FA8B" w14:textId="77777777" w:rsidR="00F83156" w:rsidRPr="00D84EB5" w:rsidRDefault="00F83156" w:rsidP="00F83156">
            <w:pPr>
              <w:ind w:firstLine="0"/>
              <w:rPr>
                <w:sz w:val="16"/>
              </w:rPr>
            </w:pPr>
            <w:r w:rsidRPr="00D84EB5">
              <w:rPr>
                <w:sz w:val="16"/>
              </w:rPr>
              <w:t>periodic}</w:t>
            </w:r>
          </w:p>
        </w:tc>
        <w:tc>
          <w:tcPr>
            <w:tcW w:w="1643" w:type="dxa"/>
            <w:tcBorders>
              <w:top w:val="single" w:sz="4" w:space="0" w:color="auto"/>
              <w:left w:val="single" w:sz="4" w:space="0" w:color="auto"/>
              <w:bottom w:val="single" w:sz="4" w:space="0" w:color="auto"/>
              <w:right w:val="single" w:sz="4" w:space="0" w:color="auto"/>
            </w:tcBorders>
            <w:hideMark/>
          </w:tcPr>
          <w:p w14:paraId="10087DCA" w14:textId="77777777" w:rsidR="00F83156" w:rsidRPr="00FB3A1E" w:rsidRDefault="00F83156" w:rsidP="00F83156">
            <w:pPr>
              <w:ind w:firstLine="0"/>
              <w:rPr>
                <w:sz w:val="16"/>
                <w:szCs w:val="16"/>
                <w:lang w:val="en-GB"/>
              </w:rPr>
            </w:pPr>
            <w:r w:rsidRPr="00FB3A1E">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30CE7950"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7C10BE1D" w14:textId="77777777" w:rsidR="00F83156" w:rsidRPr="00FB3A1E" w:rsidRDefault="00F83156" w:rsidP="00F83156">
            <w:pPr>
              <w:ind w:firstLine="0"/>
              <w:rPr>
                <w:sz w:val="16"/>
                <w:szCs w:val="16"/>
                <w:lang w:val="en-GB"/>
              </w:rPr>
            </w:pPr>
            <w:r w:rsidRPr="00FB3A1E">
              <w:rPr>
                <w:sz w:val="16"/>
                <w:szCs w:val="16"/>
              </w:rPr>
              <w:t>ZTE, Sanechips,  LG,  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95A4663" w14:textId="77777777" w:rsidR="00F83156" w:rsidRPr="00FB3A1E" w:rsidRDefault="00F83156" w:rsidP="00F83156">
            <w:pPr>
              <w:ind w:firstLine="0"/>
              <w:rPr>
                <w:sz w:val="16"/>
                <w:szCs w:val="16"/>
                <w:lang w:val="en-GB"/>
              </w:rPr>
            </w:pPr>
          </w:p>
        </w:tc>
      </w:tr>
      <w:tr w:rsidR="00F83156" w14:paraId="2AB46ED7"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65EC98B" w14:textId="77777777" w:rsidR="00F83156" w:rsidRDefault="00F83156" w:rsidP="00F83156">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hideMark/>
          </w:tcPr>
          <w:p w14:paraId="5D66BF2C" w14:textId="77777777" w:rsidR="00F83156" w:rsidRPr="00D84EB5" w:rsidRDefault="00F83156" w:rsidP="00F83156">
            <w:pPr>
              <w:ind w:firstLine="0"/>
              <w:rPr>
                <w:sz w:val="16"/>
              </w:rPr>
            </w:pPr>
            <w:r w:rsidRPr="00D84EB5">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hideMark/>
          </w:tcPr>
          <w:p w14:paraId="49C0E77B"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87D3420" w14:textId="77777777" w:rsidR="00F83156" w:rsidRPr="00FB3A1E" w:rsidRDefault="00F83156" w:rsidP="00F83156">
            <w:pPr>
              <w:ind w:firstLine="0"/>
              <w:rPr>
                <w:sz w:val="16"/>
                <w:szCs w:val="16"/>
                <w:lang w:val="en-GB"/>
              </w:rPr>
            </w:pPr>
            <w:r w:rsidRPr="00FB3A1E">
              <w:rPr>
                <w:sz w:val="16"/>
                <w:szCs w:val="16"/>
              </w:rPr>
              <w:t>Intel, Sharp, Apple,</w:t>
            </w:r>
            <w:r w:rsidRPr="00FB3A1E">
              <w:rPr>
                <w:rFonts w:eastAsia="SimSun"/>
                <w:sz w:val="16"/>
                <w:szCs w:val="16"/>
                <w:lang w:eastAsia="zh-CN"/>
              </w:rPr>
              <w:t xml:space="preserve"> Spreadtrum</w:t>
            </w:r>
          </w:p>
        </w:tc>
        <w:tc>
          <w:tcPr>
            <w:tcW w:w="3240" w:type="dxa"/>
            <w:tcBorders>
              <w:top w:val="single" w:sz="4" w:space="0" w:color="auto"/>
              <w:left w:val="single" w:sz="4" w:space="0" w:color="auto"/>
              <w:bottom w:val="single" w:sz="4" w:space="0" w:color="auto"/>
              <w:right w:val="single" w:sz="4" w:space="0" w:color="auto"/>
            </w:tcBorders>
          </w:tcPr>
          <w:p w14:paraId="46456C51"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CMCC, CATT,</w:t>
            </w:r>
            <w:r w:rsidRPr="00FB3A1E">
              <w:rPr>
                <w:sz w:val="16"/>
                <w:szCs w:val="16"/>
              </w:rPr>
              <w:t xml:space="preserve"> Lenovo, Motorola Mobility,</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0593E35" w14:textId="77777777" w:rsidR="00F83156" w:rsidRPr="00FB3A1E" w:rsidRDefault="00F83156" w:rsidP="00F83156">
            <w:pPr>
              <w:ind w:firstLine="0"/>
              <w:rPr>
                <w:sz w:val="16"/>
                <w:szCs w:val="16"/>
                <w:lang w:val="en-GB"/>
              </w:rPr>
            </w:pPr>
          </w:p>
        </w:tc>
      </w:tr>
      <w:tr w:rsidR="00F83156" w14:paraId="4E5CB7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70D040C" w14:textId="77777777" w:rsidR="00F83156" w:rsidRDefault="00F83156" w:rsidP="00F83156">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hideMark/>
          </w:tcPr>
          <w:p w14:paraId="7961274F" w14:textId="77777777" w:rsidR="00F83156" w:rsidRPr="00D84EB5" w:rsidRDefault="00F83156" w:rsidP="00F83156">
            <w:pPr>
              <w:ind w:firstLine="0"/>
              <w:rPr>
                <w:sz w:val="16"/>
              </w:rPr>
            </w:pPr>
            <w:r w:rsidRPr="00D84EB5">
              <w:rPr>
                <w:sz w:val="16"/>
              </w:rPr>
              <w:t>aperiodicTriggeringOffset</w:t>
            </w:r>
          </w:p>
        </w:tc>
        <w:tc>
          <w:tcPr>
            <w:tcW w:w="1643" w:type="dxa"/>
            <w:tcBorders>
              <w:top w:val="single" w:sz="4" w:space="0" w:color="auto"/>
              <w:left w:val="single" w:sz="4" w:space="0" w:color="auto"/>
              <w:bottom w:val="single" w:sz="4" w:space="0" w:color="auto"/>
              <w:right w:val="single" w:sz="4" w:space="0" w:color="auto"/>
            </w:tcBorders>
            <w:hideMark/>
          </w:tcPr>
          <w:p w14:paraId="1F2DF192"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09928DC"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EC149F3" w14:textId="77777777" w:rsidR="00F83156" w:rsidRPr="00FB3A1E" w:rsidRDefault="00F83156" w:rsidP="00F83156">
            <w:pPr>
              <w:ind w:firstLine="0"/>
              <w:rPr>
                <w:sz w:val="16"/>
                <w:szCs w:val="16"/>
                <w:lang w:val="en-GB"/>
              </w:rPr>
            </w:pPr>
            <w:r w:rsidRPr="00FB3A1E">
              <w:rPr>
                <w:sz w:val="16"/>
                <w:szCs w:val="16"/>
              </w:rPr>
              <w:t>ZTE, Sanechips,  LG,  Vivo, Intel,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w:t>
            </w:r>
            <w:r w:rsidRPr="00FB3A1E">
              <w:rPr>
                <w:rFonts w:eastAsia="SimSun"/>
                <w:sz w:val="16"/>
                <w:szCs w:val="16"/>
                <w:lang w:eastAsia="zh-CN"/>
              </w:rPr>
              <w:lastRenderedPageBreak/>
              <w:t>MediaTek, Spreadtrum, Huawei, HiSilicon, Sony, Xiaomi, DOCOMO, Nokia</w:t>
            </w:r>
          </w:p>
        </w:tc>
        <w:tc>
          <w:tcPr>
            <w:tcW w:w="3477" w:type="dxa"/>
            <w:tcBorders>
              <w:top w:val="single" w:sz="4" w:space="0" w:color="auto"/>
              <w:left w:val="single" w:sz="4" w:space="0" w:color="auto"/>
              <w:bottom w:val="single" w:sz="4" w:space="0" w:color="auto"/>
              <w:right w:val="single" w:sz="4" w:space="0" w:color="auto"/>
            </w:tcBorders>
          </w:tcPr>
          <w:p w14:paraId="683EDACC" w14:textId="77777777" w:rsidR="00F83156" w:rsidRPr="00FB3A1E" w:rsidRDefault="00F83156" w:rsidP="00F83156">
            <w:pPr>
              <w:ind w:firstLine="0"/>
              <w:rPr>
                <w:sz w:val="16"/>
                <w:szCs w:val="16"/>
                <w:lang w:val="en-GB"/>
              </w:rPr>
            </w:pPr>
          </w:p>
        </w:tc>
      </w:tr>
      <w:tr w:rsidR="00F83156" w14:paraId="7A4A6893"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5E739A0" w14:textId="77777777" w:rsidR="00F83156" w:rsidRDefault="00F83156" w:rsidP="00F83156">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hideMark/>
          </w:tcPr>
          <w:p w14:paraId="229A890B" w14:textId="77777777" w:rsidR="00F83156" w:rsidRPr="00D84EB5" w:rsidRDefault="00F83156" w:rsidP="00F83156">
            <w:pPr>
              <w:ind w:firstLine="0"/>
              <w:rPr>
                <w:sz w:val="16"/>
              </w:rPr>
            </w:pPr>
            <w:r w:rsidRPr="00D84EB5">
              <w:rPr>
                <w:color w:val="808080" w:themeColor="background1" w:themeShade="80"/>
                <w:sz w:val="16"/>
              </w:rPr>
              <w:t>trs-Info {true}</w:t>
            </w:r>
          </w:p>
        </w:tc>
        <w:tc>
          <w:tcPr>
            <w:tcW w:w="1643" w:type="dxa"/>
            <w:tcBorders>
              <w:top w:val="single" w:sz="4" w:space="0" w:color="auto"/>
              <w:left w:val="single" w:sz="4" w:space="0" w:color="auto"/>
              <w:bottom w:val="single" w:sz="4" w:space="0" w:color="auto"/>
              <w:right w:val="single" w:sz="4" w:space="0" w:color="auto"/>
            </w:tcBorders>
            <w:hideMark/>
          </w:tcPr>
          <w:p w14:paraId="1D881D4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CATT, Spreadtrum</w:t>
            </w:r>
          </w:p>
        </w:tc>
        <w:tc>
          <w:tcPr>
            <w:tcW w:w="810" w:type="dxa"/>
            <w:tcBorders>
              <w:top w:val="single" w:sz="4" w:space="0" w:color="auto"/>
              <w:left w:val="single" w:sz="4" w:space="0" w:color="auto"/>
              <w:bottom w:val="single" w:sz="4" w:space="0" w:color="auto"/>
              <w:right w:val="single" w:sz="4" w:space="0" w:color="auto"/>
            </w:tcBorders>
          </w:tcPr>
          <w:p w14:paraId="09D7DBB4" w14:textId="77777777" w:rsidR="00F83156" w:rsidRPr="00FB3A1E" w:rsidRDefault="00F83156" w:rsidP="00F83156">
            <w:pPr>
              <w:ind w:firstLine="0"/>
              <w:rPr>
                <w:sz w:val="16"/>
                <w:szCs w:val="16"/>
                <w:lang w:val="en-GB"/>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91430A1"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69A58B8" w14:textId="77777777" w:rsidR="00F83156" w:rsidRPr="00FB3A1E" w:rsidRDefault="00F83156" w:rsidP="00F83156">
            <w:pPr>
              <w:ind w:firstLine="0"/>
              <w:rPr>
                <w:sz w:val="16"/>
                <w:szCs w:val="16"/>
                <w:lang w:val="en-GB"/>
              </w:rPr>
            </w:pPr>
          </w:p>
        </w:tc>
      </w:tr>
      <w:tr w:rsidR="00F83156" w14:paraId="05981694"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39AD886" w14:textId="77777777" w:rsidR="00F83156" w:rsidRDefault="00F83156" w:rsidP="00F83156">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hideMark/>
          </w:tcPr>
          <w:p w14:paraId="36714FBE" w14:textId="77777777" w:rsidR="00F83156" w:rsidRPr="00D84EB5" w:rsidRDefault="00F83156" w:rsidP="00F83156">
            <w:pPr>
              <w:ind w:firstLine="0"/>
              <w:rPr>
                <w:sz w:val="16"/>
                <w:lang w:val="en-GB"/>
              </w:rPr>
            </w:pPr>
            <w:r w:rsidRPr="00D84EB5">
              <w:rPr>
                <w:color w:val="808080" w:themeColor="background1" w:themeShade="80"/>
                <w:sz w:val="16"/>
                <w:lang w:val="en-GB"/>
              </w:rPr>
              <w:t>powerControlOffset</w:t>
            </w:r>
          </w:p>
        </w:tc>
        <w:tc>
          <w:tcPr>
            <w:tcW w:w="1643" w:type="dxa"/>
            <w:tcBorders>
              <w:top w:val="single" w:sz="4" w:space="0" w:color="auto"/>
              <w:left w:val="single" w:sz="4" w:space="0" w:color="auto"/>
              <w:bottom w:val="single" w:sz="4" w:space="0" w:color="auto"/>
              <w:right w:val="single" w:sz="4" w:space="0" w:color="auto"/>
            </w:tcBorders>
            <w:hideMark/>
          </w:tcPr>
          <w:p w14:paraId="340CF54E" w14:textId="77777777" w:rsidR="00F83156" w:rsidRPr="00FB3A1E" w:rsidRDefault="00F83156" w:rsidP="00F83156">
            <w:pPr>
              <w:ind w:firstLine="0"/>
              <w:rPr>
                <w:sz w:val="16"/>
                <w:szCs w:val="16"/>
                <w:lang w:val="en-GB"/>
              </w:rPr>
            </w:pPr>
            <w:r w:rsidRPr="00FB3A1E">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702B7D89" w14:textId="77777777" w:rsidR="00F83156" w:rsidRPr="00FB3A1E" w:rsidRDefault="00F83156" w:rsidP="00F83156">
            <w:pPr>
              <w:ind w:firstLine="0"/>
              <w:rPr>
                <w:sz w:val="16"/>
                <w:szCs w:val="16"/>
                <w:lang w:val="en-GB"/>
              </w:rPr>
            </w:pPr>
            <w:r w:rsidRPr="00FB3A1E">
              <w:rPr>
                <w:sz w:val="16"/>
                <w:szCs w:val="16"/>
              </w:rPr>
              <w:t>SS, Sharp,</w:t>
            </w:r>
            <w:r w:rsidRPr="00FB3A1E">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4F7BE68E"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F48C41B" w14:textId="77777777" w:rsidR="00F83156" w:rsidRPr="00FB3A1E" w:rsidRDefault="00F83156" w:rsidP="00F83156">
            <w:pPr>
              <w:ind w:firstLine="0"/>
              <w:rPr>
                <w:sz w:val="16"/>
                <w:szCs w:val="16"/>
                <w:lang w:val="en-GB"/>
              </w:rPr>
            </w:pPr>
          </w:p>
        </w:tc>
      </w:tr>
      <w:tr w:rsidR="00F83156" w14:paraId="22D4B0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6A6EC48" w14:textId="77777777" w:rsidR="00F83156" w:rsidRDefault="00F83156" w:rsidP="00F83156">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hideMark/>
          </w:tcPr>
          <w:p w14:paraId="3CC348B1" w14:textId="77777777" w:rsidR="00F83156" w:rsidRPr="00D84EB5" w:rsidRDefault="00F83156" w:rsidP="00F83156">
            <w:pPr>
              <w:ind w:firstLine="0"/>
              <w:rPr>
                <w:sz w:val="16"/>
                <w:lang w:val="en-GB"/>
              </w:rPr>
            </w:pPr>
            <w:r w:rsidRPr="00D84EB5">
              <w:rPr>
                <w:sz w:val="16"/>
                <w:lang w:val="en-GB"/>
              </w:rPr>
              <w:t>powerControlOffsetSS</w:t>
            </w:r>
          </w:p>
        </w:tc>
        <w:tc>
          <w:tcPr>
            <w:tcW w:w="1643" w:type="dxa"/>
            <w:tcBorders>
              <w:top w:val="single" w:sz="4" w:space="0" w:color="auto"/>
              <w:left w:val="single" w:sz="4" w:space="0" w:color="auto"/>
              <w:bottom w:val="single" w:sz="4" w:space="0" w:color="auto"/>
              <w:right w:val="single" w:sz="4" w:space="0" w:color="auto"/>
            </w:tcBorders>
            <w:hideMark/>
          </w:tcPr>
          <w:p w14:paraId="2AC89388"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w:t>
            </w:r>
            <w:r w:rsidRPr="00FB3A1E">
              <w:rPr>
                <w:sz w:val="16"/>
                <w:szCs w:val="16"/>
              </w:rPr>
              <w:t xml:space="preserve"> Lenovo, Motorola Mobility,</w:t>
            </w:r>
            <w:r w:rsidRPr="00FB3A1E">
              <w:rPr>
                <w:rFonts w:eastAsia="SimSun"/>
                <w:sz w:val="16"/>
                <w:szCs w:val="16"/>
                <w:lang w:eastAsia="zh-CN"/>
              </w:rPr>
              <w:t xml:space="preserve"> MediaTek, Spreadtrum, Huawei, HiSilicon, Xiaomi, DOCOMO, Nokia</w:t>
            </w:r>
          </w:p>
        </w:tc>
        <w:tc>
          <w:tcPr>
            <w:tcW w:w="810" w:type="dxa"/>
            <w:tcBorders>
              <w:top w:val="single" w:sz="4" w:space="0" w:color="auto"/>
              <w:left w:val="single" w:sz="4" w:space="0" w:color="auto"/>
              <w:bottom w:val="single" w:sz="4" w:space="0" w:color="auto"/>
              <w:right w:val="single" w:sz="4" w:space="0" w:color="auto"/>
            </w:tcBorders>
          </w:tcPr>
          <w:p w14:paraId="6BD08B17"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CATT,</w:t>
            </w:r>
            <w:r w:rsidRPr="00FB3A1E">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3A74E48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16FA333" w14:textId="77777777" w:rsidR="00F83156" w:rsidRPr="00FB3A1E" w:rsidRDefault="00F83156" w:rsidP="00F83156">
            <w:pPr>
              <w:ind w:firstLine="0"/>
              <w:rPr>
                <w:sz w:val="16"/>
                <w:szCs w:val="16"/>
                <w:lang w:val="en-GB"/>
              </w:rPr>
            </w:pPr>
          </w:p>
        </w:tc>
      </w:tr>
      <w:tr w:rsidR="00F83156" w14:paraId="4504FA72"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4729200" w14:textId="77777777" w:rsidR="00F83156" w:rsidRDefault="00F83156" w:rsidP="00F83156">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hideMark/>
          </w:tcPr>
          <w:p w14:paraId="4A57FB71" w14:textId="77777777" w:rsidR="00F83156" w:rsidRPr="00D84EB5" w:rsidRDefault="00F83156" w:rsidP="00F83156">
            <w:pPr>
              <w:ind w:firstLine="0"/>
              <w:rPr>
                <w:sz w:val="16"/>
                <w:lang w:val="en-GB"/>
              </w:rPr>
            </w:pPr>
            <w:r w:rsidRPr="00D84EB5">
              <w:rPr>
                <w:sz w:val="16"/>
                <w:lang w:val="en-GB"/>
              </w:rPr>
              <w:t>scramblingID</w:t>
            </w:r>
          </w:p>
        </w:tc>
        <w:tc>
          <w:tcPr>
            <w:tcW w:w="1643" w:type="dxa"/>
            <w:tcBorders>
              <w:top w:val="single" w:sz="4" w:space="0" w:color="auto"/>
              <w:left w:val="single" w:sz="4" w:space="0" w:color="auto"/>
              <w:bottom w:val="single" w:sz="4" w:space="0" w:color="auto"/>
              <w:right w:val="single" w:sz="4" w:space="0" w:color="auto"/>
            </w:tcBorders>
            <w:hideMark/>
          </w:tcPr>
          <w:p w14:paraId="2C55F80B"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7919773D"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610056A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509D388" w14:textId="77777777" w:rsidR="00F83156" w:rsidRPr="00FB3A1E" w:rsidRDefault="00F83156" w:rsidP="00F83156">
            <w:pPr>
              <w:ind w:firstLine="0"/>
              <w:rPr>
                <w:sz w:val="16"/>
                <w:szCs w:val="16"/>
                <w:lang w:val="en-GB"/>
              </w:rPr>
            </w:pPr>
          </w:p>
        </w:tc>
      </w:tr>
      <w:tr w:rsidR="00F83156" w14:paraId="0EC836FA"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B08D2C9" w14:textId="77777777" w:rsidR="00F83156" w:rsidRDefault="00F83156" w:rsidP="00F83156">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hideMark/>
          </w:tcPr>
          <w:p w14:paraId="4C8B4E06" w14:textId="77777777" w:rsidR="00F83156" w:rsidRPr="00D84EB5" w:rsidRDefault="00F83156" w:rsidP="00F83156">
            <w:pPr>
              <w:ind w:firstLine="0"/>
              <w:rPr>
                <w:sz w:val="16"/>
                <w:lang w:val="en-GB"/>
              </w:rPr>
            </w:pPr>
            <w:r w:rsidRPr="00D84EB5">
              <w:rPr>
                <w:sz w:val="16"/>
                <w:lang w:val="en-GB"/>
              </w:rPr>
              <w:t>periodicityAndOffset</w:t>
            </w:r>
          </w:p>
        </w:tc>
        <w:tc>
          <w:tcPr>
            <w:tcW w:w="1643" w:type="dxa"/>
            <w:tcBorders>
              <w:top w:val="single" w:sz="4" w:space="0" w:color="auto"/>
              <w:left w:val="single" w:sz="4" w:space="0" w:color="auto"/>
              <w:bottom w:val="single" w:sz="4" w:space="0" w:color="auto"/>
              <w:right w:val="single" w:sz="4" w:space="0" w:color="auto"/>
            </w:tcBorders>
            <w:hideMark/>
          </w:tcPr>
          <w:p w14:paraId="173D1054" w14:textId="77777777" w:rsidR="00F83156" w:rsidRPr="00FB3A1E" w:rsidRDefault="00F83156" w:rsidP="00F83156">
            <w:pPr>
              <w:ind w:firstLine="0"/>
              <w:rPr>
                <w:sz w:val="16"/>
                <w:szCs w:val="16"/>
                <w:lang w:val="en-GB"/>
              </w:rPr>
            </w:pPr>
            <w:r w:rsidRPr="00FB3A1E">
              <w:rPr>
                <w:sz w:val="16"/>
                <w:szCs w:val="16"/>
              </w:rPr>
              <w:t>Vivo.  Intel(partially),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Nokia</w:t>
            </w:r>
          </w:p>
        </w:tc>
        <w:tc>
          <w:tcPr>
            <w:tcW w:w="810" w:type="dxa"/>
            <w:tcBorders>
              <w:top w:val="single" w:sz="4" w:space="0" w:color="auto"/>
              <w:left w:val="single" w:sz="4" w:space="0" w:color="auto"/>
              <w:bottom w:val="single" w:sz="4" w:space="0" w:color="auto"/>
              <w:right w:val="single" w:sz="4" w:space="0" w:color="auto"/>
            </w:tcBorders>
          </w:tcPr>
          <w:p w14:paraId="1CA81952"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77E0181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B09C249" w14:textId="77777777" w:rsidR="00F83156" w:rsidRPr="00FB3A1E" w:rsidRDefault="00F83156" w:rsidP="00F83156">
            <w:pPr>
              <w:ind w:firstLine="0"/>
              <w:rPr>
                <w:sz w:val="16"/>
                <w:szCs w:val="16"/>
                <w:lang w:val="en-GB"/>
              </w:rPr>
            </w:pPr>
            <w:r w:rsidRPr="00FB3A1E">
              <w:rPr>
                <w:sz w:val="16"/>
                <w:szCs w:val="16"/>
                <w:lang w:val="en-GB"/>
              </w:rPr>
              <w:t>@Intel: If TRS configuration is associated to PO, periodicity signalling may not be needed. Offset indication would suffice.</w:t>
            </w:r>
          </w:p>
          <w:p w14:paraId="706F5BBC" w14:textId="77777777" w:rsidR="00F83156" w:rsidRPr="00FB3A1E" w:rsidRDefault="00F83156" w:rsidP="00F83156">
            <w:pPr>
              <w:ind w:firstLine="0"/>
              <w:rPr>
                <w:rFonts w:eastAsia="SimSun"/>
                <w:sz w:val="16"/>
                <w:szCs w:val="16"/>
                <w:lang w:eastAsia="zh-CN"/>
              </w:rPr>
            </w:pPr>
            <w:r w:rsidRPr="00FB3A1E">
              <w:rPr>
                <w:sz w:val="16"/>
                <w:szCs w:val="16"/>
                <w:lang w:val="en-GB"/>
              </w:rPr>
              <w:t>@</w:t>
            </w:r>
            <w:r w:rsidRPr="00FB3A1E">
              <w:rPr>
                <w:rFonts w:eastAsia="SimSun"/>
                <w:sz w:val="16"/>
                <w:szCs w:val="16"/>
                <w:lang w:eastAsia="zh-CN"/>
              </w:rPr>
              <w:t xml:space="preserve"> DOCOMO</w:t>
            </w:r>
          </w:p>
          <w:p w14:paraId="7B1F26D1"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 xml:space="preserve">The offset of TRS in relative to PO or SSB should be considered. </w:t>
            </w:r>
          </w:p>
          <w:p w14:paraId="752112F0" w14:textId="77777777" w:rsidR="00F83156" w:rsidRPr="00FB3A1E" w:rsidRDefault="00F83156" w:rsidP="00F83156">
            <w:pPr>
              <w:ind w:firstLine="0"/>
              <w:rPr>
                <w:sz w:val="16"/>
                <w:szCs w:val="16"/>
              </w:rPr>
            </w:pPr>
            <w:r w:rsidRPr="00FB3A1E">
              <w:rPr>
                <w:rFonts w:eastAsia="SimSun"/>
                <w:sz w:val="16"/>
                <w:szCs w:val="16"/>
                <w:lang w:eastAsia="zh-CN"/>
              </w:rPr>
              <w:t xml:space="preserve">@ </w:t>
            </w:r>
            <w:r w:rsidRPr="00FB3A1E">
              <w:rPr>
                <w:sz w:val="16"/>
                <w:szCs w:val="16"/>
              </w:rPr>
              <w:t xml:space="preserve"> Panasonic</w:t>
            </w:r>
          </w:p>
          <w:p w14:paraId="10E07A80" w14:textId="77777777" w:rsidR="00F83156" w:rsidRPr="00FB3A1E" w:rsidRDefault="00F83156" w:rsidP="00F83156">
            <w:pPr>
              <w:ind w:firstLine="0"/>
              <w:rPr>
                <w:sz w:val="16"/>
                <w:szCs w:val="16"/>
                <w:lang w:val="en-GB"/>
              </w:rPr>
            </w:pPr>
            <w:r w:rsidRPr="00FB3A1E">
              <w:rPr>
                <w:sz w:val="16"/>
                <w:szCs w:val="16"/>
              </w:rPr>
              <w:t>Time domain resource configuration can be associated with PO</w:t>
            </w:r>
          </w:p>
        </w:tc>
      </w:tr>
      <w:tr w:rsidR="00F83156" w14:paraId="3D78F92D"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1F1CA52" w14:textId="77777777" w:rsidR="00F83156" w:rsidRDefault="00F83156" w:rsidP="00F83156">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hideMark/>
          </w:tcPr>
          <w:p w14:paraId="1BAC1799" w14:textId="3959B0E9" w:rsidR="00F83156" w:rsidRPr="00D84EB5" w:rsidRDefault="003F6A1F" w:rsidP="00F83156">
            <w:pPr>
              <w:ind w:firstLine="0"/>
              <w:rPr>
                <w:sz w:val="16"/>
                <w:lang w:val="en-GB"/>
              </w:rPr>
            </w:pPr>
            <w:r>
              <w:rPr>
                <w:sz w:val="16"/>
                <w:lang w:val="en-GB"/>
              </w:rPr>
              <w:t>qcl-InfoPeriodic</w:t>
            </w:r>
            <w:r w:rsidR="00F83156" w:rsidRPr="00D84EB5">
              <w:rPr>
                <w:sz w:val="16"/>
                <w:lang w:val="en-GB"/>
              </w:rPr>
              <w:t>CSI-RS</w:t>
            </w:r>
          </w:p>
        </w:tc>
        <w:tc>
          <w:tcPr>
            <w:tcW w:w="1643" w:type="dxa"/>
            <w:tcBorders>
              <w:top w:val="single" w:sz="4" w:space="0" w:color="auto"/>
              <w:left w:val="single" w:sz="4" w:space="0" w:color="auto"/>
              <w:bottom w:val="single" w:sz="4" w:space="0" w:color="auto"/>
              <w:right w:val="single" w:sz="4" w:space="0" w:color="auto"/>
            </w:tcBorders>
            <w:hideMark/>
          </w:tcPr>
          <w:p w14:paraId="3411FA8F" w14:textId="77777777" w:rsidR="00F83156" w:rsidRPr="00FB3A1E" w:rsidRDefault="00F83156" w:rsidP="00F83156">
            <w:pPr>
              <w:ind w:firstLine="0"/>
              <w:rPr>
                <w:sz w:val="16"/>
                <w:szCs w:val="16"/>
                <w:lang w:val="en-GB"/>
              </w:rPr>
            </w:pPr>
            <w:r w:rsidRPr="00FB3A1E">
              <w:rPr>
                <w:sz w:val="16"/>
                <w:szCs w:val="16"/>
              </w:rPr>
              <w:t>Vivo, SS, Sharp,</w:t>
            </w:r>
            <w:r w:rsidRPr="00FB3A1E">
              <w:rPr>
                <w:rFonts w:eastAsia="SimSun"/>
                <w:sz w:val="16"/>
                <w:szCs w:val="16"/>
                <w:lang w:eastAsia="zh-CN"/>
              </w:rPr>
              <w:t xml:space="preserve"> CMCC, CATT,</w:t>
            </w:r>
            <w:r w:rsidRPr="00FB3A1E">
              <w:rPr>
                <w:sz w:val="16"/>
                <w:szCs w:val="16"/>
              </w:rPr>
              <w:t xml:space="preserve"> Ericsson, Apple,</w:t>
            </w:r>
            <w:r w:rsidRPr="00FB3A1E">
              <w:rPr>
                <w:rFonts w:eastAsia="SimSun"/>
                <w:sz w:val="16"/>
                <w:szCs w:val="16"/>
                <w:lang w:eastAsia="zh-CN"/>
              </w:rPr>
              <w:t xml:space="preserve"> MediaTek, Spreadtrum, Huawei, HiSilicon, Sony, Xiaomi</w:t>
            </w:r>
          </w:p>
        </w:tc>
        <w:tc>
          <w:tcPr>
            <w:tcW w:w="810" w:type="dxa"/>
            <w:tcBorders>
              <w:top w:val="single" w:sz="4" w:space="0" w:color="auto"/>
              <w:left w:val="single" w:sz="4" w:space="0" w:color="auto"/>
              <w:bottom w:val="single" w:sz="4" w:space="0" w:color="auto"/>
              <w:right w:val="single" w:sz="4" w:space="0" w:color="auto"/>
            </w:tcBorders>
          </w:tcPr>
          <w:p w14:paraId="30C61FB5" w14:textId="77777777" w:rsidR="00F83156" w:rsidRPr="00FB3A1E" w:rsidRDefault="00F83156" w:rsidP="00F83156">
            <w:pPr>
              <w:ind w:firstLine="0"/>
              <w:rPr>
                <w:sz w:val="16"/>
                <w:szCs w:val="16"/>
              </w:rPr>
            </w:pPr>
            <w:r w:rsidRPr="00FB3A1E">
              <w:rPr>
                <w:sz w:val="16"/>
                <w:szCs w:val="16"/>
              </w:rPr>
              <w:t>Intel, Lenovo, Motorola Mobility,</w:t>
            </w:r>
            <w:r w:rsidRPr="00FB3A1E">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3BBB41D7" w14:textId="77777777" w:rsidR="00F83156" w:rsidRPr="00FB3A1E" w:rsidRDefault="00F83156" w:rsidP="00F83156">
            <w:pPr>
              <w:ind w:firstLine="0"/>
              <w:rPr>
                <w:sz w:val="16"/>
                <w:szCs w:val="16"/>
                <w:lang w:val="en-GB"/>
              </w:rPr>
            </w:pPr>
            <w:r w:rsidRPr="00FB3A1E">
              <w:rPr>
                <w:sz w:val="16"/>
                <w:szCs w:val="16"/>
              </w:rPr>
              <w:t>ZTE, Sanechips</w:t>
            </w:r>
          </w:p>
        </w:tc>
        <w:tc>
          <w:tcPr>
            <w:tcW w:w="3477" w:type="dxa"/>
            <w:tcBorders>
              <w:top w:val="single" w:sz="4" w:space="0" w:color="auto"/>
              <w:left w:val="single" w:sz="4" w:space="0" w:color="auto"/>
              <w:bottom w:val="single" w:sz="4" w:space="0" w:color="auto"/>
              <w:right w:val="single" w:sz="4" w:space="0" w:color="auto"/>
            </w:tcBorders>
          </w:tcPr>
          <w:p w14:paraId="19D99BD7"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eastAsia="SimSun" w:hAnsi="Times New Roman"/>
                <w:sz w:val="16"/>
                <w:szCs w:val="16"/>
              </w:rPr>
              <w:t>The QCL information can be determined in a similar way as PDCCH monitoring in PO to reduce signaling overhead</w:t>
            </w:r>
          </w:p>
          <w:p w14:paraId="4C3C4C90" w14:textId="77777777" w:rsidR="00F83156" w:rsidRPr="00FB3A1E"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 Intel</w:t>
            </w:r>
          </w:p>
          <w:p w14:paraId="405218C3" w14:textId="77777777" w:rsidR="00F83156" w:rsidRPr="00FB3A1E" w:rsidRDefault="00F83156" w:rsidP="00F83156">
            <w:pPr>
              <w:ind w:firstLine="0"/>
              <w:rPr>
                <w:sz w:val="16"/>
                <w:szCs w:val="16"/>
                <w:lang w:val="en-GB"/>
              </w:rPr>
            </w:pPr>
            <w:r w:rsidRPr="00FB3A1E">
              <w:rPr>
                <w:sz w:val="16"/>
                <w:szCs w:val="16"/>
                <w:lang w:val="en-GB"/>
              </w:rPr>
              <w:t>@Nokia</w:t>
            </w:r>
          </w:p>
          <w:p w14:paraId="288CD29F" w14:textId="77777777" w:rsidR="00F83156" w:rsidRPr="00FB3A1E" w:rsidRDefault="00F83156" w:rsidP="00F83156">
            <w:pPr>
              <w:ind w:firstLine="0"/>
              <w:rPr>
                <w:sz w:val="16"/>
                <w:szCs w:val="16"/>
                <w:lang w:val="en-GB"/>
              </w:rPr>
            </w:pPr>
            <w:r w:rsidRPr="00FB3A1E">
              <w:rPr>
                <w:sz w:val="16"/>
                <w:szCs w:val="16"/>
                <w:lang w:val="en-GB"/>
              </w:rPr>
              <w:t>It would seem preferable to avoid configuring TCI-state list to IDLE mode UEs.</w:t>
            </w:r>
          </w:p>
        </w:tc>
      </w:tr>
      <w:tr w:rsidR="00F83156" w14:paraId="7D600501"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64FBFDE6" w14:textId="77777777" w:rsidR="00F83156" w:rsidRDefault="00F83156" w:rsidP="00F83156">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hideMark/>
          </w:tcPr>
          <w:p w14:paraId="3248567E" w14:textId="77777777" w:rsidR="00F83156" w:rsidRPr="00D84EB5" w:rsidRDefault="00F83156" w:rsidP="00F83156">
            <w:pPr>
              <w:ind w:firstLine="0"/>
              <w:rPr>
                <w:sz w:val="16"/>
                <w:lang w:val="en-GB"/>
              </w:rPr>
            </w:pPr>
            <w:r w:rsidRPr="00D84EB5">
              <w:rPr>
                <w:sz w:val="16"/>
                <w:lang w:val="en-GB"/>
              </w:rPr>
              <w:t>frequencyDomain</w:t>
            </w:r>
          </w:p>
          <w:p w14:paraId="1C2AF5DE" w14:textId="77777777" w:rsidR="00F83156" w:rsidRPr="00D84EB5" w:rsidRDefault="00F83156" w:rsidP="00F83156">
            <w:pPr>
              <w:ind w:firstLine="0"/>
              <w:rPr>
                <w:sz w:val="16"/>
                <w:lang w:val="en-GB"/>
              </w:rPr>
            </w:pPr>
            <w:r w:rsidRPr="00D84EB5">
              <w:rPr>
                <w:sz w:val="16"/>
                <w:lang w:val="en-GB"/>
              </w:rPr>
              <w:t>Allocation</w:t>
            </w:r>
          </w:p>
          <w:p w14:paraId="3727142D" w14:textId="77777777" w:rsidR="00F83156" w:rsidRPr="00D84EB5" w:rsidRDefault="00F83156" w:rsidP="00F83156">
            <w:pPr>
              <w:ind w:firstLine="0"/>
              <w:rPr>
                <w:color w:val="808080" w:themeColor="background1" w:themeShade="80"/>
                <w:sz w:val="16"/>
              </w:rPr>
            </w:pPr>
            <w:r w:rsidRPr="00D84EB5">
              <w:rPr>
                <w:sz w:val="16"/>
              </w:rPr>
              <w:t xml:space="preserve">{row1, </w:t>
            </w:r>
            <w:r w:rsidRPr="00D84EB5">
              <w:rPr>
                <w:color w:val="808080" w:themeColor="background1" w:themeShade="80"/>
                <w:sz w:val="16"/>
              </w:rPr>
              <w:t xml:space="preserve">row2, </w:t>
            </w:r>
          </w:p>
          <w:p w14:paraId="713DC39C" w14:textId="77777777" w:rsidR="00F83156" w:rsidRPr="00D84EB5" w:rsidRDefault="00F83156" w:rsidP="00F83156">
            <w:pPr>
              <w:ind w:firstLine="0"/>
              <w:rPr>
                <w:sz w:val="16"/>
                <w:lang w:val="en-GB"/>
              </w:rPr>
            </w:pPr>
            <w:r w:rsidRPr="00D84EB5">
              <w:rPr>
                <w:color w:val="808080" w:themeColor="background1" w:themeShade="80"/>
                <w:sz w:val="16"/>
              </w:rPr>
              <w:t>row4, others</w:t>
            </w:r>
            <w:r w:rsidRPr="00D84EB5">
              <w:rPr>
                <w:sz w:val="16"/>
              </w:rPr>
              <w:t>}</w:t>
            </w:r>
          </w:p>
        </w:tc>
        <w:tc>
          <w:tcPr>
            <w:tcW w:w="1643" w:type="dxa"/>
            <w:tcBorders>
              <w:top w:val="single" w:sz="4" w:space="0" w:color="auto"/>
              <w:left w:val="single" w:sz="4" w:space="0" w:color="auto"/>
              <w:bottom w:val="single" w:sz="4" w:space="0" w:color="auto"/>
              <w:right w:val="single" w:sz="4" w:space="0" w:color="auto"/>
            </w:tcBorders>
            <w:hideMark/>
          </w:tcPr>
          <w:p w14:paraId="69861987"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Huawei, HiSilicon, Sony, DOCOMO, Nokia</w:t>
            </w:r>
          </w:p>
        </w:tc>
        <w:tc>
          <w:tcPr>
            <w:tcW w:w="810" w:type="dxa"/>
            <w:tcBorders>
              <w:top w:val="single" w:sz="4" w:space="0" w:color="auto"/>
              <w:left w:val="single" w:sz="4" w:space="0" w:color="auto"/>
              <w:bottom w:val="single" w:sz="4" w:space="0" w:color="auto"/>
              <w:right w:val="single" w:sz="4" w:space="0" w:color="auto"/>
            </w:tcBorders>
          </w:tcPr>
          <w:p w14:paraId="588E3293" w14:textId="77777777" w:rsidR="00F83156" w:rsidRPr="00FB3A1E" w:rsidRDefault="00F83156" w:rsidP="00F83156">
            <w:pPr>
              <w:ind w:firstLine="0"/>
              <w:rPr>
                <w:sz w:val="16"/>
                <w:szCs w:val="16"/>
              </w:rPr>
            </w:pPr>
            <w:r w:rsidRPr="00FB3A1E">
              <w:rPr>
                <w:rFonts w:eastAsia="SimSun"/>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623705C5" w14:textId="77777777" w:rsidR="00F83156" w:rsidRPr="00FB3A1E" w:rsidRDefault="00F83156" w:rsidP="00F83156">
            <w:pPr>
              <w:ind w:firstLine="0"/>
              <w:rPr>
                <w:sz w:val="16"/>
                <w:szCs w:val="16"/>
              </w:rPr>
            </w:pPr>
            <w:r w:rsidRPr="00FB3A1E">
              <w:rPr>
                <w:sz w:val="16"/>
                <w:szCs w:val="16"/>
              </w:rPr>
              <w:t xml:space="preserve">ZTE, Sanechips, </w:t>
            </w:r>
          </w:p>
          <w:p w14:paraId="73E544A2"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MediaTek, Spreadtrum,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D86F489" w14:textId="77777777" w:rsidR="00F83156" w:rsidRPr="00FB3A1E" w:rsidRDefault="00F83156" w:rsidP="00F83156">
            <w:pPr>
              <w:ind w:firstLine="0"/>
              <w:rPr>
                <w:sz w:val="16"/>
                <w:szCs w:val="16"/>
                <w:lang w:val="en-GB"/>
              </w:rPr>
            </w:pPr>
          </w:p>
        </w:tc>
      </w:tr>
      <w:tr w:rsidR="00F83156" w14:paraId="34412FAD"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D0460" w14:textId="77777777" w:rsidR="00F83156" w:rsidRDefault="00F83156" w:rsidP="00F83156">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hideMark/>
          </w:tcPr>
          <w:p w14:paraId="738DD161" w14:textId="77777777" w:rsidR="00F83156" w:rsidRPr="00D84EB5" w:rsidRDefault="00F83156" w:rsidP="00F83156">
            <w:pPr>
              <w:ind w:firstLine="0"/>
              <w:rPr>
                <w:sz w:val="16"/>
                <w:lang w:val="en-GB"/>
              </w:rPr>
            </w:pPr>
            <w:r w:rsidRPr="00D84EB5">
              <w:rPr>
                <w:color w:val="808080" w:themeColor="background1" w:themeShade="80"/>
                <w:sz w:val="16"/>
                <w:lang w:val="en-GB"/>
              </w:rPr>
              <w:t>nrofPorts</w:t>
            </w:r>
          </w:p>
        </w:tc>
        <w:tc>
          <w:tcPr>
            <w:tcW w:w="1643" w:type="dxa"/>
            <w:tcBorders>
              <w:top w:val="single" w:sz="4" w:space="0" w:color="auto"/>
              <w:left w:val="single" w:sz="4" w:space="0" w:color="auto"/>
              <w:bottom w:val="single" w:sz="4" w:space="0" w:color="auto"/>
              <w:right w:val="single" w:sz="4" w:space="0" w:color="auto"/>
            </w:tcBorders>
            <w:hideMark/>
          </w:tcPr>
          <w:p w14:paraId="22A675C5"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00C009" w14:textId="77777777" w:rsidR="00F83156" w:rsidRPr="00FB3A1E" w:rsidRDefault="00F83156" w:rsidP="00F83156">
            <w:pPr>
              <w:ind w:firstLine="0"/>
              <w:rPr>
                <w:sz w:val="16"/>
                <w:szCs w:val="16"/>
                <w:lang w:val="en-GB"/>
              </w:rPr>
            </w:pPr>
            <w:r w:rsidRPr="00FB3A1E">
              <w:rPr>
                <w:sz w:val="16"/>
                <w:szCs w:val="16"/>
              </w:rPr>
              <w:t>LG, SS,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22D3FF53" w14:textId="77777777" w:rsidR="00F83156" w:rsidRPr="00FB3A1E" w:rsidRDefault="00F83156" w:rsidP="00F83156">
            <w:pPr>
              <w:ind w:firstLine="0"/>
              <w:rPr>
                <w:sz w:val="16"/>
                <w:szCs w:val="16"/>
                <w:lang w:val="en-GB"/>
              </w:rPr>
            </w:pPr>
            <w:r w:rsidRPr="00FB3A1E">
              <w:rPr>
                <w:sz w:val="16"/>
                <w:szCs w:val="16"/>
              </w:rPr>
              <w:t>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9F6D5C4" w14:textId="77777777" w:rsidR="00F83156" w:rsidRPr="00FB3A1E" w:rsidRDefault="00F83156" w:rsidP="00F83156">
            <w:pPr>
              <w:ind w:firstLine="0"/>
              <w:rPr>
                <w:sz w:val="16"/>
                <w:szCs w:val="16"/>
                <w:lang w:val="en-GB"/>
              </w:rPr>
            </w:pPr>
            <w:r w:rsidRPr="00FB3A1E">
              <w:rPr>
                <w:sz w:val="16"/>
                <w:szCs w:val="16"/>
                <w:lang w:val="en-GB"/>
              </w:rPr>
              <w:t>Fixed to be one:</w:t>
            </w:r>
          </w:p>
          <w:p w14:paraId="4D738609" w14:textId="77777777" w:rsidR="00F83156" w:rsidRPr="00FB3A1E" w:rsidRDefault="00F83156" w:rsidP="00F83156">
            <w:pPr>
              <w:ind w:firstLine="0"/>
              <w:rPr>
                <w:sz w:val="16"/>
                <w:szCs w:val="16"/>
              </w:rPr>
            </w:pPr>
            <w:r w:rsidRPr="00FB3A1E">
              <w:rPr>
                <w:sz w:val="16"/>
                <w:szCs w:val="16"/>
                <w:lang w:val="en-GB"/>
              </w:rPr>
              <w:t>-</w:t>
            </w:r>
            <w:r w:rsidRPr="00FB3A1E">
              <w:rPr>
                <w:sz w:val="16"/>
                <w:szCs w:val="16"/>
              </w:rPr>
              <w:t xml:space="preserve"> SS</w:t>
            </w:r>
          </w:p>
          <w:p w14:paraId="63E9EC32"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@Nokia</w:t>
            </w:r>
          </w:p>
          <w:p w14:paraId="20172DB5" w14:textId="77777777" w:rsidR="00F83156" w:rsidRPr="00FB3A1E" w:rsidRDefault="00F83156" w:rsidP="00F83156">
            <w:pPr>
              <w:ind w:firstLine="0"/>
              <w:rPr>
                <w:sz w:val="16"/>
                <w:szCs w:val="16"/>
                <w:lang w:val="en-GB"/>
              </w:rPr>
            </w:pPr>
            <w:r w:rsidRPr="00FB3A1E">
              <w:rPr>
                <w:sz w:val="16"/>
                <w:szCs w:val="16"/>
                <w:lang w:val="en-GB"/>
              </w:rPr>
              <w:t>The values can be assumed to be as defined by specification TS38.214</w:t>
            </w:r>
          </w:p>
        </w:tc>
      </w:tr>
      <w:tr w:rsidR="00F83156" w14:paraId="3BCF56F8"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43CEDF28" w14:textId="77777777" w:rsidR="00F83156" w:rsidRDefault="00F83156" w:rsidP="00F83156">
            <w:pPr>
              <w:ind w:firstLine="0"/>
              <w:rPr>
                <w:lang w:val="en-GB"/>
              </w:rPr>
            </w:pPr>
            <w:r>
              <w:rPr>
                <w:lang w:val="en-GB"/>
              </w:rPr>
              <w:lastRenderedPageBreak/>
              <w:t>14</w:t>
            </w:r>
          </w:p>
        </w:tc>
        <w:tc>
          <w:tcPr>
            <w:tcW w:w="1896" w:type="dxa"/>
            <w:tcBorders>
              <w:top w:val="single" w:sz="4" w:space="0" w:color="auto"/>
              <w:left w:val="single" w:sz="4" w:space="0" w:color="auto"/>
              <w:bottom w:val="single" w:sz="4" w:space="0" w:color="auto"/>
              <w:right w:val="single" w:sz="4" w:space="0" w:color="auto"/>
            </w:tcBorders>
            <w:hideMark/>
          </w:tcPr>
          <w:p w14:paraId="16589A15" w14:textId="48B96B8E" w:rsidR="00F83156" w:rsidRPr="00D84EB5" w:rsidRDefault="00885196" w:rsidP="00F83156">
            <w:pPr>
              <w:ind w:firstLine="0"/>
              <w:rPr>
                <w:sz w:val="16"/>
              </w:rPr>
            </w:pPr>
            <w:r>
              <w:rPr>
                <w:sz w:val="16"/>
              </w:rPr>
              <w:t>firstOFDMSymbo</w:t>
            </w:r>
            <w:r w:rsidR="00F83156" w:rsidRPr="00D84EB5">
              <w:rPr>
                <w:sz w:val="16"/>
              </w:rPr>
              <w:t>lInTimeDomain</w:t>
            </w:r>
          </w:p>
        </w:tc>
        <w:tc>
          <w:tcPr>
            <w:tcW w:w="1643" w:type="dxa"/>
            <w:tcBorders>
              <w:top w:val="single" w:sz="4" w:space="0" w:color="auto"/>
              <w:left w:val="single" w:sz="4" w:space="0" w:color="auto"/>
              <w:bottom w:val="single" w:sz="4" w:space="0" w:color="auto"/>
              <w:right w:val="single" w:sz="4" w:space="0" w:color="auto"/>
            </w:tcBorders>
            <w:hideMark/>
          </w:tcPr>
          <w:p w14:paraId="601BDAFD" w14:textId="77777777" w:rsidR="00F83156" w:rsidRPr="00FB3A1E" w:rsidRDefault="00F83156" w:rsidP="00F83156">
            <w:pPr>
              <w:ind w:firstLine="0"/>
              <w:rPr>
                <w:sz w:val="16"/>
                <w:szCs w:val="16"/>
                <w:lang w:val="en-GB"/>
              </w:rPr>
            </w:pPr>
            <w:r w:rsidRPr="00FB3A1E">
              <w:rPr>
                <w:sz w:val="16"/>
                <w:szCs w:val="16"/>
              </w:rPr>
              <w:t xml:space="preserve">Vivo, Intel,  SS, Sharp, </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27AD0111"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330EA4E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3D8B61D" w14:textId="77777777" w:rsidR="00F83156" w:rsidRPr="00FB3A1E" w:rsidRDefault="00F83156" w:rsidP="00F83156">
            <w:pPr>
              <w:ind w:firstLine="0"/>
              <w:rPr>
                <w:sz w:val="16"/>
                <w:szCs w:val="16"/>
                <w:lang w:val="en-GB"/>
              </w:rPr>
            </w:pPr>
          </w:p>
        </w:tc>
      </w:tr>
      <w:tr w:rsidR="00F83156" w14:paraId="688C4F0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C48392B" w14:textId="77777777" w:rsidR="00F83156" w:rsidRDefault="00F83156" w:rsidP="00F83156">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hideMark/>
          </w:tcPr>
          <w:p w14:paraId="19C5EEA1" w14:textId="77777777" w:rsidR="00F83156" w:rsidRPr="00D84EB5" w:rsidRDefault="00F83156" w:rsidP="00F83156">
            <w:pPr>
              <w:ind w:firstLine="0"/>
              <w:rPr>
                <w:color w:val="808080" w:themeColor="background1" w:themeShade="80"/>
                <w:sz w:val="16"/>
              </w:rPr>
            </w:pPr>
            <w:r w:rsidRPr="00D84EB5">
              <w:rPr>
                <w:color w:val="808080" w:themeColor="background1" w:themeShade="80"/>
                <w:sz w:val="16"/>
              </w:rPr>
              <w:t>firstOFDMSymbolI</w:t>
            </w:r>
          </w:p>
          <w:p w14:paraId="59605F51" w14:textId="77777777" w:rsidR="00F83156" w:rsidRPr="00D84EB5" w:rsidRDefault="00F83156" w:rsidP="00F83156">
            <w:pPr>
              <w:ind w:firstLine="0"/>
              <w:rPr>
                <w:sz w:val="16"/>
              </w:rPr>
            </w:pPr>
            <w:r w:rsidRPr="00D84EB5">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hideMark/>
          </w:tcPr>
          <w:p w14:paraId="6135958B"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5FB6DDA5" w14:textId="77777777" w:rsidR="00F83156" w:rsidRPr="00FB3A1E" w:rsidRDefault="00F83156" w:rsidP="00F83156">
            <w:pPr>
              <w:ind w:firstLine="0"/>
              <w:rPr>
                <w:sz w:val="16"/>
                <w:szCs w:val="16"/>
                <w:lang w:val="en-GB"/>
              </w:rPr>
            </w:pPr>
            <w:r w:rsidRPr="00FB3A1E">
              <w:rPr>
                <w:sz w:val="16"/>
                <w:szCs w:val="16"/>
              </w:rPr>
              <w:t xml:space="preserve">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561EF3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922D684" w14:textId="77777777" w:rsidR="00F83156" w:rsidRPr="00FB3A1E" w:rsidRDefault="00F83156" w:rsidP="00F83156">
            <w:pPr>
              <w:ind w:firstLine="0"/>
              <w:rPr>
                <w:sz w:val="16"/>
                <w:szCs w:val="16"/>
                <w:lang w:val="en-GB"/>
              </w:rPr>
            </w:pPr>
          </w:p>
        </w:tc>
      </w:tr>
      <w:tr w:rsidR="00F83156" w14:paraId="1904DD81"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9BFDD62" w14:textId="77777777" w:rsidR="00F83156" w:rsidRDefault="00F83156" w:rsidP="00F83156">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hideMark/>
          </w:tcPr>
          <w:p w14:paraId="009CFAC2" w14:textId="77777777" w:rsidR="00F83156" w:rsidRPr="00D84EB5" w:rsidRDefault="00F83156" w:rsidP="00F83156">
            <w:pPr>
              <w:ind w:firstLine="0"/>
              <w:rPr>
                <w:sz w:val="16"/>
              </w:rPr>
            </w:pPr>
            <w:r w:rsidRPr="00D84EB5">
              <w:rPr>
                <w:color w:val="808080" w:themeColor="background1" w:themeShade="80"/>
                <w:sz w:val="16"/>
              </w:rPr>
              <w:t>cdm-Type</w:t>
            </w:r>
          </w:p>
        </w:tc>
        <w:tc>
          <w:tcPr>
            <w:tcW w:w="1643" w:type="dxa"/>
            <w:tcBorders>
              <w:top w:val="single" w:sz="4" w:space="0" w:color="auto"/>
              <w:left w:val="single" w:sz="4" w:space="0" w:color="auto"/>
              <w:bottom w:val="single" w:sz="4" w:space="0" w:color="auto"/>
              <w:right w:val="single" w:sz="4" w:space="0" w:color="auto"/>
            </w:tcBorders>
            <w:hideMark/>
          </w:tcPr>
          <w:p w14:paraId="214C8526"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0F9CBDC7"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B29386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7656C9F" w14:textId="77777777" w:rsidR="00F83156" w:rsidRPr="00FB3A1E" w:rsidRDefault="00F83156" w:rsidP="00F83156">
            <w:pPr>
              <w:ind w:firstLine="0"/>
              <w:rPr>
                <w:sz w:val="16"/>
                <w:szCs w:val="16"/>
                <w:lang w:val="en-GB"/>
              </w:rPr>
            </w:pPr>
          </w:p>
        </w:tc>
      </w:tr>
      <w:tr w:rsidR="00F83156" w14:paraId="0A7FE5E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AB24F77" w14:textId="77777777" w:rsidR="00F83156" w:rsidRDefault="00F83156" w:rsidP="00F83156">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hideMark/>
          </w:tcPr>
          <w:p w14:paraId="559F6B82" w14:textId="77777777" w:rsidR="00F83156" w:rsidRPr="00D84EB5" w:rsidRDefault="00F83156" w:rsidP="00F83156">
            <w:pPr>
              <w:ind w:firstLine="0"/>
              <w:rPr>
                <w:sz w:val="16"/>
              </w:rPr>
            </w:pPr>
            <w:r w:rsidRPr="00D84EB5">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hideMark/>
          </w:tcPr>
          <w:p w14:paraId="5FEC4DEA"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775F53C"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534DAF80"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66529DE2" w14:textId="77777777" w:rsidR="00F83156" w:rsidRPr="00FB3A1E" w:rsidRDefault="00F83156" w:rsidP="00F83156">
            <w:pPr>
              <w:ind w:firstLine="0"/>
              <w:rPr>
                <w:sz w:val="16"/>
                <w:szCs w:val="16"/>
                <w:lang w:val="en-GB"/>
              </w:rPr>
            </w:pPr>
          </w:p>
        </w:tc>
      </w:tr>
      <w:tr w:rsidR="00F83156" w14:paraId="44F1B378"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2CF76" w14:textId="77777777" w:rsidR="00F83156" w:rsidRDefault="00F83156" w:rsidP="00F83156">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hideMark/>
          </w:tcPr>
          <w:p w14:paraId="6BFDE331" w14:textId="77777777" w:rsidR="00F83156" w:rsidRPr="00D84EB5" w:rsidRDefault="00F83156" w:rsidP="00F83156">
            <w:pPr>
              <w:ind w:firstLine="0"/>
              <w:rPr>
                <w:sz w:val="16"/>
              </w:rPr>
            </w:pPr>
            <w:r w:rsidRPr="00D84EB5">
              <w:rPr>
                <w:sz w:val="16"/>
              </w:rPr>
              <w:t>startingRB</w:t>
            </w:r>
          </w:p>
        </w:tc>
        <w:tc>
          <w:tcPr>
            <w:tcW w:w="1643" w:type="dxa"/>
            <w:tcBorders>
              <w:top w:val="single" w:sz="4" w:space="0" w:color="auto"/>
              <w:left w:val="single" w:sz="4" w:space="0" w:color="auto"/>
              <w:bottom w:val="single" w:sz="4" w:space="0" w:color="auto"/>
              <w:right w:val="single" w:sz="4" w:space="0" w:color="auto"/>
            </w:tcBorders>
            <w:hideMark/>
          </w:tcPr>
          <w:p w14:paraId="0601BC46" w14:textId="77777777" w:rsidR="00F83156" w:rsidRPr="00FB3A1E" w:rsidRDefault="00F83156" w:rsidP="00F83156">
            <w:pPr>
              <w:ind w:firstLine="0"/>
              <w:rPr>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0BA08B72"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91248DE"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D8225D2" w14:textId="77777777" w:rsidR="00F83156" w:rsidRPr="00FB3A1E" w:rsidRDefault="00F83156" w:rsidP="00F83156">
            <w:pPr>
              <w:ind w:firstLine="0"/>
              <w:rPr>
                <w:sz w:val="16"/>
                <w:szCs w:val="16"/>
                <w:lang w:val="en-GB"/>
              </w:rPr>
            </w:pPr>
          </w:p>
        </w:tc>
      </w:tr>
      <w:tr w:rsidR="00F83156" w14:paraId="2EB03130"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077ED5B1" w14:textId="77777777" w:rsidR="00F83156" w:rsidRDefault="00F83156" w:rsidP="00F83156">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hideMark/>
          </w:tcPr>
          <w:p w14:paraId="27D8ABA3" w14:textId="77777777" w:rsidR="00F83156" w:rsidRPr="00D84EB5" w:rsidRDefault="00F83156" w:rsidP="00F83156">
            <w:pPr>
              <w:ind w:firstLine="0"/>
              <w:rPr>
                <w:sz w:val="16"/>
              </w:rPr>
            </w:pPr>
            <w:r w:rsidRPr="00D84EB5">
              <w:rPr>
                <w:sz w:val="16"/>
              </w:rPr>
              <w:t>nrofRBs</w:t>
            </w:r>
          </w:p>
        </w:tc>
        <w:tc>
          <w:tcPr>
            <w:tcW w:w="1643" w:type="dxa"/>
            <w:tcBorders>
              <w:top w:val="single" w:sz="4" w:space="0" w:color="auto"/>
              <w:left w:val="single" w:sz="4" w:space="0" w:color="auto"/>
              <w:bottom w:val="single" w:sz="4" w:space="0" w:color="auto"/>
              <w:right w:val="single" w:sz="4" w:space="0" w:color="auto"/>
            </w:tcBorders>
            <w:hideMark/>
          </w:tcPr>
          <w:p w14:paraId="3E3D58DE" w14:textId="77777777" w:rsidR="00F83156" w:rsidRPr="00FB3A1E" w:rsidRDefault="00F83156" w:rsidP="00F83156">
            <w:pPr>
              <w:ind w:firstLine="0"/>
              <w:rPr>
                <w:b/>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52870F85"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26B371D"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062E0631" w14:textId="77777777" w:rsidR="00F83156" w:rsidRPr="00FB3A1E" w:rsidRDefault="00F83156" w:rsidP="00F83156">
            <w:pPr>
              <w:ind w:firstLine="0"/>
              <w:rPr>
                <w:sz w:val="16"/>
                <w:szCs w:val="16"/>
                <w:lang w:val="en-GB"/>
              </w:rPr>
            </w:pPr>
          </w:p>
        </w:tc>
      </w:tr>
      <w:tr w:rsidR="00F83156" w14:paraId="01915DCD"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385BB86F" w14:textId="77777777" w:rsidR="00F83156" w:rsidRDefault="00F83156" w:rsidP="00F83156">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hideMark/>
          </w:tcPr>
          <w:p w14:paraId="31BF446E" w14:textId="77777777" w:rsidR="00F83156" w:rsidRPr="00D84EB5" w:rsidRDefault="00F83156" w:rsidP="00F83156">
            <w:pPr>
              <w:ind w:firstLine="0"/>
              <w:rPr>
                <w:sz w:val="16"/>
              </w:rPr>
            </w:pPr>
            <w:r w:rsidRPr="00D84EB5">
              <w:rPr>
                <w:sz w:val="16"/>
              </w:rPr>
              <w:t>subcarrierSpacing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hideMark/>
          </w:tcPr>
          <w:p w14:paraId="11B0FC1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4DC3C6D0" w14:textId="77777777" w:rsidR="00F83156" w:rsidRPr="00FB3A1E" w:rsidRDefault="00F83156" w:rsidP="00F83156">
            <w:pPr>
              <w:ind w:firstLine="0"/>
              <w:rPr>
                <w:sz w:val="16"/>
                <w:szCs w:val="16"/>
                <w:lang w:val="en-GB"/>
              </w:rPr>
            </w:pPr>
            <w:r w:rsidRPr="00FB3A1E">
              <w:rPr>
                <w:sz w:val="16"/>
                <w:szCs w:val="16"/>
              </w:rPr>
              <w:t>LG,  ZTE, Sanechips, Sharp,</w:t>
            </w:r>
            <w:r w:rsidRPr="00FB3A1E">
              <w:rPr>
                <w:rFonts w:eastAsia="SimSun"/>
                <w:sz w:val="16"/>
                <w:szCs w:val="16"/>
                <w:lang w:eastAsia="zh-CN"/>
              </w:rPr>
              <w:t xml:space="preserve"> MediaTekm Spreadtrum, Xiaomi, DOCOMO</w:t>
            </w:r>
          </w:p>
          <w:p w14:paraId="6AAEE5D6" w14:textId="77777777" w:rsidR="00F83156" w:rsidRPr="00FB3A1E" w:rsidRDefault="00F83156" w:rsidP="00F83156">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52B43F7F" w14:textId="77777777" w:rsidR="00F83156" w:rsidRPr="00FB3A1E" w:rsidRDefault="00F83156" w:rsidP="00F83156">
            <w:pPr>
              <w:ind w:firstLine="0"/>
              <w:rPr>
                <w:sz w:val="16"/>
                <w:szCs w:val="16"/>
                <w:lang w:val="en-GB"/>
              </w:rPr>
            </w:pPr>
            <w:r w:rsidRPr="00FB3A1E">
              <w:rPr>
                <w:sz w:val="16"/>
                <w:szCs w:val="16"/>
              </w:rPr>
              <w:t>Vivo, Intel,</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Xiaomi,</w:t>
            </w:r>
            <w:r w:rsidRPr="00FB3A1E">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7F4D588" w14:textId="77777777" w:rsidR="00F83156" w:rsidRPr="00FB3A1E" w:rsidRDefault="00F83156" w:rsidP="00F83156">
            <w:pPr>
              <w:ind w:firstLine="0"/>
              <w:rPr>
                <w:sz w:val="16"/>
                <w:szCs w:val="16"/>
                <w:lang w:val="en-GB"/>
              </w:rPr>
            </w:pPr>
            <w:r w:rsidRPr="00FB3A1E">
              <w:rPr>
                <w:sz w:val="16"/>
                <w:szCs w:val="16"/>
                <w:lang w:val="en-GB"/>
              </w:rPr>
              <w:t xml:space="preserve">FFS </w:t>
            </w:r>
            <w:r w:rsidRPr="00FB3A1E">
              <w:rPr>
                <w:rFonts w:eastAsia="SimSun"/>
                <w:sz w:val="16"/>
                <w:szCs w:val="16"/>
                <w:lang w:eastAsia="zh-CN"/>
              </w:rPr>
              <w:t>whether the SCS can be defined the same as SSB or initial BWP</w:t>
            </w:r>
          </w:p>
          <w:p w14:paraId="57A5DC24" w14:textId="77777777" w:rsidR="003F6A1F" w:rsidRPr="003F6A1F"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w:t>
            </w:r>
          </w:p>
          <w:p w14:paraId="2F571F23" w14:textId="77777777" w:rsidR="003F6A1F" w:rsidRPr="003F6A1F" w:rsidRDefault="00F83156" w:rsidP="002C3F92">
            <w:pPr>
              <w:pStyle w:val="ListParagraph"/>
              <w:numPr>
                <w:ilvl w:val="0"/>
                <w:numId w:val="42"/>
              </w:numPr>
              <w:rPr>
                <w:rFonts w:ascii="Times New Roman" w:hAnsi="Times New Roman"/>
                <w:sz w:val="16"/>
                <w:szCs w:val="16"/>
                <w:lang w:val="en-GB"/>
              </w:rPr>
            </w:pPr>
            <w:r w:rsidRPr="003F6A1F">
              <w:rPr>
                <w:sz w:val="16"/>
                <w:szCs w:val="16"/>
                <w:lang w:val="en-GB"/>
              </w:rPr>
              <w:t>-</w:t>
            </w:r>
            <w:r w:rsidRPr="003F6A1F">
              <w:rPr>
                <w:sz w:val="16"/>
                <w:szCs w:val="16"/>
              </w:rPr>
              <w:t>Vivo, Panasonic</w:t>
            </w:r>
          </w:p>
          <w:p w14:paraId="3F83A159" w14:textId="77526770" w:rsidR="00F83156" w:rsidRPr="003F6A1F" w:rsidRDefault="00F83156" w:rsidP="003F6A1F">
            <w:pPr>
              <w:ind w:firstLine="0"/>
              <w:rPr>
                <w:sz w:val="16"/>
                <w:szCs w:val="16"/>
                <w:lang w:val="en-GB"/>
              </w:rPr>
            </w:pPr>
            <w:r w:rsidRPr="003F6A1F">
              <w:rPr>
                <w:sz w:val="16"/>
                <w:szCs w:val="16"/>
              </w:rPr>
              <w:t>Predefined SCS</w:t>
            </w:r>
          </w:p>
          <w:p w14:paraId="37D1AAC7" w14:textId="77777777" w:rsidR="00F83156" w:rsidRPr="00FB3A1E" w:rsidRDefault="00F83156" w:rsidP="00F83156">
            <w:pPr>
              <w:ind w:firstLine="0"/>
              <w:rPr>
                <w:sz w:val="16"/>
                <w:szCs w:val="16"/>
                <w:lang w:val="en-GB"/>
              </w:rPr>
            </w:pPr>
            <w:r w:rsidRPr="00FB3A1E">
              <w:rPr>
                <w:sz w:val="16"/>
                <w:szCs w:val="16"/>
              </w:rPr>
              <w:t>-</w:t>
            </w:r>
            <w:r w:rsidRPr="00FB3A1E">
              <w:rPr>
                <w:rFonts w:eastAsia="SimSun"/>
                <w:sz w:val="16"/>
                <w:szCs w:val="16"/>
                <w:lang w:eastAsia="zh-CN"/>
              </w:rPr>
              <w:t xml:space="preserve"> MediaTek</w:t>
            </w:r>
          </w:p>
        </w:tc>
      </w:tr>
      <w:tr w:rsidR="00F83156" w14:paraId="751CB6EA"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40C83C37" w14:textId="77777777" w:rsidR="00F83156" w:rsidRPr="000B15D8" w:rsidRDefault="00F83156" w:rsidP="00F83156">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hideMark/>
          </w:tcPr>
          <w:p w14:paraId="5CBAF368" w14:textId="77777777" w:rsidR="00F83156" w:rsidRPr="00D84EB5" w:rsidRDefault="00F83156" w:rsidP="00F83156">
            <w:pPr>
              <w:ind w:firstLine="0"/>
              <w:jc w:val="left"/>
              <w:rPr>
                <w:sz w:val="16"/>
              </w:rPr>
            </w:pPr>
            <w:r w:rsidRPr="00D84EB5">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0B18B187" w14:textId="77777777" w:rsidR="00F83156" w:rsidRPr="00FB3A1E" w:rsidRDefault="00F83156" w:rsidP="00F83156">
            <w:pPr>
              <w:ind w:firstLine="0"/>
              <w:rPr>
                <w:sz w:val="16"/>
                <w:szCs w:val="16"/>
              </w:rPr>
            </w:pPr>
            <w:r w:rsidRPr="00FB3A1E">
              <w:rPr>
                <w:sz w:val="16"/>
                <w:szCs w:val="16"/>
              </w:rPr>
              <w:t>@Samsung --measurement window per UE group relative to one or more PO(s)</w:t>
            </w:r>
          </w:p>
          <w:p w14:paraId="4D5F4C3A" w14:textId="77777777" w:rsidR="00F83156" w:rsidRPr="00FB3A1E" w:rsidRDefault="00F83156" w:rsidP="00F83156">
            <w:pPr>
              <w:ind w:firstLine="0"/>
              <w:rPr>
                <w:b/>
                <w:sz w:val="16"/>
                <w:szCs w:val="16"/>
                <w:lang w:val="en-GB"/>
              </w:rPr>
            </w:pPr>
            <w:r w:rsidRPr="00FB3A1E">
              <w:rPr>
                <w:sz w:val="16"/>
                <w:szCs w:val="16"/>
              </w:rPr>
              <w:t>@Intel-</w:t>
            </w:r>
            <w:r w:rsidRPr="00FB3A1E">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5BFC3226" w14:textId="77777777" w:rsidR="00F83156" w:rsidRPr="00FB3A1E" w:rsidRDefault="00F83156" w:rsidP="00F83156">
            <w:pPr>
              <w:ind w:firstLine="0"/>
              <w:rPr>
                <w:sz w:val="16"/>
                <w:szCs w:val="16"/>
              </w:rPr>
            </w:pPr>
          </w:p>
        </w:tc>
      </w:tr>
    </w:tbl>
    <w:p w14:paraId="6A512570" w14:textId="69127D7B" w:rsidR="00B620AC" w:rsidRDefault="00B620AC" w:rsidP="00B620AC">
      <w:pPr>
        <w:ind w:right="-101" w:firstLine="0"/>
        <w:jc w:val="left"/>
        <w:rPr>
          <w:sz w:val="28"/>
          <w:lang w:val="en-GB" w:eastAsia="en-US"/>
        </w:rPr>
      </w:pPr>
    </w:p>
    <w:p w14:paraId="64319B62" w14:textId="4CF5C30E" w:rsidR="00B352D5" w:rsidRDefault="00B352D5" w:rsidP="00B352D5">
      <w:pPr>
        <w:pStyle w:val="Heading3"/>
        <w:numPr>
          <w:ilvl w:val="2"/>
          <w:numId w:val="2"/>
        </w:numPr>
        <w:rPr>
          <w:lang w:eastAsia="ko-KR"/>
        </w:rPr>
      </w:pPr>
      <w:r>
        <w:rPr>
          <w:lang w:eastAsia="ko-KR"/>
        </w:rPr>
        <w:lastRenderedPageBreak/>
        <w:t>Second round discussion</w:t>
      </w:r>
    </w:p>
    <w:p w14:paraId="04C3F31E" w14:textId="16BBC7AA" w:rsidR="00B620AC" w:rsidRDefault="00B352D5" w:rsidP="00B620AC">
      <w:pPr>
        <w:ind w:firstLine="0"/>
        <w:rPr>
          <w:lang w:val="en-GB"/>
        </w:rPr>
      </w:pPr>
      <w:r>
        <w:rPr>
          <w:lang w:val="en-GB"/>
        </w:rPr>
        <w:t>According to feedback from companies during the 1</w:t>
      </w:r>
      <w:r w:rsidRPr="00B352D5">
        <w:rPr>
          <w:vertAlign w:val="superscript"/>
          <w:lang w:val="en-GB"/>
        </w:rPr>
        <w:t>st</w:t>
      </w:r>
      <w:r>
        <w:rPr>
          <w:lang w:val="en-GB"/>
        </w:rPr>
        <w:t xml:space="preserve"> round discussion, t</w:t>
      </w:r>
      <w:r w:rsidR="00B620AC">
        <w:rPr>
          <w:lang w:val="en-GB"/>
        </w:rPr>
        <w:t xml:space="preserve">he majority support to reuse configurable parameters from connected mode CSI-RS/TRS, including </w:t>
      </w:r>
    </w:p>
    <w:p w14:paraId="5DD201D3"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powerControlOffsetSS,</w:t>
      </w:r>
    </w:p>
    <w:p w14:paraId="5C9CD50A"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scramblingID</w:t>
      </w:r>
    </w:p>
    <w:p w14:paraId="07A5D53A" w14:textId="0A4FB2D8"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firstOFDMSymbolInTimeDomain,</w:t>
      </w:r>
    </w:p>
    <w:p w14:paraId="2E8CC1DD" w14:textId="424BE58C" w:rsidR="00B352D5" w:rsidRPr="00B352D5" w:rsidRDefault="00B352D5"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periodicityAndOffset</w:t>
      </w:r>
    </w:p>
    <w:p w14:paraId="7FF1B775"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startingRB.</w:t>
      </w:r>
    </w:p>
    <w:p w14:paraId="35EE8B44" w14:textId="7DEEFF64" w:rsidR="00B620AC" w:rsidRPr="00B620AC" w:rsidRDefault="00B620AC" w:rsidP="00DD2600">
      <w:pPr>
        <w:pStyle w:val="ListParagraph"/>
        <w:numPr>
          <w:ilvl w:val="0"/>
          <w:numId w:val="49"/>
        </w:numPr>
        <w:tabs>
          <w:tab w:val="left" w:pos="0"/>
        </w:tabs>
        <w:rPr>
          <w:rFonts w:ascii="Times New Roman" w:hAnsi="Times New Roman"/>
          <w:b/>
          <w:sz w:val="20"/>
          <w:szCs w:val="20"/>
          <w:lang w:val="en-GB"/>
        </w:rPr>
      </w:pPr>
      <w:r w:rsidRPr="00B352D5">
        <w:rPr>
          <w:rFonts w:ascii="Times New Roman" w:hAnsi="Times New Roman"/>
          <w:sz w:val="20"/>
          <w:szCs w:val="20"/>
          <w:lang w:val="en-GB"/>
        </w:rPr>
        <w:t>nrofRBs</w:t>
      </w:r>
      <w:r w:rsidRPr="00B352D5">
        <w:rPr>
          <w:rFonts w:ascii="Times New Roman" w:hAnsi="Times New Roman"/>
          <w:b/>
          <w:sz w:val="20"/>
          <w:szCs w:val="20"/>
          <w:lang w:val="en-GB"/>
        </w:rPr>
        <w:t>,</w:t>
      </w:r>
    </w:p>
    <w:p w14:paraId="54C89FAE" w14:textId="77777777" w:rsidR="00B620AC" w:rsidRPr="00B620AC" w:rsidRDefault="00B620AC" w:rsidP="00B620AC">
      <w:pPr>
        <w:tabs>
          <w:tab w:val="left" w:pos="0"/>
        </w:tabs>
        <w:ind w:left="360" w:firstLine="0"/>
        <w:rPr>
          <w:b/>
          <w:lang w:val="en-GB"/>
        </w:rPr>
      </w:pPr>
    </w:p>
    <w:p w14:paraId="3CABC267" w14:textId="62FB4479" w:rsidR="00B620AC" w:rsidRDefault="00B620AC" w:rsidP="00B620AC">
      <w:pPr>
        <w:ind w:firstLine="0"/>
        <w:rPr>
          <w:lang w:val="en-GB"/>
        </w:rPr>
      </w:pPr>
      <w:r>
        <w:rPr>
          <w:lang w:val="en-GB"/>
        </w:rPr>
        <w:t>Also, there are some convergent views regarding SCS, BWP, and QCL configuration or determination.</w:t>
      </w:r>
    </w:p>
    <w:p w14:paraId="279C8EA4" w14:textId="77777777" w:rsidR="00B352D5" w:rsidRDefault="00B352D5" w:rsidP="00B620AC">
      <w:pPr>
        <w:ind w:firstLine="0"/>
        <w:rPr>
          <w:lang w:val="en-GB"/>
        </w:rPr>
      </w:pPr>
    </w:p>
    <w:p w14:paraId="25F9E773" w14:textId="1187F3B1" w:rsidR="00B620AC" w:rsidRDefault="00B620AC" w:rsidP="00B620AC">
      <w:pPr>
        <w:ind w:firstLine="0"/>
        <w:rPr>
          <w:lang w:val="en-GB"/>
        </w:rPr>
      </w:pPr>
      <w:r>
        <w:rPr>
          <w:lang w:val="en-GB"/>
        </w:rPr>
        <w:t>Therefore, the following potential proposals are suggested for the 2</w:t>
      </w:r>
      <w:r w:rsidRPr="00B620AC">
        <w:rPr>
          <w:vertAlign w:val="superscript"/>
          <w:lang w:val="en-GB"/>
        </w:rPr>
        <w:t>nd</w:t>
      </w:r>
      <w:r>
        <w:rPr>
          <w:lang w:val="en-GB"/>
        </w:rPr>
        <w:t xml:space="preserve"> round of discussion. </w:t>
      </w:r>
    </w:p>
    <w:p w14:paraId="0227A33B" w14:textId="77777777" w:rsidR="00A43C81" w:rsidRPr="00B620AC" w:rsidRDefault="00A43C81" w:rsidP="00B620AC">
      <w:pPr>
        <w:ind w:firstLine="0"/>
        <w:rPr>
          <w:lang w:val="en-GB"/>
        </w:rPr>
      </w:pPr>
    </w:p>
    <w:p w14:paraId="5AD6D5BC" w14:textId="5389974A" w:rsidR="00A43C81" w:rsidRPr="00E823ED" w:rsidRDefault="00A43C81" w:rsidP="00A43C81">
      <w:pPr>
        <w:ind w:firstLine="0"/>
        <w:rPr>
          <w:b/>
          <w:highlight w:val="yellow"/>
          <w:lang w:val="en-GB"/>
        </w:rPr>
      </w:pPr>
      <w:r>
        <w:rPr>
          <w:b/>
          <w:highlight w:val="yellow"/>
          <w:lang w:val="en-GB"/>
        </w:rPr>
        <w:t>Moderator proposal #4</w:t>
      </w:r>
    </w:p>
    <w:p w14:paraId="7ED2657C" w14:textId="77777777" w:rsidR="00A43C81" w:rsidRPr="00E823ED" w:rsidRDefault="00A43C81" w:rsidP="00A43C81">
      <w:pPr>
        <w:tabs>
          <w:tab w:val="left" w:pos="0"/>
        </w:tabs>
        <w:ind w:firstLine="0"/>
        <w:rPr>
          <w:rFonts w:eastAsia="SimSun"/>
          <w:b/>
          <w:lang w:val="en-GB"/>
        </w:rPr>
      </w:pPr>
      <w:r w:rsidRPr="00E823ED">
        <w:rPr>
          <w:rFonts w:eastAsia="SimSun"/>
          <w:b/>
          <w:lang w:val="en-GB"/>
        </w:rPr>
        <w:t>Configuration of TRS/CSI-RS occasion(s) for idle/inactive UEs include at least:</w:t>
      </w:r>
    </w:p>
    <w:p w14:paraId="688C49B2"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powerControlOffsetSS</w:t>
      </w:r>
      <w:r>
        <w:rPr>
          <w:rFonts w:ascii="Times New Roman" w:hAnsi="Times New Roman"/>
          <w:b/>
          <w:sz w:val="20"/>
          <w:szCs w:val="20"/>
          <w:lang w:val="en-GB"/>
        </w:rPr>
        <w:t>,</w:t>
      </w:r>
    </w:p>
    <w:p w14:paraId="68F4110C"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scramblingID</w:t>
      </w:r>
    </w:p>
    <w:p w14:paraId="763EDBF6"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firstOFDMSymbolInTimeDomain,</w:t>
      </w:r>
    </w:p>
    <w:p w14:paraId="64896E1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startingRB</w:t>
      </w:r>
      <w:r>
        <w:rPr>
          <w:rFonts w:ascii="Times New Roman" w:hAnsi="Times New Roman"/>
          <w:b/>
          <w:sz w:val="20"/>
          <w:szCs w:val="20"/>
        </w:rPr>
        <w:t>.</w:t>
      </w:r>
    </w:p>
    <w:p w14:paraId="07506C34"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nrofRBs</w:t>
      </w:r>
      <w:r>
        <w:rPr>
          <w:rFonts w:ascii="Times New Roman" w:hAnsi="Times New Roman"/>
          <w:b/>
          <w:sz w:val="20"/>
          <w:szCs w:val="20"/>
        </w:rPr>
        <w:t>,</w:t>
      </w:r>
    </w:p>
    <w:p w14:paraId="3353BB3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other parameters</w:t>
      </w:r>
    </w:p>
    <w:p w14:paraId="2E411866" w14:textId="77777777" w:rsidR="00A43C81" w:rsidRPr="00007CF2"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applicable values</w:t>
      </w:r>
    </w:p>
    <w:p w14:paraId="48DC52F6" w14:textId="22F87D5D" w:rsidR="00B620AC" w:rsidRDefault="00B620AC" w:rsidP="00B620AC">
      <w:pPr>
        <w:ind w:firstLine="0"/>
        <w:rPr>
          <w:b/>
          <w:highlight w:val="yellow"/>
          <w:lang w:val="en-GB"/>
        </w:rPr>
      </w:pPr>
    </w:p>
    <w:p w14:paraId="1FF129B1"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958ED7E" w14:textId="77777777" w:rsidTr="00B352D5">
        <w:trPr>
          <w:trHeight w:val="435"/>
        </w:trPr>
        <w:tc>
          <w:tcPr>
            <w:tcW w:w="1370" w:type="dxa"/>
            <w:shd w:val="clear" w:color="auto" w:fill="EEECE1" w:themeFill="background2"/>
          </w:tcPr>
          <w:p w14:paraId="01D93FAD"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66C7132"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93F3821" w14:textId="77777777" w:rsidR="00B352D5" w:rsidRDefault="00B352D5" w:rsidP="00B352D5">
            <w:pPr>
              <w:spacing w:after="120"/>
              <w:ind w:firstLine="196"/>
              <w:rPr>
                <w:b/>
                <w:bCs/>
              </w:rPr>
            </w:pPr>
            <w:r>
              <w:rPr>
                <w:rFonts w:hint="eastAsia"/>
                <w:b/>
                <w:bCs/>
              </w:rPr>
              <w:t>C</w:t>
            </w:r>
            <w:r>
              <w:rPr>
                <w:b/>
                <w:bCs/>
              </w:rPr>
              <w:t>omments</w:t>
            </w:r>
          </w:p>
        </w:tc>
      </w:tr>
      <w:tr w:rsidR="00B352D5" w14:paraId="2A94A34C" w14:textId="77777777" w:rsidTr="00B352D5">
        <w:trPr>
          <w:trHeight w:val="448"/>
        </w:trPr>
        <w:tc>
          <w:tcPr>
            <w:tcW w:w="1370" w:type="dxa"/>
          </w:tcPr>
          <w:p w14:paraId="439BEF77" w14:textId="083EB51A" w:rsidR="00B352D5" w:rsidRDefault="003B2F51" w:rsidP="00B352D5">
            <w:pPr>
              <w:spacing w:after="120"/>
            </w:pPr>
            <w:r>
              <w:t>CATT</w:t>
            </w:r>
          </w:p>
        </w:tc>
        <w:tc>
          <w:tcPr>
            <w:tcW w:w="1460" w:type="dxa"/>
          </w:tcPr>
          <w:p w14:paraId="503E825E" w14:textId="2B609D28" w:rsidR="00B352D5" w:rsidRDefault="003B2F51" w:rsidP="00B352D5">
            <w:pPr>
              <w:spacing w:after="120"/>
              <w:ind w:firstLine="0"/>
            </w:pPr>
            <w:r>
              <w:t>Y</w:t>
            </w:r>
          </w:p>
        </w:tc>
        <w:tc>
          <w:tcPr>
            <w:tcW w:w="6906" w:type="dxa"/>
          </w:tcPr>
          <w:p w14:paraId="5F751ADE" w14:textId="1BF214B4" w:rsidR="00B352D5" w:rsidRDefault="00B352D5" w:rsidP="00B352D5">
            <w:pPr>
              <w:spacing w:after="120"/>
              <w:ind w:firstLine="0"/>
            </w:pPr>
          </w:p>
        </w:tc>
      </w:tr>
      <w:tr w:rsidR="00B352D5" w14:paraId="72E67230" w14:textId="77777777" w:rsidTr="00B352D5">
        <w:trPr>
          <w:trHeight w:val="448"/>
        </w:trPr>
        <w:tc>
          <w:tcPr>
            <w:tcW w:w="1370" w:type="dxa"/>
          </w:tcPr>
          <w:p w14:paraId="71872D91" w14:textId="5130B9F7" w:rsidR="00B352D5" w:rsidRDefault="00030AD0" w:rsidP="00B352D5">
            <w:pPr>
              <w:spacing w:after="120"/>
            </w:pPr>
            <w:r>
              <w:t>Qualcomm</w:t>
            </w:r>
          </w:p>
        </w:tc>
        <w:tc>
          <w:tcPr>
            <w:tcW w:w="1460" w:type="dxa"/>
          </w:tcPr>
          <w:p w14:paraId="69EC18D2" w14:textId="555B09A7" w:rsidR="00B352D5" w:rsidRDefault="00030AD0" w:rsidP="00B352D5">
            <w:pPr>
              <w:spacing w:after="120"/>
              <w:ind w:firstLine="0"/>
            </w:pPr>
            <w:r>
              <w:t>Y</w:t>
            </w:r>
          </w:p>
        </w:tc>
        <w:tc>
          <w:tcPr>
            <w:tcW w:w="6906" w:type="dxa"/>
          </w:tcPr>
          <w:p w14:paraId="218127F4" w14:textId="77777777" w:rsidR="00B352D5" w:rsidRDefault="00B352D5" w:rsidP="00B352D5">
            <w:pPr>
              <w:spacing w:after="120"/>
              <w:ind w:firstLine="0"/>
            </w:pPr>
          </w:p>
        </w:tc>
      </w:tr>
    </w:tbl>
    <w:p w14:paraId="23019624" w14:textId="326585AF" w:rsidR="00B352D5" w:rsidRDefault="00B352D5" w:rsidP="00B620AC">
      <w:pPr>
        <w:ind w:firstLine="0"/>
        <w:rPr>
          <w:b/>
          <w:highlight w:val="yellow"/>
          <w:lang w:val="en-GB"/>
        </w:rPr>
      </w:pPr>
    </w:p>
    <w:p w14:paraId="30E9BCEE" w14:textId="3DE7EB96" w:rsidR="00B620AC" w:rsidRPr="00E823ED" w:rsidRDefault="00A43C81" w:rsidP="00B620AC">
      <w:pPr>
        <w:ind w:firstLine="0"/>
        <w:rPr>
          <w:b/>
          <w:lang w:val="en-GB"/>
        </w:rPr>
      </w:pPr>
      <w:r>
        <w:rPr>
          <w:b/>
          <w:highlight w:val="yellow"/>
          <w:lang w:val="en-GB"/>
        </w:rPr>
        <w:t>Moderator proposal #5</w:t>
      </w:r>
    </w:p>
    <w:p w14:paraId="1201CDFB" w14:textId="77777777" w:rsidR="00B620AC" w:rsidRPr="00E823ED" w:rsidRDefault="00B620AC" w:rsidP="00B620AC">
      <w:pPr>
        <w:ind w:firstLine="0"/>
        <w:rPr>
          <w:rFonts w:eastAsia="SimSun"/>
          <w:b/>
          <w:lang w:val="en-GB"/>
        </w:rPr>
      </w:pPr>
      <w:r w:rsidRPr="00E823ED">
        <w:rPr>
          <w:rFonts w:eastAsia="SimSun"/>
          <w:b/>
          <w:lang w:val="en-GB"/>
        </w:rPr>
        <w:t xml:space="preserve">The SCS configuration of TRS/CSI-RS occasion(s) for idle/inactive UEs can be </w:t>
      </w:r>
      <w:r w:rsidRPr="00E823ED">
        <w:rPr>
          <w:b/>
          <w:lang w:val="en-GB"/>
        </w:rPr>
        <w:t>discussed and down-selected from following alternatives:</w:t>
      </w:r>
    </w:p>
    <w:p w14:paraId="6A47CFA7"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Alt1: same as initial BWP</w:t>
      </w:r>
    </w:p>
    <w:p w14:paraId="5FF61FB8"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Alt2: configurable parameter </w:t>
      </w:r>
    </w:p>
    <w:p w14:paraId="005C2679" w14:textId="0FF612E8" w:rsidR="00B620AC"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Alt3: fixed </w:t>
      </w:r>
    </w:p>
    <w:p w14:paraId="6E4016A9" w14:textId="77777777" w:rsidR="00B352D5" w:rsidRPr="00B352D5" w:rsidRDefault="00B352D5" w:rsidP="00B352D5">
      <w:pPr>
        <w:pStyle w:val="ListParagraph"/>
        <w:tabs>
          <w:tab w:val="left" w:pos="0"/>
        </w:tabs>
        <w:ind w:firstLine="0"/>
        <w:rPr>
          <w:rFonts w:ascii="Times New Roman" w:eastAsia="SimSun" w:hAnsi="Times New Roman"/>
          <w:b/>
          <w:sz w:val="20"/>
          <w:szCs w:val="20"/>
          <w:lang w:val="en-GB"/>
        </w:rPr>
      </w:pPr>
    </w:p>
    <w:p w14:paraId="03042ECF"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44651CD1" w14:textId="77777777" w:rsidTr="00B352D5">
        <w:trPr>
          <w:trHeight w:val="435"/>
        </w:trPr>
        <w:tc>
          <w:tcPr>
            <w:tcW w:w="1370" w:type="dxa"/>
            <w:shd w:val="clear" w:color="auto" w:fill="EEECE1" w:themeFill="background2"/>
          </w:tcPr>
          <w:p w14:paraId="52847D49"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3FC73B4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593AEB63" w14:textId="77777777" w:rsidR="00B352D5" w:rsidRDefault="00B352D5" w:rsidP="00B352D5">
            <w:pPr>
              <w:spacing w:after="120"/>
              <w:ind w:firstLine="196"/>
              <w:rPr>
                <w:b/>
                <w:bCs/>
              </w:rPr>
            </w:pPr>
            <w:r>
              <w:rPr>
                <w:rFonts w:hint="eastAsia"/>
                <w:b/>
                <w:bCs/>
              </w:rPr>
              <w:t>C</w:t>
            </w:r>
            <w:r>
              <w:rPr>
                <w:b/>
                <w:bCs/>
              </w:rPr>
              <w:t>omments</w:t>
            </w:r>
          </w:p>
        </w:tc>
      </w:tr>
      <w:tr w:rsidR="00B352D5" w14:paraId="080798E2" w14:textId="77777777" w:rsidTr="00B352D5">
        <w:trPr>
          <w:trHeight w:val="448"/>
        </w:trPr>
        <w:tc>
          <w:tcPr>
            <w:tcW w:w="1370" w:type="dxa"/>
          </w:tcPr>
          <w:p w14:paraId="760F4E52" w14:textId="33CE5246" w:rsidR="00B352D5" w:rsidRDefault="003B2F51" w:rsidP="00B352D5">
            <w:pPr>
              <w:spacing w:after="120"/>
            </w:pPr>
            <w:r>
              <w:t>CATT</w:t>
            </w:r>
          </w:p>
        </w:tc>
        <w:tc>
          <w:tcPr>
            <w:tcW w:w="1460" w:type="dxa"/>
          </w:tcPr>
          <w:p w14:paraId="443C9C2C" w14:textId="498E219D" w:rsidR="00B352D5" w:rsidRDefault="003B2F51" w:rsidP="00B352D5">
            <w:pPr>
              <w:spacing w:after="120"/>
              <w:ind w:firstLine="0"/>
            </w:pPr>
            <w:r>
              <w:t>Alt-1</w:t>
            </w:r>
          </w:p>
        </w:tc>
        <w:tc>
          <w:tcPr>
            <w:tcW w:w="6906" w:type="dxa"/>
          </w:tcPr>
          <w:p w14:paraId="64400B8A" w14:textId="5BFBFFCB" w:rsidR="00B352D5" w:rsidRDefault="003B2F51" w:rsidP="00B352D5">
            <w:pPr>
              <w:spacing w:after="120"/>
              <w:ind w:firstLine="0"/>
            </w:pPr>
            <w:r>
              <w:t xml:space="preserve">It is unrealistic to ask IDLE/Inactive to switch </w:t>
            </w:r>
            <w:r w:rsidR="00326E3F">
              <w:t>BWP for TRS/CSI-RS</w:t>
            </w:r>
          </w:p>
        </w:tc>
      </w:tr>
      <w:tr w:rsidR="00B352D5" w14:paraId="1990C02D" w14:textId="77777777" w:rsidTr="00B352D5">
        <w:trPr>
          <w:trHeight w:val="448"/>
        </w:trPr>
        <w:tc>
          <w:tcPr>
            <w:tcW w:w="1370" w:type="dxa"/>
          </w:tcPr>
          <w:p w14:paraId="2680D139" w14:textId="635B5BDF" w:rsidR="00B352D5" w:rsidRDefault="0091313F" w:rsidP="00B352D5">
            <w:pPr>
              <w:spacing w:after="120"/>
            </w:pPr>
            <w:r>
              <w:lastRenderedPageBreak/>
              <w:t>Qualcomm</w:t>
            </w:r>
          </w:p>
        </w:tc>
        <w:tc>
          <w:tcPr>
            <w:tcW w:w="1460" w:type="dxa"/>
          </w:tcPr>
          <w:p w14:paraId="36E7373F" w14:textId="4078DF56" w:rsidR="00B352D5" w:rsidRDefault="00236E73" w:rsidP="00B352D5">
            <w:pPr>
              <w:spacing w:after="120"/>
              <w:ind w:firstLine="0"/>
            </w:pPr>
            <w:r>
              <w:t>Alt-1</w:t>
            </w:r>
          </w:p>
        </w:tc>
        <w:tc>
          <w:tcPr>
            <w:tcW w:w="6906" w:type="dxa"/>
          </w:tcPr>
          <w:p w14:paraId="7EB1BD73" w14:textId="51A24493" w:rsidR="00236E73" w:rsidRDefault="00236E73" w:rsidP="00B352D5">
            <w:pPr>
              <w:spacing w:after="120"/>
              <w:ind w:firstLine="0"/>
            </w:pPr>
            <w:r>
              <w:t>We support Alt-1.</w:t>
            </w:r>
          </w:p>
          <w:p w14:paraId="240EC3A3" w14:textId="781CA9F9" w:rsidR="00B352D5" w:rsidRDefault="0091313F" w:rsidP="00B352D5">
            <w:pPr>
              <w:spacing w:after="120"/>
              <w:ind w:firstLine="0"/>
            </w:pPr>
            <w:r>
              <w:t>There are basically two options for TRS SCS:</w:t>
            </w:r>
          </w:p>
          <w:p w14:paraId="2C249636" w14:textId="77777777" w:rsidR="0091313F" w:rsidRP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SSB</w:t>
            </w:r>
          </w:p>
          <w:p w14:paraId="77C62B4D" w14:textId="592D940B" w:rsid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initial BWP</w:t>
            </w:r>
          </w:p>
          <w:p w14:paraId="44953F44" w14:textId="3A131947" w:rsidR="00236E73" w:rsidRPr="00236E73" w:rsidRDefault="00236E73" w:rsidP="00236E73">
            <w:pPr>
              <w:spacing w:after="120"/>
              <w:ind w:firstLine="0"/>
            </w:pPr>
            <w:r>
              <w:t>It is more reasonable to us that the processing of TRS/CSI-RS follows initial DL BWP processing.</w:t>
            </w:r>
            <w:r w:rsidR="00AE2ED9">
              <w:t xml:space="preserve"> However, we want to point out the potential </w:t>
            </w:r>
            <w:r w:rsidR="007626E3">
              <w:t>switching delay between different SCS.</w:t>
            </w:r>
          </w:p>
          <w:p w14:paraId="5F3F46EC" w14:textId="270B5407" w:rsidR="0091313F" w:rsidRDefault="0091313F" w:rsidP="0091313F">
            <w:pPr>
              <w:spacing w:after="120"/>
              <w:ind w:firstLine="0"/>
            </w:pPr>
            <w:r>
              <w:t xml:space="preserve">Currently even SSB and initial DL BWP may have different SCS. </w:t>
            </w:r>
            <w:r w:rsidR="00437CF0">
              <w:t>For</w:t>
            </w:r>
            <w:r>
              <w:t xml:space="preserve"> BWP switching, certain time delay is needed for UE to switch from one BWP with one SCS to another BWP with another SCS. For SSB design, this delay should have been considered. For TRS/CSI-RS, time domain gap between TRS/CSI-RS for connected mode UE and SSB or PO is general</w:t>
            </w:r>
            <w:r w:rsidR="00621A56">
              <w:t>ly</w:t>
            </w:r>
            <w:r>
              <w:t xml:space="preserve"> not fixed. Then we should know whether there is sufficient gap for UE to switch between SSB and TRS/CSI-RS</w:t>
            </w:r>
            <w:r w:rsidR="00016CFF">
              <w:t xml:space="preserve"> if they have different SCS, or between</w:t>
            </w:r>
            <w:r>
              <w:t xml:space="preserve"> TRS/CSI-RS and PO if </w:t>
            </w:r>
            <w:r w:rsidR="00016CFF">
              <w:t>they have different SCS</w:t>
            </w:r>
            <w:r>
              <w:t>. This could fall in RAN4’s area.</w:t>
            </w:r>
            <w:r w:rsidR="00D14A5E">
              <w:t xml:space="preserve"> </w:t>
            </w:r>
            <w:r w:rsidR="001E206D">
              <w:t>M</w:t>
            </w:r>
            <w:r w:rsidR="00D14A5E">
              <w:t>ore</w:t>
            </w:r>
            <w:r w:rsidR="001E206D">
              <w:t xml:space="preserve"> carful</w:t>
            </w:r>
            <w:r w:rsidR="00D14A5E">
              <w:t xml:space="preserve"> discussion and study </w:t>
            </w:r>
            <w:r w:rsidR="00BF7004">
              <w:t>could be useful</w:t>
            </w:r>
            <w:r w:rsidR="00D14A5E">
              <w:t xml:space="preserve"> before this can be</w:t>
            </w:r>
            <w:r w:rsidR="00772A4D">
              <w:t xml:space="preserve"> finally</w:t>
            </w:r>
            <w:r w:rsidR="00D14A5E">
              <w:t xml:space="preserve"> decided.</w:t>
            </w:r>
          </w:p>
        </w:tc>
      </w:tr>
    </w:tbl>
    <w:p w14:paraId="0EC1B4A9" w14:textId="77777777" w:rsidR="00B352D5" w:rsidRDefault="00B352D5" w:rsidP="00B620AC">
      <w:pPr>
        <w:tabs>
          <w:tab w:val="left" w:pos="0"/>
        </w:tabs>
        <w:ind w:firstLine="0"/>
        <w:rPr>
          <w:b/>
          <w:lang w:val="en-GB"/>
        </w:rPr>
      </w:pPr>
    </w:p>
    <w:p w14:paraId="6A3C9113" w14:textId="5F323A5A" w:rsidR="00B620AC" w:rsidRPr="00E823ED" w:rsidRDefault="00A43C81" w:rsidP="00B620AC">
      <w:pPr>
        <w:ind w:firstLine="0"/>
        <w:rPr>
          <w:b/>
          <w:lang w:val="en-GB"/>
        </w:rPr>
      </w:pPr>
      <w:r>
        <w:rPr>
          <w:b/>
          <w:highlight w:val="yellow"/>
          <w:lang w:val="en-GB"/>
        </w:rPr>
        <w:t>Moderator proposal #6</w:t>
      </w:r>
    </w:p>
    <w:p w14:paraId="7FF02F7F" w14:textId="2C5F1010" w:rsidR="00A43C81" w:rsidRPr="00A43C81" w:rsidRDefault="00B620AC" w:rsidP="00A43C81">
      <w:pPr>
        <w:ind w:firstLine="0"/>
        <w:rPr>
          <w:b/>
          <w:bCs/>
          <w:lang w:val="en-GB"/>
        </w:rPr>
      </w:pPr>
      <w:r w:rsidRPr="00A43C81">
        <w:rPr>
          <w:rFonts w:eastAsia="SimSun"/>
          <w:b/>
          <w:lang w:val="en-GB"/>
        </w:rPr>
        <w:t xml:space="preserve">The BWP of TRS/CSI-RS occasion(s) for idle/inactive UEs </w:t>
      </w:r>
      <w:r w:rsidR="00A43C81" w:rsidRPr="00A43C81">
        <w:rPr>
          <w:b/>
          <w:bCs/>
          <w:lang w:val="en-GB"/>
        </w:rPr>
        <w:t>is discussed and down-selected from following alternatives:</w:t>
      </w:r>
    </w:p>
    <w:p w14:paraId="55F7F679" w14:textId="27EA77A4" w:rsidR="00A43C81" w:rsidRPr="00A43C81" w:rsidRDefault="00A43C81" w:rsidP="00DD2600">
      <w:pPr>
        <w:pStyle w:val="ListParagraph"/>
        <w:numPr>
          <w:ilvl w:val="0"/>
          <w:numId w:val="53"/>
        </w:numPr>
        <w:rPr>
          <w:b/>
          <w:bCs/>
          <w:lang w:val="en-GB"/>
        </w:rPr>
      </w:pPr>
      <w:r w:rsidRPr="00A43C81">
        <w:rPr>
          <w:b/>
          <w:bCs/>
          <w:lang w:val="en-GB"/>
        </w:rPr>
        <w:t>Alt1: initial BWP</w:t>
      </w:r>
    </w:p>
    <w:p w14:paraId="03073B3E" w14:textId="706221E5" w:rsidR="00B620AC" w:rsidRDefault="00A43C81" w:rsidP="00DD2600">
      <w:pPr>
        <w:pStyle w:val="ListParagraph"/>
        <w:numPr>
          <w:ilvl w:val="0"/>
          <w:numId w:val="53"/>
        </w:numPr>
        <w:rPr>
          <w:b/>
          <w:bCs/>
          <w:lang w:val="en-GB"/>
        </w:rPr>
      </w:pPr>
      <w:r w:rsidRPr="00A43C81">
        <w:rPr>
          <w:b/>
          <w:bCs/>
          <w:lang w:val="en-GB"/>
        </w:rPr>
        <w:t xml:space="preserve">Alt2: configurable </w:t>
      </w:r>
    </w:p>
    <w:p w14:paraId="7FBB51FD" w14:textId="77777777" w:rsidR="00B352D5" w:rsidRPr="00B352D5" w:rsidRDefault="00B352D5" w:rsidP="00B352D5">
      <w:pPr>
        <w:pStyle w:val="ListParagraph"/>
        <w:ind w:left="920" w:firstLine="0"/>
        <w:rPr>
          <w:b/>
          <w:bCs/>
          <w:lang w:val="en-GB"/>
        </w:rPr>
      </w:pPr>
    </w:p>
    <w:p w14:paraId="72458F5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709BBA2" w14:textId="77777777" w:rsidTr="00B352D5">
        <w:trPr>
          <w:trHeight w:val="435"/>
        </w:trPr>
        <w:tc>
          <w:tcPr>
            <w:tcW w:w="1370" w:type="dxa"/>
            <w:shd w:val="clear" w:color="auto" w:fill="EEECE1" w:themeFill="background2"/>
          </w:tcPr>
          <w:p w14:paraId="71988BD0"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438A5F9"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C43FB3B" w14:textId="77777777" w:rsidR="00B352D5" w:rsidRDefault="00B352D5" w:rsidP="00B352D5">
            <w:pPr>
              <w:spacing w:after="120"/>
              <w:ind w:firstLine="196"/>
              <w:rPr>
                <w:b/>
                <w:bCs/>
              </w:rPr>
            </w:pPr>
            <w:r>
              <w:rPr>
                <w:rFonts w:hint="eastAsia"/>
                <w:b/>
                <w:bCs/>
              </w:rPr>
              <w:t>C</w:t>
            </w:r>
            <w:r>
              <w:rPr>
                <w:b/>
                <w:bCs/>
              </w:rPr>
              <w:t>omments</w:t>
            </w:r>
          </w:p>
        </w:tc>
      </w:tr>
      <w:tr w:rsidR="00B352D5" w14:paraId="0B252E69" w14:textId="77777777" w:rsidTr="00B352D5">
        <w:trPr>
          <w:trHeight w:val="448"/>
        </w:trPr>
        <w:tc>
          <w:tcPr>
            <w:tcW w:w="1370" w:type="dxa"/>
          </w:tcPr>
          <w:p w14:paraId="3B700E58" w14:textId="63CD53FC" w:rsidR="00B352D5" w:rsidRDefault="00326E3F" w:rsidP="00B352D5">
            <w:pPr>
              <w:spacing w:after="120"/>
            </w:pPr>
            <w:r>
              <w:t>CATT</w:t>
            </w:r>
          </w:p>
        </w:tc>
        <w:tc>
          <w:tcPr>
            <w:tcW w:w="1460" w:type="dxa"/>
          </w:tcPr>
          <w:p w14:paraId="54E30D4D" w14:textId="5CE280BA" w:rsidR="00B352D5" w:rsidRDefault="00326E3F" w:rsidP="00B352D5">
            <w:pPr>
              <w:spacing w:after="120"/>
              <w:ind w:firstLine="0"/>
            </w:pPr>
            <w:r>
              <w:t>Alt-1</w:t>
            </w:r>
          </w:p>
        </w:tc>
        <w:tc>
          <w:tcPr>
            <w:tcW w:w="6906" w:type="dxa"/>
          </w:tcPr>
          <w:p w14:paraId="258219D1" w14:textId="42CDEE67" w:rsidR="00B352D5" w:rsidRDefault="00326E3F" w:rsidP="00B352D5">
            <w:pPr>
              <w:spacing w:after="120"/>
              <w:ind w:firstLine="0"/>
            </w:pPr>
            <w:r>
              <w:t>It is unrealistic to ask IDLE/Inactive to switch BWP for TRS/CSI-RS</w:t>
            </w:r>
          </w:p>
        </w:tc>
      </w:tr>
      <w:tr w:rsidR="00B352D5" w14:paraId="395EED4F" w14:textId="77777777" w:rsidTr="00B352D5">
        <w:trPr>
          <w:trHeight w:val="448"/>
        </w:trPr>
        <w:tc>
          <w:tcPr>
            <w:tcW w:w="1370" w:type="dxa"/>
          </w:tcPr>
          <w:p w14:paraId="2C723090" w14:textId="60A32F70" w:rsidR="00B352D5" w:rsidRDefault="00D65B9A" w:rsidP="00B352D5">
            <w:pPr>
              <w:spacing w:after="120"/>
            </w:pPr>
            <w:r>
              <w:t>Qualcomm</w:t>
            </w:r>
          </w:p>
        </w:tc>
        <w:tc>
          <w:tcPr>
            <w:tcW w:w="1460" w:type="dxa"/>
          </w:tcPr>
          <w:p w14:paraId="33BDC38E" w14:textId="7FE36FBB" w:rsidR="00B352D5" w:rsidRDefault="00D65B9A" w:rsidP="00B352D5">
            <w:pPr>
              <w:spacing w:after="120"/>
              <w:ind w:firstLine="0"/>
            </w:pPr>
            <w:r>
              <w:t>Alt-1</w:t>
            </w:r>
          </w:p>
        </w:tc>
        <w:tc>
          <w:tcPr>
            <w:tcW w:w="6906" w:type="dxa"/>
          </w:tcPr>
          <w:p w14:paraId="1203DDC1" w14:textId="58C75965" w:rsidR="00B352D5" w:rsidRDefault="00D65B9A" w:rsidP="00B352D5">
            <w:pPr>
              <w:spacing w:after="120"/>
              <w:ind w:firstLine="0"/>
            </w:pPr>
            <w:r>
              <w:t>Similar to answer to proposal #5.</w:t>
            </w:r>
          </w:p>
        </w:tc>
      </w:tr>
    </w:tbl>
    <w:p w14:paraId="52F2589B" w14:textId="77777777" w:rsidR="00B352D5" w:rsidRDefault="00B352D5" w:rsidP="00B620AC">
      <w:pPr>
        <w:tabs>
          <w:tab w:val="left" w:pos="0"/>
        </w:tabs>
        <w:ind w:firstLine="0"/>
        <w:rPr>
          <w:rFonts w:eastAsia="SimSun"/>
          <w:b/>
          <w:lang w:val="en-GB"/>
        </w:rPr>
      </w:pPr>
    </w:p>
    <w:p w14:paraId="16DEE949" w14:textId="026BF5FD" w:rsidR="00B620AC" w:rsidRPr="00E823ED" w:rsidRDefault="00A43C81" w:rsidP="00B620AC">
      <w:pPr>
        <w:ind w:firstLine="0"/>
        <w:rPr>
          <w:b/>
          <w:lang w:val="en-GB"/>
        </w:rPr>
      </w:pPr>
      <w:r>
        <w:rPr>
          <w:b/>
          <w:highlight w:val="yellow"/>
          <w:lang w:val="en-GB"/>
        </w:rPr>
        <w:t>Moderator proposal #7</w:t>
      </w:r>
    </w:p>
    <w:p w14:paraId="00A8434E" w14:textId="77777777" w:rsidR="00B620AC" w:rsidRPr="00E823ED" w:rsidRDefault="00B620AC" w:rsidP="00B620AC">
      <w:pPr>
        <w:ind w:firstLine="0"/>
        <w:rPr>
          <w:b/>
          <w:lang w:val="en-GB"/>
        </w:rPr>
      </w:pPr>
      <w:r w:rsidRPr="00E823ED">
        <w:rPr>
          <w:b/>
          <w:lang w:val="en-GB"/>
        </w:rPr>
        <w:t xml:space="preserve">QCL information of TRS/CSI-RS occasion(s) for idle/inactive UEs can be further discussed and down-selected from following alternatives: </w:t>
      </w:r>
    </w:p>
    <w:p w14:paraId="522ABA23" w14:textId="738961AD" w:rsidR="00B620AC" w:rsidRPr="00E823ED" w:rsidRDefault="00A43C81" w:rsidP="00DD2600">
      <w:pPr>
        <w:pStyle w:val="ListParagraph"/>
        <w:numPr>
          <w:ilvl w:val="0"/>
          <w:numId w:val="50"/>
        </w:numPr>
        <w:rPr>
          <w:rFonts w:ascii="Times New Roman" w:hAnsi="Times New Roman"/>
          <w:b/>
          <w:sz w:val="20"/>
          <w:szCs w:val="20"/>
          <w:lang w:val="en-GB"/>
        </w:rPr>
      </w:pPr>
      <w:r>
        <w:rPr>
          <w:rFonts w:ascii="Times New Roman" w:hAnsi="Times New Roman"/>
          <w:b/>
          <w:sz w:val="20"/>
          <w:szCs w:val="20"/>
          <w:lang w:val="en-GB"/>
        </w:rPr>
        <w:t>Alt1: TCI</w:t>
      </w:r>
      <w:r w:rsidR="00B620AC" w:rsidRPr="00E823ED">
        <w:rPr>
          <w:rFonts w:ascii="Times New Roman" w:hAnsi="Times New Roman"/>
          <w:b/>
          <w:sz w:val="20"/>
          <w:szCs w:val="20"/>
          <w:lang w:val="en-GB"/>
        </w:rPr>
        <w:t xml:space="preserve"> state from higher layer configuration, e.g. qcl-InfoPeriodicCSI-RS</w:t>
      </w:r>
    </w:p>
    <w:p w14:paraId="78D64D45" w14:textId="613092E5" w:rsidR="00007CF2" w:rsidRDefault="00B620AC" w:rsidP="00DD2600">
      <w:pPr>
        <w:pStyle w:val="ListParagraph"/>
        <w:numPr>
          <w:ilvl w:val="0"/>
          <w:numId w:val="50"/>
        </w:numPr>
        <w:rPr>
          <w:rFonts w:ascii="Times New Roman" w:hAnsi="Times New Roman"/>
          <w:b/>
          <w:sz w:val="20"/>
          <w:szCs w:val="20"/>
          <w:lang w:val="en-GB"/>
        </w:rPr>
      </w:pPr>
      <w:r w:rsidRPr="00E823ED">
        <w:rPr>
          <w:rFonts w:ascii="Times New Roman" w:hAnsi="Times New Roman"/>
          <w:b/>
          <w:sz w:val="20"/>
          <w:szCs w:val="20"/>
          <w:lang w:val="en-GB"/>
        </w:rPr>
        <w:t>Alt2: predetermined QCL assumptions associated with transmitted SSBs</w:t>
      </w:r>
    </w:p>
    <w:p w14:paraId="1F804691" w14:textId="77777777" w:rsidR="00B352D5" w:rsidRPr="00B352D5" w:rsidRDefault="00B352D5" w:rsidP="00B352D5">
      <w:pPr>
        <w:pStyle w:val="ListParagraph"/>
        <w:ind w:firstLine="0"/>
        <w:rPr>
          <w:rFonts w:ascii="Times New Roman" w:hAnsi="Times New Roman"/>
          <w:b/>
          <w:sz w:val="20"/>
          <w:szCs w:val="20"/>
          <w:lang w:val="en-GB"/>
        </w:rPr>
      </w:pPr>
    </w:p>
    <w:p w14:paraId="1EF63D2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26BF925" w14:textId="77777777" w:rsidTr="00B352D5">
        <w:trPr>
          <w:trHeight w:val="435"/>
        </w:trPr>
        <w:tc>
          <w:tcPr>
            <w:tcW w:w="1370" w:type="dxa"/>
            <w:shd w:val="clear" w:color="auto" w:fill="EEECE1" w:themeFill="background2"/>
          </w:tcPr>
          <w:p w14:paraId="6794613F"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42639F8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2ECD31F" w14:textId="77777777" w:rsidR="00B352D5" w:rsidRDefault="00B352D5" w:rsidP="00B352D5">
            <w:pPr>
              <w:spacing w:after="120"/>
              <w:ind w:firstLine="196"/>
              <w:rPr>
                <w:b/>
                <w:bCs/>
              </w:rPr>
            </w:pPr>
            <w:r>
              <w:rPr>
                <w:rFonts w:hint="eastAsia"/>
                <w:b/>
                <w:bCs/>
              </w:rPr>
              <w:t>C</w:t>
            </w:r>
            <w:r>
              <w:rPr>
                <w:b/>
                <w:bCs/>
              </w:rPr>
              <w:t>omments</w:t>
            </w:r>
          </w:p>
        </w:tc>
      </w:tr>
      <w:tr w:rsidR="00B352D5" w14:paraId="63AC16F5" w14:textId="77777777" w:rsidTr="00B352D5">
        <w:trPr>
          <w:trHeight w:val="448"/>
        </w:trPr>
        <w:tc>
          <w:tcPr>
            <w:tcW w:w="1370" w:type="dxa"/>
          </w:tcPr>
          <w:p w14:paraId="1341D2B8" w14:textId="7AE0C601" w:rsidR="00B352D5" w:rsidRDefault="00326E3F" w:rsidP="00B352D5">
            <w:pPr>
              <w:spacing w:after="120"/>
            </w:pPr>
            <w:r>
              <w:t>CATT</w:t>
            </w:r>
          </w:p>
        </w:tc>
        <w:tc>
          <w:tcPr>
            <w:tcW w:w="1460" w:type="dxa"/>
          </w:tcPr>
          <w:p w14:paraId="5F3D91E4" w14:textId="23025F10" w:rsidR="00B352D5" w:rsidRDefault="00326E3F" w:rsidP="00B352D5">
            <w:pPr>
              <w:spacing w:after="120"/>
              <w:ind w:firstLine="0"/>
            </w:pPr>
            <w:r>
              <w:t>Alt-2</w:t>
            </w:r>
          </w:p>
        </w:tc>
        <w:tc>
          <w:tcPr>
            <w:tcW w:w="6906" w:type="dxa"/>
          </w:tcPr>
          <w:p w14:paraId="5812C8BE" w14:textId="00DF543D" w:rsidR="00B352D5" w:rsidRDefault="00326E3F" w:rsidP="00B352D5">
            <w:pPr>
              <w:spacing w:after="120"/>
              <w:ind w:firstLine="0"/>
            </w:pPr>
            <w:r>
              <w:t>Alt-2 is a simpler solution for IDLE/Inactive UE</w:t>
            </w:r>
          </w:p>
        </w:tc>
      </w:tr>
      <w:tr w:rsidR="00B352D5" w14:paraId="6966837F" w14:textId="77777777" w:rsidTr="00B352D5">
        <w:trPr>
          <w:trHeight w:val="448"/>
        </w:trPr>
        <w:tc>
          <w:tcPr>
            <w:tcW w:w="1370" w:type="dxa"/>
          </w:tcPr>
          <w:p w14:paraId="5BF9B175" w14:textId="5EBB027B" w:rsidR="00B352D5" w:rsidRDefault="00C17118" w:rsidP="00B352D5">
            <w:pPr>
              <w:spacing w:after="120"/>
            </w:pPr>
            <w:r>
              <w:t>Qualcomm</w:t>
            </w:r>
          </w:p>
        </w:tc>
        <w:tc>
          <w:tcPr>
            <w:tcW w:w="1460" w:type="dxa"/>
          </w:tcPr>
          <w:p w14:paraId="1519CA65" w14:textId="7FE438E0" w:rsidR="00B352D5" w:rsidRDefault="00C17118" w:rsidP="00B352D5">
            <w:pPr>
              <w:spacing w:after="120"/>
              <w:ind w:firstLine="0"/>
            </w:pPr>
            <w:r>
              <w:t>Alt-2</w:t>
            </w:r>
          </w:p>
        </w:tc>
        <w:tc>
          <w:tcPr>
            <w:tcW w:w="6906" w:type="dxa"/>
          </w:tcPr>
          <w:p w14:paraId="197645F5" w14:textId="74D6EEC3" w:rsidR="00B352D5" w:rsidRDefault="00C17118" w:rsidP="00B352D5">
            <w:pPr>
              <w:spacing w:after="120"/>
              <w:ind w:firstLine="0"/>
            </w:pPr>
            <w:r>
              <w:t>Alt-2 follows paging PDCCH and PDSCH design.</w:t>
            </w:r>
          </w:p>
        </w:tc>
      </w:tr>
    </w:tbl>
    <w:p w14:paraId="626E2026" w14:textId="601307A5" w:rsidR="00B352D5" w:rsidRDefault="00B352D5" w:rsidP="00B352D5">
      <w:pPr>
        <w:pStyle w:val="ListParagraph"/>
        <w:ind w:firstLine="0"/>
        <w:rPr>
          <w:sz w:val="28"/>
          <w:lang w:eastAsia="en-US"/>
        </w:rPr>
      </w:pPr>
    </w:p>
    <w:p w14:paraId="3673B7C7" w14:textId="53D3E922" w:rsidR="00B352D5" w:rsidRDefault="00192DD2" w:rsidP="00B352D5">
      <w:pPr>
        <w:pStyle w:val="Heading2"/>
        <w:numPr>
          <w:ilvl w:val="1"/>
          <w:numId w:val="2"/>
        </w:numPr>
        <w:tabs>
          <w:tab w:val="left" w:pos="709"/>
        </w:tabs>
        <w:ind w:left="709" w:hanging="567"/>
        <w:rPr>
          <w:sz w:val="28"/>
          <w:lang w:eastAsia="ko-KR"/>
        </w:rPr>
      </w:pPr>
      <w:r>
        <w:rPr>
          <w:sz w:val="28"/>
          <w:lang w:eastAsia="ko-KR"/>
        </w:rPr>
        <w:t>Others</w:t>
      </w:r>
    </w:p>
    <w:p w14:paraId="03A391CD" w14:textId="566E7C56" w:rsidR="00B352D5" w:rsidRPr="00B352D5" w:rsidRDefault="00B352D5" w:rsidP="00B352D5">
      <w:pPr>
        <w:pStyle w:val="Heading3"/>
        <w:numPr>
          <w:ilvl w:val="2"/>
          <w:numId w:val="2"/>
        </w:numPr>
        <w:rPr>
          <w:lang w:eastAsia="ko-KR"/>
        </w:rPr>
      </w:pPr>
      <w:r>
        <w:rPr>
          <w:lang w:eastAsia="ko-KR"/>
        </w:rPr>
        <w:t>First round discussion</w:t>
      </w:r>
    </w:p>
    <w:p w14:paraId="143F98D4" w14:textId="632268A1"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007CF2" w14:paraId="09E4C188" w14:textId="77777777" w:rsidTr="00007CF2">
        <w:tc>
          <w:tcPr>
            <w:tcW w:w="1696" w:type="dxa"/>
            <w:shd w:val="clear" w:color="auto" w:fill="EEECE1" w:themeFill="background2"/>
          </w:tcPr>
          <w:p w14:paraId="4A7D6818" w14:textId="77777777" w:rsidR="00007CF2" w:rsidRDefault="00007CF2" w:rsidP="00007CF2">
            <w:pPr>
              <w:spacing w:after="120"/>
              <w:ind w:firstLine="196"/>
              <w:rPr>
                <w:b/>
                <w:bCs/>
              </w:rPr>
            </w:pPr>
            <w:r>
              <w:rPr>
                <w:b/>
                <w:bCs/>
              </w:rPr>
              <w:t xml:space="preserve">Company </w:t>
            </w:r>
          </w:p>
        </w:tc>
        <w:tc>
          <w:tcPr>
            <w:tcW w:w="8080" w:type="dxa"/>
            <w:shd w:val="clear" w:color="auto" w:fill="EEECE1" w:themeFill="background2"/>
          </w:tcPr>
          <w:p w14:paraId="480F3157" w14:textId="77777777" w:rsidR="00007CF2" w:rsidRDefault="00007CF2" w:rsidP="00007CF2">
            <w:pPr>
              <w:spacing w:after="120"/>
              <w:ind w:firstLine="196"/>
              <w:rPr>
                <w:b/>
                <w:bCs/>
              </w:rPr>
            </w:pPr>
            <w:r>
              <w:rPr>
                <w:b/>
                <w:bCs/>
              </w:rPr>
              <w:t>Comments</w:t>
            </w:r>
          </w:p>
        </w:tc>
      </w:tr>
      <w:tr w:rsidR="00007CF2" w14:paraId="676B2C0E" w14:textId="77777777" w:rsidTr="00007CF2">
        <w:tc>
          <w:tcPr>
            <w:tcW w:w="1696" w:type="dxa"/>
          </w:tcPr>
          <w:p w14:paraId="27E1399A" w14:textId="77777777" w:rsidR="00007CF2" w:rsidRDefault="00007CF2" w:rsidP="00007CF2">
            <w:pPr>
              <w:spacing w:after="120"/>
            </w:pPr>
            <w:r>
              <w:t>ZTE, Sanechips</w:t>
            </w:r>
          </w:p>
        </w:tc>
        <w:tc>
          <w:tcPr>
            <w:tcW w:w="8080" w:type="dxa"/>
          </w:tcPr>
          <w:p w14:paraId="066B8F75" w14:textId="77777777" w:rsidR="00007CF2" w:rsidRDefault="00007CF2" w:rsidP="00007CF2">
            <w:pPr>
              <w:spacing w:after="120"/>
              <w:ind w:firstLine="0"/>
            </w:pPr>
            <w:r>
              <w:t>To reduce signaling overhead, the offset of TRS can be defined in relative to PO or SSB.</w:t>
            </w:r>
          </w:p>
        </w:tc>
      </w:tr>
      <w:tr w:rsidR="00007CF2" w14:paraId="143A0699" w14:textId="77777777" w:rsidTr="00007CF2">
        <w:tc>
          <w:tcPr>
            <w:tcW w:w="1696" w:type="dxa"/>
          </w:tcPr>
          <w:p w14:paraId="158609E7" w14:textId="77777777" w:rsidR="00007CF2" w:rsidRDefault="00007CF2" w:rsidP="00007CF2">
            <w:pPr>
              <w:spacing w:after="120"/>
            </w:pPr>
            <w:r>
              <w:t>Intel</w:t>
            </w:r>
          </w:p>
        </w:tc>
        <w:tc>
          <w:tcPr>
            <w:tcW w:w="8080" w:type="dxa"/>
          </w:tcPr>
          <w:p w14:paraId="52369D36" w14:textId="77777777" w:rsidR="00007CF2" w:rsidRDefault="00007CF2" w:rsidP="00007CF2">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007CF2" w14:paraId="07B448BD" w14:textId="77777777" w:rsidTr="00007CF2">
        <w:tc>
          <w:tcPr>
            <w:tcW w:w="1696" w:type="dxa"/>
          </w:tcPr>
          <w:p w14:paraId="111BD73A" w14:textId="77777777" w:rsidR="00007CF2" w:rsidRDefault="00007CF2" w:rsidP="00007CF2">
            <w:pPr>
              <w:spacing w:after="120"/>
            </w:pPr>
            <w:r>
              <w:rPr>
                <w:rFonts w:eastAsia="SimSun" w:hint="eastAsia"/>
                <w:lang w:eastAsia="zh-CN"/>
              </w:rPr>
              <w:t>H</w:t>
            </w:r>
            <w:r>
              <w:rPr>
                <w:rFonts w:eastAsia="SimSun"/>
                <w:lang w:eastAsia="zh-CN"/>
              </w:rPr>
              <w:t>uawei, HiSilicon</w:t>
            </w:r>
          </w:p>
        </w:tc>
        <w:tc>
          <w:tcPr>
            <w:tcW w:w="8080" w:type="dxa"/>
          </w:tcPr>
          <w:p w14:paraId="741C9606" w14:textId="77777777" w:rsidR="00007CF2" w:rsidRDefault="00007CF2" w:rsidP="00007CF2">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sidRPr="00007CF2">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007CF2" w14:paraId="5B72FA79" w14:textId="77777777" w:rsidTr="00007CF2">
        <w:tc>
          <w:tcPr>
            <w:tcW w:w="1696" w:type="dxa"/>
          </w:tcPr>
          <w:p w14:paraId="2A572525" w14:textId="77777777" w:rsidR="00007CF2" w:rsidRDefault="00007CF2" w:rsidP="00007CF2">
            <w:pPr>
              <w:spacing w:after="120"/>
              <w:rPr>
                <w:rFonts w:eastAsia="SimSun"/>
                <w:lang w:eastAsia="zh-CN"/>
              </w:rPr>
            </w:pPr>
            <w:r>
              <w:rPr>
                <w:rFonts w:eastAsia="MS Mincho" w:hint="eastAsia"/>
                <w:lang w:eastAsia="ja-JP"/>
              </w:rPr>
              <w:t>DOCOMO</w:t>
            </w:r>
          </w:p>
        </w:tc>
        <w:tc>
          <w:tcPr>
            <w:tcW w:w="8080" w:type="dxa"/>
          </w:tcPr>
          <w:p w14:paraId="6C38D5E7" w14:textId="77777777" w:rsidR="00007CF2" w:rsidRDefault="00007CF2" w:rsidP="00007CF2">
            <w:pPr>
              <w:spacing w:after="120"/>
              <w:ind w:firstLine="0"/>
              <w:rPr>
                <w:rFonts w:eastAsia="SimSun"/>
                <w:lang w:eastAsia="zh-CN"/>
              </w:rPr>
            </w:pPr>
            <w:r>
              <w:rPr>
                <w:rFonts w:eastAsia="MS Mincho"/>
                <w:lang w:eastAsia="ja-JP"/>
              </w:rPr>
              <w:t>The offset of TRS in relative to PO or SSB should be considered.</w:t>
            </w:r>
          </w:p>
        </w:tc>
      </w:tr>
      <w:tr w:rsidR="00007CF2" w14:paraId="53146C86" w14:textId="77777777" w:rsidTr="00007CF2">
        <w:tc>
          <w:tcPr>
            <w:tcW w:w="1696" w:type="dxa"/>
          </w:tcPr>
          <w:p w14:paraId="64FFE206" w14:textId="77777777" w:rsidR="00007CF2" w:rsidRDefault="00007CF2" w:rsidP="00007CF2">
            <w:pPr>
              <w:spacing w:after="120"/>
              <w:rPr>
                <w:rFonts w:eastAsia="MS Mincho"/>
                <w:lang w:eastAsia="ja-JP"/>
              </w:rPr>
            </w:pPr>
          </w:p>
        </w:tc>
        <w:tc>
          <w:tcPr>
            <w:tcW w:w="8080" w:type="dxa"/>
          </w:tcPr>
          <w:p w14:paraId="478EF9DD" w14:textId="77777777" w:rsidR="00007CF2" w:rsidRDefault="00007CF2" w:rsidP="00007CF2">
            <w:pPr>
              <w:spacing w:after="120"/>
              <w:ind w:firstLine="0"/>
              <w:rPr>
                <w:rFonts w:eastAsia="MS Mincho"/>
                <w:lang w:eastAsia="ja-JP"/>
              </w:rPr>
            </w:pPr>
          </w:p>
        </w:tc>
      </w:tr>
      <w:tr w:rsidR="00007CF2" w14:paraId="41D1DB9A" w14:textId="77777777" w:rsidTr="00007CF2">
        <w:tc>
          <w:tcPr>
            <w:tcW w:w="1696" w:type="dxa"/>
          </w:tcPr>
          <w:p w14:paraId="51943755" w14:textId="77777777" w:rsidR="00007CF2" w:rsidRDefault="00007CF2" w:rsidP="00007CF2">
            <w:pPr>
              <w:spacing w:after="120"/>
              <w:rPr>
                <w:rFonts w:eastAsia="MS Mincho"/>
                <w:lang w:eastAsia="ja-JP"/>
              </w:rPr>
            </w:pPr>
          </w:p>
        </w:tc>
        <w:tc>
          <w:tcPr>
            <w:tcW w:w="8080" w:type="dxa"/>
          </w:tcPr>
          <w:p w14:paraId="3E1B8BE0" w14:textId="77777777" w:rsidR="00007CF2" w:rsidRDefault="00007CF2" w:rsidP="00007CF2">
            <w:pPr>
              <w:spacing w:after="120"/>
              <w:ind w:firstLine="0"/>
              <w:rPr>
                <w:rFonts w:eastAsia="MS Mincho"/>
                <w:lang w:eastAsia="ja-JP"/>
              </w:rPr>
            </w:pPr>
          </w:p>
        </w:tc>
      </w:tr>
    </w:tbl>
    <w:p w14:paraId="3A14D19D" w14:textId="755F185D" w:rsidR="00007CF2" w:rsidRDefault="00007CF2">
      <w:pPr>
        <w:ind w:right="-101" w:firstLine="0"/>
        <w:rPr>
          <w:rFonts w:ascii="Times" w:hAnsi="Times" w:cs="Times"/>
          <w:lang w:val="en-GB"/>
        </w:rPr>
      </w:pPr>
    </w:p>
    <w:p w14:paraId="27E3637D" w14:textId="44E6FA35" w:rsidR="00B352D5" w:rsidRDefault="00B352D5">
      <w:pPr>
        <w:ind w:right="-101" w:firstLine="0"/>
        <w:rPr>
          <w:rFonts w:ascii="Times" w:hAnsi="Times" w:cs="Times"/>
          <w:lang w:val="en-GB"/>
        </w:rPr>
      </w:pPr>
    </w:p>
    <w:p w14:paraId="76B5C167" w14:textId="2EC69C48" w:rsidR="00B352D5" w:rsidRDefault="00B352D5" w:rsidP="00B352D5">
      <w:pPr>
        <w:pStyle w:val="Heading3"/>
        <w:numPr>
          <w:ilvl w:val="2"/>
          <w:numId w:val="2"/>
        </w:numPr>
        <w:rPr>
          <w:lang w:eastAsia="ko-KR"/>
        </w:rPr>
      </w:pPr>
      <w:r>
        <w:rPr>
          <w:lang w:eastAsia="ko-KR"/>
        </w:rPr>
        <w:t>Second round discussion</w:t>
      </w:r>
    </w:p>
    <w:p w14:paraId="250CA262" w14:textId="71233575" w:rsidR="00007CF2" w:rsidRDefault="00B352D5" w:rsidP="00C664D0">
      <w:pPr>
        <w:ind w:right="-101" w:firstLine="0"/>
        <w:rPr>
          <w:rFonts w:ascii="Times" w:hAnsi="Times" w:cs="Times"/>
          <w:lang w:val="en-GB"/>
        </w:rPr>
      </w:pPr>
      <w:r>
        <w:rPr>
          <w:rFonts w:ascii="Times" w:hAnsi="Times" w:cs="Times"/>
          <w:lang w:val="en-GB"/>
        </w:rPr>
        <w:t xml:space="preserve">The configuration for multiple RS resources for </w:t>
      </w:r>
      <w:r w:rsidRPr="00C664D0">
        <w:rPr>
          <w:rFonts w:ascii="Times" w:hAnsi="Times" w:cs="Times"/>
          <w:lang w:val="en-GB"/>
        </w:rPr>
        <w:t>TRS/CSI-RS occasion(s) for idle/inactive UEs</w:t>
      </w:r>
      <w:r>
        <w:rPr>
          <w:rFonts w:ascii="Times" w:hAnsi="Times" w:cs="Times"/>
          <w:lang w:val="en-GB"/>
        </w:rPr>
        <w:t xml:space="preserve"> are considered by many companies. The signalling overhead becomes an issue as discussed in some contributions [2, 23]. So</w:t>
      </w:r>
      <w:r w:rsidR="00C664D0">
        <w:rPr>
          <w:rFonts w:ascii="Times" w:hAnsi="Times" w:cs="Times"/>
          <w:lang w:val="en-GB"/>
        </w:rPr>
        <w:t xml:space="preserve">, the following proposal is suggested for further </w:t>
      </w:r>
      <w:r>
        <w:rPr>
          <w:rFonts w:ascii="Times" w:hAnsi="Times" w:cs="Times"/>
          <w:lang w:val="en-GB"/>
        </w:rPr>
        <w:t>discussion</w:t>
      </w:r>
      <w:r w:rsidR="00C664D0">
        <w:rPr>
          <w:rFonts w:ascii="Times" w:hAnsi="Times" w:cs="Times"/>
          <w:lang w:val="en-GB"/>
        </w:rPr>
        <w:t xml:space="preserve"> in 2</w:t>
      </w:r>
      <w:r w:rsidR="00C664D0" w:rsidRPr="00C664D0">
        <w:rPr>
          <w:rFonts w:ascii="Times" w:hAnsi="Times" w:cs="Times"/>
          <w:vertAlign w:val="superscript"/>
          <w:lang w:val="en-GB"/>
        </w:rPr>
        <w:t>nd</w:t>
      </w:r>
      <w:r w:rsidR="00C664D0">
        <w:rPr>
          <w:rFonts w:ascii="Times" w:hAnsi="Times" w:cs="Times"/>
          <w:lang w:val="en-GB"/>
        </w:rPr>
        <w:t xml:space="preserve"> round email discussion. </w:t>
      </w:r>
    </w:p>
    <w:p w14:paraId="15BC0366" w14:textId="4A18C791" w:rsidR="00B352D5" w:rsidRDefault="00B352D5">
      <w:pPr>
        <w:ind w:right="-101" w:firstLine="0"/>
        <w:rPr>
          <w:rFonts w:ascii="Times" w:hAnsi="Times" w:cs="Times"/>
          <w:lang w:val="en-GB"/>
        </w:rPr>
      </w:pPr>
    </w:p>
    <w:p w14:paraId="4D785E84" w14:textId="4D448837" w:rsidR="00007CF2" w:rsidRDefault="00C664D0" w:rsidP="00007CF2">
      <w:pPr>
        <w:ind w:firstLine="0"/>
        <w:rPr>
          <w:b/>
          <w:highlight w:val="yellow"/>
          <w:lang w:val="en-GB"/>
        </w:rPr>
      </w:pPr>
      <w:r>
        <w:rPr>
          <w:b/>
          <w:highlight w:val="yellow"/>
          <w:lang w:val="en-GB"/>
        </w:rPr>
        <w:t>Moderator proposal #8</w:t>
      </w:r>
    </w:p>
    <w:p w14:paraId="55DEB3BA" w14:textId="4EA70043" w:rsidR="00007CF2" w:rsidRDefault="00007CF2" w:rsidP="00007CF2">
      <w:pPr>
        <w:tabs>
          <w:tab w:val="left" w:pos="0"/>
        </w:tabs>
        <w:ind w:firstLine="0"/>
        <w:rPr>
          <w:rFonts w:eastAsia="SimSun"/>
          <w:b/>
          <w:lang w:val="en-GB"/>
        </w:rPr>
      </w:pPr>
      <w:r>
        <w:rPr>
          <w:rFonts w:eastAsia="SimSun"/>
          <w:b/>
          <w:lang w:val="en-GB"/>
        </w:rPr>
        <w:t xml:space="preserve">Multiple RS resources can be </w:t>
      </w:r>
      <w:r w:rsidR="00A43C81">
        <w:rPr>
          <w:rFonts w:eastAsia="SimSun"/>
          <w:b/>
          <w:lang w:val="en-GB"/>
        </w:rPr>
        <w:t>configured</w:t>
      </w:r>
      <w:r>
        <w:rPr>
          <w:rFonts w:eastAsia="SimSun"/>
          <w:b/>
          <w:lang w:val="en-GB"/>
        </w:rPr>
        <w:t xml:space="preserve"> for</w:t>
      </w:r>
      <w:r w:rsidRPr="00E823ED">
        <w:rPr>
          <w:rFonts w:eastAsia="SimSun"/>
          <w:b/>
          <w:lang w:val="en-GB"/>
        </w:rPr>
        <w:t xml:space="preserve"> TRS/CSI-RS oc</w:t>
      </w:r>
      <w:r>
        <w:rPr>
          <w:rFonts w:eastAsia="SimSun"/>
          <w:b/>
          <w:lang w:val="en-GB"/>
        </w:rPr>
        <w:t xml:space="preserve">casion(s) for idle/inactive UEs. </w:t>
      </w:r>
    </w:p>
    <w:p w14:paraId="3FA190B1" w14:textId="7EACAB1F" w:rsidR="00007CF2" w:rsidRDefault="00007CF2" w:rsidP="00DD2600">
      <w:pPr>
        <w:pStyle w:val="ListParagraph"/>
        <w:numPr>
          <w:ilvl w:val="0"/>
          <w:numId w:val="52"/>
        </w:numPr>
        <w:tabs>
          <w:tab w:val="left" w:pos="0"/>
        </w:tabs>
        <w:rPr>
          <w:rFonts w:eastAsia="SimSun"/>
          <w:b/>
          <w:lang w:val="en-GB"/>
        </w:rPr>
      </w:pPr>
      <w:r w:rsidRPr="00007CF2">
        <w:rPr>
          <w:rFonts w:eastAsia="SimSun"/>
          <w:b/>
          <w:lang w:val="en-GB"/>
        </w:rPr>
        <w:t>FFS</w:t>
      </w:r>
      <w:r>
        <w:rPr>
          <w:rFonts w:eastAsia="SimSun"/>
          <w:b/>
          <w:lang w:val="en-GB"/>
        </w:rPr>
        <w:t xml:space="preserve"> How to minimize the signalling overhead for configuration </w:t>
      </w:r>
    </w:p>
    <w:p w14:paraId="412DCF07" w14:textId="77777777" w:rsidR="00B352D5" w:rsidRPr="00B352D5" w:rsidRDefault="00B352D5" w:rsidP="00B352D5">
      <w:pPr>
        <w:pStyle w:val="ListParagraph"/>
        <w:tabs>
          <w:tab w:val="left" w:pos="0"/>
        </w:tabs>
        <w:ind w:firstLine="0"/>
        <w:rPr>
          <w:rFonts w:eastAsia="SimSun"/>
          <w:b/>
          <w:lang w:val="en-GB"/>
        </w:rPr>
      </w:pPr>
    </w:p>
    <w:p w14:paraId="3CFED94B"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ED6D784" w14:textId="77777777" w:rsidTr="00B352D5">
        <w:trPr>
          <w:trHeight w:val="435"/>
        </w:trPr>
        <w:tc>
          <w:tcPr>
            <w:tcW w:w="1370" w:type="dxa"/>
            <w:shd w:val="clear" w:color="auto" w:fill="EEECE1" w:themeFill="background2"/>
          </w:tcPr>
          <w:p w14:paraId="17E2F1C8"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78624FD5"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6E9D97D6" w14:textId="77777777" w:rsidR="00B352D5" w:rsidRDefault="00B352D5" w:rsidP="00B352D5">
            <w:pPr>
              <w:spacing w:after="120"/>
              <w:ind w:firstLine="196"/>
              <w:rPr>
                <w:b/>
                <w:bCs/>
              </w:rPr>
            </w:pPr>
            <w:r>
              <w:rPr>
                <w:rFonts w:hint="eastAsia"/>
                <w:b/>
                <w:bCs/>
              </w:rPr>
              <w:t>C</w:t>
            </w:r>
            <w:r>
              <w:rPr>
                <w:b/>
                <w:bCs/>
              </w:rPr>
              <w:t>omments</w:t>
            </w:r>
          </w:p>
        </w:tc>
      </w:tr>
      <w:tr w:rsidR="00B352D5" w14:paraId="39FCE9F1" w14:textId="77777777" w:rsidTr="00B352D5">
        <w:trPr>
          <w:trHeight w:val="448"/>
        </w:trPr>
        <w:tc>
          <w:tcPr>
            <w:tcW w:w="1370" w:type="dxa"/>
          </w:tcPr>
          <w:p w14:paraId="0316B6A7" w14:textId="599D513B" w:rsidR="00B352D5" w:rsidRDefault="00326E3F" w:rsidP="00B352D5">
            <w:pPr>
              <w:spacing w:after="120"/>
            </w:pPr>
            <w:r>
              <w:t>CATT</w:t>
            </w:r>
          </w:p>
        </w:tc>
        <w:tc>
          <w:tcPr>
            <w:tcW w:w="1460" w:type="dxa"/>
          </w:tcPr>
          <w:p w14:paraId="1969D406" w14:textId="034224A5" w:rsidR="00B352D5" w:rsidRDefault="00326E3F" w:rsidP="00B352D5">
            <w:pPr>
              <w:spacing w:after="120"/>
              <w:ind w:firstLine="0"/>
            </w:pPr>
            <w:r>
              <w:t>Y</w:t>
            </w:r>
          </w:p>
        </w:tc>
        <w:tc>
          <w:tcPr>
            <w:tcW w:w="6906" w:type="dxa"/>
          </w:tcPr>
          <w:p w14:paraId="0BF7BC3B" w14:textId="5F2BDE1C" w:rsidR="00B352D5" w:rsidRDefault="00326E3F" w:rsidP="00B352D5">
            <w:pPr>
              <w:spacing w:after="120"/>
              <w:ind w:firstLine="0"/>
            </w:pPr>
            <w:r>
              <w:t xml:space="preserve">It is network configuration of the resources.  Standard specification should provide the flexibility of number of RS resources.   </w:t>
            </w:r>
          </w:p>
        </w:tc>
      </w:tr>
      <w:tr w:rsidR="00B352D5" w14:paraId="6F6D31A5" w14:textId="77777777" w:rsidTr="00B352D5">
        <w:trPr>
          <w:trHeight w:val="448"/>
        </w:trPr>
        <w:tc>
          <w:tcPr>
            <w:tcW w:w="1370" w:type="dxa"/>
          </w:tcPr>
          <w:p w14:paraId="36A79978" w14:textId="566FFA44" w:rsidR="00B352D5" w:rsidRDefault="00714D7E" w:rsidP="00B352D5">
            <w:pPr>
              <w:spacing w:after="120"/>
            </w:pPr>
            <w:r>
              <w:t>Qualcomm</w:t>
            </w:r>
          </w:p>
        </w:tc>
        <w:tc>
          <w:tcPr>
            <w:tcW w:w="1460" w:type="dxa"/>
          </w:tcPr>
          <w:p w14:paraId="56B75F0B" w14:textId="20E0E503" w:rsidR="00B352D5" w:rsidRDefault="00714D7E" w:rsidP="00B352D5">
            <w:pPr>
              <w:spacing w:after="120"/>
              <w:ind w:firstLine="0"/>
            </w:pPr>
            <w:r>
              <w:t>Y</w:t>
            </w:r>
          </w:p>
        </w:tc>
        <w:tc>
          <w:tcPr>
            <w:tcW w:w="6906" w:type="dxa"/>
          </w:tcPr>
          <w:p w14:paraId="53C609A7" w14:textId="6AF6F069" w:rsidR="00B352D5" w:rsidRDefault="005F30EF" w:rsidP="00B352D5">
            <w:pPr>
              <w:spacing w:after="120"/>
              <w:ind w:firstLine="0"/>
            </w:pPr>
            <w:r>
              <w:t>Agreed with CATT</w:t>
            </w:r>
            <w:r w:rsidR="005D5FB8">
              <w:t>.</w:t>
            </w:r>
          </w:p>
        </w:tc>
      </w:tr>
    </w:tbl>
    <w:p w14:paraId="3E4CB437" w14:textId="77777777" w:rsidR="00B352D5" w:rsidRDefault="00B352D5">
      <w:pPr>
        <w:ind w:right="-101" w:firstLine="0"/>
        <w:rPr>
          <w:rFonts w:ascii="Times" w:hAnsi="Times" w:cs="Times"/>
          <w:lang w:val="en-GB"/>
        </w:rPr>
      </w:pPr>
    </w:p>
    <w:p w14:paraId="66D161B6" w14:textId="6F7A5903" w:rsidR="00C664D0" w:rsidRDefault="00C664D0">
      <w:pPr>
        <w:ind w:right="-101" w:firstLine="0"/>
        <w:rPr>
          <w:rFonts w:ascii="Times" w:hAnsi="Times" w:cs="Times"/>
          <w:lang w:val="en-GB"/>
        </w:rPr>
      </w:pPr>
      <w:r>
        <w:rPr>
          <w:rFonts w:ascii="Times" w:hAnsi="Times" w:cs="Times"/>
          <w:lang w:val="en-GB"/>
        </w:rPr>
        <w:lastRenderedPageBreak/>
        <w:t xml:space="preserve">For the time domain configuration, </w:t>
      </w:r>
      <w:r w:rsidR="00B352D5">
        <w:rPr>
          <w:rFonts w:ascii="Times" w:hAnsi="Times" w:cs="Times"/>
          <w:lang w:val="en-GB"/>
        </w:rPr>
        <w:t xml:space="preserve">some </w:t>
      </w:r>
      <w:r>
        <w:rPr>
          <w:rFonts w:ascii="Times" w:hAnsi="Times" w:cs="Times"/>
          <w:lang w:val="en-GB"/>
        </w:rPr>
        <w:t xml:space="preserve">companies [Intel, SS, DOCOMO, Panasonic] propose to consider alignment relative to PO for maximizing power saving gain. </w:t>
      </w:r>
      <w:r w:rsidR="00B352D5">
        <w:rPr>
          <w:rFonts w:ascii="Times" w:hAnsi="Times" w:cs="Times"/>
          <w:lang w:val="en-GB"/>
        </w:rPr>
        <w:t>So</w:t>
      </w:r>
      <w:r>
        <w:rPr>
          <w:rFonts w:ascii="Times" w:hAnsi="Times" w:cs="Times"/>
          <w:lang w:val="en-GB"/>
        </w:rPr>
        <w:t xml:space="preserve">, the following proposal is suggested for further </w:t>
      </w:r>
      <w:r w:rsidR="00B352D5">
        <w:rPr>
          <w:rFonts w:ascii="Times" w:hAnsi="Times" w:cs="Times"/>
          <w:lang w:val="en-GB"/>
        </w:rPr>
        <w:t>discussion</w:t>
      </w:r>
      <w:r>
        <w:rPr>
          <w:rFonts w:ascii="Times" w:hAnsi="Times" w:cs="Times"/>
          <w:lang w:val="en-GB"/>
        </w:rPr>
        <w:t xml:space="preserve"> in 2</w:t>
      </w:r>
      <w:r w:rsidRPr="00C664D0">
        <w:rPr>
          <w:rFonts w:ascii="Times" w:hAnsi="Times" w:cs="Times"/>
          <w:vertAlign w:val="superscript"/>
          <w:lang w:val="en-GB"/>
        </w:rPr>
        <w:t>nd</w:t>
      </w:r>
      <w:r>
        <w:rPr>
          <w:rFonts w:ascii="Times" w:hAnsi="Times" w:cs="Times"/>
          <w:lang w:val="en-GB"/>
        </w:rPr>
        <w:t xml:space="preserve"> round email discussion.</w:t>
      </w:r>
    </w:p>
    <w:p w14:paraId="339260E3" w14:textId="77777777" w:rsidR="00C664D0" w:rsidRDefault="00C664D0">
      <w:pPr>
        <w:ind w:right="-101" w:firstLine="0"/>
        <w:rPr>
          <w:rFonts w:ascii="Times" w:hAnsi="Times" w:cs="Times"/>
          <w:lang w:val="en-GB"/>
        </w:rPr>
      </w:pPr>
    </w:p>
    <w:p w14:paraId="2AA2F292" w14:textId="42916F19" w:rsidR="00007CF2" w:rsidRDefault="00C664D0" w:rsidP="00007CF2">
      <w:pPr>
        <w:ind w:firstLine="0"/>
        <w:rPr>
          <w:b/>
          <w:highlight w:val="yellow"/>
          <w:lang w:val="en-GB"/>
        </w:rPr>
      </w:pPr>
      <w:r>
        <w:rPr>
          <w:b/>
          <w:highlight w:val="yellow"/>
          <w:lang w:val="en-GB"/>
        </w:rPr>
        <w:t>Moderator proposal #9</w:t>
      </w:r>
    </w:p>
    <w:p w14:paraId="0FB20339" w14:textId="5AE7B7B0" w:rsidR="00007CF2" w:rsidRDefault="00007CF2" w:rsidP="00007CF2">
      <w:pPr>
        <w:tabs>
          <w:tab w:val="left" w:pos="0"/>
        </w:tabs>
        <w:ind w:firstLine="0"/>
        <w:rPr>
          <w:rFonts w:eastAsia="SimSun"/>
          <w:b/>
          <w:lang w:val="en-GB"/>
        </w:rPr>
      </w:pPr>
      <w:r>
        <w:rPr>
          <w:rFonts w:eastAsia="SimSun"/>
          <w:b/>
          <w:lang w:val="en-GB"/>
        </w:rPr>
        <w:t xml:space="preserve">Support time alignment of </w:t>
      </w:r>
      <w:r w:rsidRPr="00E823ED">
        <w:rPr>
          <w:rFonts w:eastAsia="SimSun"/>
          <w:b/>
          <w:lang w:val="en-GB"/>
        </w:rPr>
        <w:t>TRS/CSI-RS oc</w:t>
      </w:r>
      <w:r>
        <w:rPr>
          <w:rFonts w:eastAsia="SimSun"/>
          <w:b/>
          <w:lang w:val="en-GB"/>
        </w:rPr>
        <w:t>casion(s) for idle/inactive UEs relative to PO.</w:t>
      </w:r>
    </w:p>
    <w:p w14:paraId="067ED2E7" w14:textId="20D4AB85" w:rsidR="00007CF2" w:rsidRPr="00007CF2" w:rsidRDefault="00007CF2" w:rsidP="00DD2600">
      <w:pPr>
        <w:pStyle w:val="ListParagraph"/>
        <w:numPr>
          <w:ilvl w:val="0"/>
          <w:numId w:val="52"/>
        </w:numPr>
        <w:tabs>
          <w:tab w:val="left" w:pos="0"/>
        </w:tabs>
        <w:rPr>
          <w:rFonts w:eastAsia="SimSun"/>
          <w:b/>
          <w:lang w:val="en-GB"/>
        </w:rPr>
      </w:pPr>
      <w:r w:rsidRPr="00007CF2">
        <w:rPr>
          <w:rFonts w:eastAsia="SimSun"/>
          <w:b/>
          <w:lang w:val="en-GB"/>
        </w:rPr>
        <w:t>FFS configuration parameters, e.g. time offset</w:t>
      </w:r>
    </w:p>
    <w:p w14:paraId="08E70D74" w14:textId="08F2ED7C" w:rsidR="00007CF2" w:rsidRDefault="00007CF2" w:rsidP="00007CF2">
      <w:pPr>
        <w:tabs>
          <w:tab w:val="left" w:pos="0"/>
        </w:tabs>
        <w:ind w:firstLine="0"/>
        <w:rPr>
          <w:rFonts w:eastAsia="SimSun"/>
          <w:b/>
          <w:lang w:val="en-GB"/>
        </w:rPr>
      </w:pPr>
    </w:p>
    <w:p w14:paraId="15F8A328"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03D7780" w14:textId="77777777" w:rsidTr="00B352D5">
        <w:trPr>
          <w:trHeight w:val="435"/>
        </w:trPr>
        <w:tc>
          <w:tcPr>
            <w:tcW w:w="1370" w:type="dxa"/>
            <w:shd w:val="clear" w:color="auto" w:fill="EEECE1" w:themeFill="background2"/>
          </w:tcPr>
          <w:p w14:paraId="7E98003B"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284DDB4F"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4DE3338D" w14:textId="77777777" w:rsidR="00B352D5" w:rsidRDefault="00B352D5" w:rsidP="00B352D5">
            <w:pPr>
              <w:spacing w:after="120"/>
              <w:ind w:firstLine="196"/>
              <w:rPr>
                <w:b/>
                <w:bCs/>
              </w:rPr>
            </w:pPr>
            <w:r>
              <w:rPr>
                <w:rFonts w:hint="eastAsia"/>
                <w:b/>
                <w:bCs/>
              </w:rPr>
              <w:t>C</w:t>
            </w:r>
            <w:r>
              <w:rPr>
                <w:b/>
                <w:bCs/>
              </w:rPr>
              <w:t>omments</w:t>
            </w:r>
          </w:p>
        </w:tc>
      </w:tr>
      <w:tr w:rsidR="00B352D5" w14:paraId="55494EBB" w14:textId="77777777" w:rsidTr="00B352D5">
        <w:trPr>
          <w:trHeight w:val="448"/>
        </w:trPr>
        <w:tc>
          <w:tcPr>
            <w:tcW w:w="1370" w:type="dxa"/>
          </w:tcPr>
          <w:p w14:paraId="711E23B7" w14:textId="046DBFF3" w:rsidR="00B352D5" w:rsidRDefault="00326E3F" w:rsidP="00B352D5">
            <w:pPr>
              <w:spacing w:after="120"/>
            </w:pPr>
            <w:r>
              <w:t>CATT</w:t>
            </w:r>
          </w:p>
        </w:tc>
        <w:tc>
          <w:tcPr>
            <w:tcW w:w="1460" w:type="dxa"/>
          </w:tcPr>
          <w:p w14:paraId="2C4D28DB" w14:textId="01697BA9" w:rsidR="00B352D5" w:rsidRDefault="00326E3F" w:rsidP="00B352D5">
            <w:pPr>
              <w:spacing w:after="120"/>
              <w:ind w:firstLine="0"/>
            </w:pPr>
            <w:r>
              <w:t>N</w:t>
            </w:r>
          </w:p>
        </w:tc>
        <w:tc>
          <w:tcPr>
            <w:tcW w:w="6906" w:type="dxa"/>
          </w:tcPr>
          <w:p w14:paraId="27251953" w14:textId="777EBE98" w:rsidR="00B352D5" w:rsidRDefault="00326E3F" w:rsidP="00B352D5">
            <w:pPr>
              <w:spacing w:after="120"/>
              <w:ind w:firstLine="0"/>
            </w:pPr>
            <w:r>
              <w:t xml:space="preserve">It is not clear how UE could perform time alignment in real deployment.   </w:t>
            </w:r>
          </w:p>
        </w:tc>
      </w:tr>
      <w:tr w:rsidR="00B352D5" w14:paraId="56DC7EFE" w14:textId="77777777" w:rsidTr="00B352D5">
        <w:trPr>
          <w:trHeight w:val="448"/>
        </w:trPr>
        <w:tc>
          <w:tcPr>
            <w:tcW w:w="1370" w:type="dxa"/>
          </w:tcPr>
          <w:p w14:paraId="785E4402" w14:textId="220B5D7C" w:rsidR="00B352D5" w:rsidRDefault="005D5FB8" w:rsidP="00B352D5">
            <w:pPr>
              <w:spacing w:after="120"/>
            </w:pPr>
            <w:r>
              <w:t>Qualcomm</w:t>
            </w:r>
          </w:p>
        </w:tc>
        <w:tc>
          <w:tcPr>
            <w:tcW w:w="1460" w:type="dxa"/>
          </w:tcPr>
          <w:p w14:paraId="5363E607" w14:textId="77777777" w:rsidR="00B352D5" w:rsidRDefault="00B352D5" w:rsidP="00B352D5">
            <w:pPr>
              <w:spacing w:after="120"/>
              <w:ind w:firstLine="0"/>
            </w:pPr>
          </w:p>
        </w:tc>
        <w:tc>
          <w:tcPr>
            <w:tcW w:w="6906" w:type="dxa"/>
          </w:tcPr>
          <w:p w14:paraId="3A7C8A90" w14:textId="69D6A8AD" w:rsidR="00B352D5" w:rsidRDefault="005D5FB8" w:rsidP="00B352D5">
            <w:pPr>
              <w:spacing w:after="120"/>
              <w:ind w:firstLine="0"/>
            </w:pPr>
            <w:r>
              <w:t>We would like to ask a question: if connected mode UE’s TRS</w:t>
            </w:r>
            <w:r>
              <w:t>/CSI-RS</w:t>
            </w:r>
            <w:r>
              <w:t xml:space="preserve"> is not aligned with PO according to the proposal, should network still configure the TRS/CSI-RS or network needs to reconfigure the time alignment? If it is the latter case, then the signaling overhead reduction could be minimal.</w:t>
            </w:r>
          </w:p>
        </w:tc>
      </w:tr>
    </w:tbl>
    <w:p w14:paraId="6A8D65F1" w14:textId="77777777" w:rsidR="00B352D5" w:rsidRPr="00007CF2" w:rsidRDefault="00B352D5" w:rsidP="00007CF2">
      <w:pPr>
        <w:tabs>
          <w:tab w:val="left" w:pos="0"/>
        </w:tabs>
        <w:ind w:firstLine="0"/>
        <w:rPr>
          <w:rFonts w:eastAsia="SimSun"/>
          <w:b/>
          <w:lang w:val="en-GB"/>
        </w:rPr>
      </w:pPr>
    </w:p>
    <w:p w14:paraId="27C9A3DA" w14:textId="56B4CF8F" w:rsidR="00007CF2" w:rsidRPr="00007CF2" w:rsidRDefault="00192DD2" w:rsidP="00007CF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lastRenderedPageBreak/>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lastRenderedPageBreak/>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availability indication can be delievered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r w:rsidRPr="00CB6D61">
              <w:rPr>
                <w:rFonts w:eastAsia="DengXian"/>
                <w:i/>
                <w:szCs w:val="24"/>
                <w:lang w:eastAsia="zh-CN"/>
              </w:rPr>
              <w:t>FFS : whether the indication delievered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lastRenderedPageBreak/>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CSI-RS/TRS resource should be QCLed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FFS how to minimize the signalling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22" w:name="OLE_LINK14"/>
            <w:bookmarkStart w:id="23"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22"/>
          <w:bookmarkEnd w:id="23"/>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lastRenderedPageBreak/>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lastRenderedPageBreak/>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lastRenderedPageBreak/>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lastRenderedPageBreak/>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t>
            </w:r>
            <w:r>
              <w:rPr>
                <w:rFonts w:eastAsia="SimSun"/>
                <w:b/>
                <w:bCs/>
                <w:kern w:val="2"/>
              </w:rPr>
              <w:lastRenderedPageBreak/>
              <w:t xml:space="preserve">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lastRenderedPageBreak/>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lastRenderedPageBreak/>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lastRenderedPageBreak/>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lastRenderedPageBreak/>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lastRenderedPageBreak/>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lastRenderedPageBreak/>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DD2600">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DD2600">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DD2600">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DD2600">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DD2600">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ZTE , Sanechips</w:t>
      </w:r>
    </w:p>
    <w:p w14:paraId="282DA43C" w14:textId="77777777" w:rsidR="002055AB" w:rsidRDefault="00DD2600">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DD2600">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DD2600">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DD2600">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t>Spreadtrum Communications</w:t>
      </w:r>
    </w:p>
    <w:p w14:paraId="45C1BB3D" w14:textId="77777777" w:rsidR="002055AB" w:rsidRDefault="00DD2600">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DD2600">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DD2600">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DD2600">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DD2600">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DD2600">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DD2600">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DD2600">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DD2600">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DD2600">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t>InterDigital, Inc.</w:t>
      </w:r>
    </w:p>
    <w:p w14:paraId="1457225E" w14:textId="77777777" w:rsidR="002055AB" w:rsidRDefault="00DD2600">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DD2600">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DD2600">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DD2600">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On RS information to IDLE/Inactive mode Ues</w:t>
      </w:r>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lastRenderedPageBreak/>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The configuration of TRS/CSI-RS occasion(s) for idle/inactive mode UE(s) is provided by higher layer signalling</w:t>
            </w:r>
          </w:p>
          <w:p w14:paraId="3FBF9B7C" w14:textId="77777777" w:rsidR="002055AB" w:rsidRDefault="00192DD2">
            <w:pPr>
              <w:spacing w:before="0" w:after="0"/>
              <w:ind w:firstLine="30"/>
              <w:rPr>
                <w:rFonts w:eastAsia="Gulim"/>
              </w:rPr>
            </w:pPr>
            <w:r>
              <w:t>-           FFS higher layer signalling candidates (e.g., SIB, dedicated RRC, RRC release message, etc.)</w:t>
            </w:r>
          </w:p>
          <w:p w14:paraId="34BCCCDF" w14:textId="77777777" w:rsidR="002055AB" w:rsidRDefault="00192DD2">
            <w:pPr>
              <w:spacing w:before="0" w:after="0"/>
              <w:ind w:firstLine="30"/>
              <w:rPr>
                <w:rFonts w:eastAsia="Gulim"/>
              </w:rPr>
            </w:pPr>
            <w:r>
              <w:t>-           FFS for other signalling candidates (e.g., pre-configuration, etc.)</w:t>
            </w:r>
          </w:p>
          <w:p w14:paraId="4A0C6545" w14:textId="77777777" w:rsidR="002055AB" w:rsidRDefault="00192DD2">
            <w:pPr>
              <w:spacing w:before="0" w:after="0"/>
              <w:ind w:firstLine="30"/>
            </w:pPr>
            <w:r>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lastRenderedPageBreak/>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28529" w14:textId="77777777" w:rsidR="00DD2600" w:rsidRDefault="00DD2600">
      <w:pPr>
        <w:spacing w:before="0" w:after="0" w:line="240" w:lineRule="auto"/>
      </w:pPr>
      <w:r>
        <w:separator/>
      </w:r>
    </w:p>
  </w:endnote>
  <w:endnote w:type="continuationSeparator" w:id="0">
    <w:p w14:paraId="04EBD11A" w14:textId="77777777" w:rsidR="00DD2600" w:rsidRDefault="00DD26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Microsoft YaHei Light"/>
    <w:panose1 w:val="02010609060101010101"/>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SimSun"/>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ECAD1" w14:textId="777D4597" w:rsidR="00456F6C" w:rsidRDefault="00456F6C">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12131B">
      <w:rPr>
        <w:rStyle w:val="PageNumber"/>
        <w:i/>
        <w:noProof/>
        <w:color w:val="auto"/>
      </w:rPr>
      <w:t>8</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2F3C4" w14:textId="77777777" w:rsidR="00DD2600" w:rsidRDefault="00DD2600">
      <w:pPr>
        <w:spacing w:before="0" w:after="0" w:line="240" w:lineRule="auto"/>
      </w:pPr>
      <w:r>
        <w:separator/>
      </w:r>
    </w:p>
  </w:footnote>
  <w:footnote w:type="continuationSeparator" w:id="0">
    <w:p w14:paraId="4BEABFA1" w14:textId="77777777" w:rsidR="00DD2600" w:rsidRDefault="00DD260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120E"/>
    <w:multiLevelType w:val="hybridMultilevel"/>
    <w:tmpl w:val="CF661E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hybridMultilevel"/>
    <w:tmpl w:val="A8F8A0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hybridMultilevel"/>
    <w:tmpl w:val="1D9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hybridMultilevel"/>
    <w:tmpl w:val="3D06A3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04964"/>
    <w:multiLevelType w:val="hybridMultilevel"/>
    <w:tmpl w:val="8C309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CE1933"/>
    <w:multiLevelType w:val="hybridMultilevel"/>
    <w:tmpl w:val="C6B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6"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9" w15:restartNumberingAfterBreak="0">
    <w:nsid w:val="345C676B"/>
    <w:multiLevelType w:val="hybridMultilevel"/>
    <w:tmpl w:val="A0264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DD4D81"/>
    <w:multiLevelType w:val="hybridMultilevel"/>
    <w:tmpl w:val="36AA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6968"/>
    <w:multiLevelType w:val="hybridMultilevel"/>
    <w:tmpl w:val="ED5ED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E83BDD"/>
    <w:multiLevelType w:val="hybridMultilevel"/>
    <w:tmpl w:val="78F604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82618F"/>
    <w:multiLevelType w:val="hybridMultilevel"/>
    <w:tmpl w:val="DB1EA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E45465"/>
    <w:multiLevelType w:val="hybridMultilevel"/>
    <w:tmpl w:val="C16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02661"/>
    <w:multiLevelType w:val="hybridMultilevel"/>
    <w:tmpl w:val="58A8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804727"/>
    <w:multiLevelType w:val="hybridMultilevel"/>
    <w:tmpl w:val="C5E2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453B41"/>
    <w:multiLevelType w:val="hybridMultilevel"/>
    <w:tmpl w:val="D1AE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7603E15"/>
    <w:multiLevelType w:val="hybridMultilevel"/>
    <w:tmpl w:val="66067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621BF8"/>
    <w:multiLevelType w:val="hybridMultilevel"/>
    <w:tmpl w:val="654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AC194E"/>
    <w:multiLevelType w:val="hybridMultilevel"/>
    <w:tmpl w:val="FEB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8DC269F"/>
    <w:multiLevelType w:val="hybridMultilevel"/>
    <w:tmpl w:val="4FEED666"/>
    <w:lvl w:ilvl="0" w:tplc="F92A803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6" w15:restartNumberingAfterBreak="0">
    <w:nsid w:val="63C30C30"/>
    <w:multiLevelType w:val="hybridMultilevel"/>
    <w:tmpl w:val="A0CAD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987A6D"/>
    <w:multiLevelType w:val="hybridMultilevel"/>
    <w:tmpl w:val="E310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733213"/>
    <w:multiLevelType w:val="hybridMultilevel"/>
    <w:tmpl w:val="730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623E8A"/>
    <w:multiLevelType w:val="hybridMultilevel"/>
    <w:tmpl w:val="CA5836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3" w15:restartNumberingAfterBreak="0">
    <w:nsid w:val="74DA0EA7"/>
    <w:multiLevelType w:val="hybridMultilevel"/>
    <w:tmpl w:val="EB5A7C0E"/>
    <w:lvl w:ilvl="0" w:tplc="A72E0D7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5"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4"/>
  </w:num>
  <w:num w:numId="2">
    <w:abstractNumId w:val="42"/>
  </w:num>
  <w:num w:numId="3">
    <w:abstractNumId w:val="15"/>
  </w:num>
  <w:num w:numId="4">
    <w:abstractNumId w:val="26"/>
  </w:num>
  <w:num w:numId="5">
    <w:abstractNumId w:val="9"/>
  </w:num>
  <w:num w:numId="6">
    <w:abstractNumId w:val="11"/>
  </w:num>
  <w:num w:numId="7">
    <w:abstractNumId w:val="36"/>
  </w:num>
  <w:num w:numId="8">
    <w:abstractNumId w:val="14"/>
  </w:num>
  <w:num w:numId="9">
    <w:abstractNumId w:val="18"/>
  </w:num>
  <w:num w:numId="10">
    <w:abstractNumId w:val="16"/>
  </w:num>
  <w:num w:numId="11">
    <w:abstractNumId w:val="8"/>
  </w:num>
  <w:num w:numId="12">
    <w:abstractNumId w:val="17"/>
  </w:num>
  <w:num w:numId="13">
    <w:abstractNumId w:val="52"/>
  </w:num>
  <w:num w:numId="14">
    <w:abstractNumId w:val="21"/>
  </w:num>
  <w:num w:numId="15">
    <w:abstractNumId w:val="51"/>
  </w:num>
  <w:num w:numId="16">
    <w:abstractNumId w:val="22"/>
  </w:num>
  <w:num w:numId="17">
    <w:abstractNumId w:val="7"/>
  </w:num>
  <w:num w:numId="18">
    <w:abstractNumId w:val="44"/>
  </w:num>
  <w:num w:numId="19">
    <w:abstractNumId w:val="20"/>
  </w:num>
  <w:num w:numId="20">
    <w:abstractNumId w:val="4"/>
  </w:num>
  <w:num w:numId="21">
    <w:abstractNumId w:val="31"/>
  </w:num>
  <w:num w:numId="22">
    <w:abstractNumId w:val="2"/>
  </w:num>
  <w:num w:numId="23">
    <w:abstractNumId w:val="24"/>
  </w:num>
  <w:num w:numId="24">
    <w:abstractNumId w:val="12"/>
  </w:num>
  <w:num w:numId="25">
    <w:abstractNumId w:val="32"/>
  </w:num>
  <w:num w:numId="26">
    <w:abstractNumId w:val="45"/>
  </w:num>
  <w:num w:numId="27">
    <w:abstractNumId w:val="35"/>
  </w:num>
  <w:num w:numId="28">
    <w:abstractNumId w:val="55"/>
  </w:num>
  <w:num w:numId="29">
    <w:abstractNumId w:val="30"/>
  </w:num>
  <w:num w:numId="30">
    <w:abstractNumId w:val="25"/>
  </w:num>
  <w:num w:numId="31">
    <w:abstractNumId w:val="47"/>
  </w:num>
  <w:num w:numId="32">
    <w:abstractNumId w:val="10"/>
  </w:num>
  <w:num w:numId="33">
    <w:abstractNumId w:val="46"/>
  </w:num>
  <w:num w:numId="34">
    <w:abstractNumId w:val="29"/>
  </w:num>
  <w:num w:numId="35">
    <w:abstractNumId w:val="5"/>
  </w:num>
  <w:num w:numId="36">
    <w:abstractNumId w:val="37"/>
  </w:num>
  <w:num w:numId="37">
    <w:abstractNumId w:val="28"/>
  </w:num>
  <w:num w:numId="38">
    <w:abstractNumId w:val="34"/>
  </w:num>
  <w:num w:numId="39">
    <w:abstractNumId w:val="33"/>
  </w:num>
  <w:num w:numId="40">
    <w:abstractNumId w:val="23"/>
  </w:num>
  <w:num w:numId="41">
    <w:abstractNumId w:val="13"/>
  </w:num>
  <w:num w:numId="42">
    <w:abstractNumId w:val="43"/>
  </w:num>
  <w:num w:numId="43">
    <w:abstractNumId w:val="39"/>
  </w:num>
  <w:num w:numId="44">
    <w:abstractNumId w:val="14"/>
  </w:num>
  <w:num w:numId="45">
    <w:abstractNumId w:val="50"/>
  </w:num>
  <w:num w:numId="46">
    <w:abstractNumId w:val="6"/>
  </w:num>
  <w:num w:numId="47">
    <w:abstractNumId w:val="1"/>
  </w:num>
  <w:num w:numId="48">
    <w:abstractNumId w:val="53"/>
  </w:num>
  <w:num w:numId="49">
    <w:abstractNumId w:val="19"/>
  </w:num>
  <w:num w:numId="50">
    <w:abstractNumId w:val="41"/>
  </w:num>
  <w:num w:numId="51">
    <w:abstractNumId w:val="3"/>
  </w:num>
  <w:num w:numId="52">
    <w:abstractNumId w:val="40"/>
  </w:num>
  <w:num w:numId="53">
    <w:abstractNumId w:val="0"/>
  </w:num>
  <w:num w:numId="54">
    <w:abstractNumId w:val="11"/>
  </w:num>
  <w:num w:numId="55">
    <w:abstractNumId w:val="27"/>
  </w:num>
  <w:num w:numId="56">
    <w:abstractNumId w:val="38"/>
  </w:num>
  <w:num w:numId="57">
    <w:abstractNumId w:val="14"/>
  </w:num>
  <w:num w:numId="58">
    <w:abstractNumId w:val="27"/>
  </w:num>
  <w:num w:numId="59">
    <w:abstractNumId w:val="48"/>
  </w:num>
  <w:num w:numId="60">
    <w:abstractNumId w:val="4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7CF2"/>
    <w:rsid w:val="000137A4"/>
    <w:rsid w:val="00016978"/>
    <w:rsid w:val="00016CFF"/>
    <w:rsid w:val="00016E1F"/>
    <w:rsid w:val="00022ADD"/>
    <w:rsid w:val="00030AD0"/>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34CE"/>
    <w:rsid w:val="000A41D1"/>
    <w:rsid w:val="000A4A52"/>
    <w:rsid w:val="000B15D8"/>
    <w:rsid w:val="000B1716"/>
    <w:rsid w:val="000B7DBE"/>
    <w:rsid w:val="000C583E"/>
    <w:rsid w:val="000C5FC9"/>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4168"/>
    <w:rsid w:val="00136FBE"/>
    <w:rsid w:val="00142152"/>
    <w:rsid w:val="00144452"/>
    <w:rsid w:val="00144DD2"/>
    <w:rsid w:val="001465D5"/>
    <w:rsid w:val="001472E3"/>
    <w:rsid w:val="00147F2C"/>
    <w:rsid w:val="001548D3"/>
    <w:rsid w:val="00155212"/>
    <w:rsid w:val="00162642"/>
    <w:rsid w:val="001703F2"/>
    <w:rsid w:val="001706CA"/>
    <w:rsid w:val="00181B81"/>
    <w:rsid w:val="001827D0"/>
    <w:rsid w:val="0019168A"/>
    <w:rsid w:val="0019277F"/>
    <w:rsid w:val="00192DD2"/>
    <w:rsid w:val="00197781"/>
    <w:rsid w:val="001A6EA8"/>
    <w:rsid w:val="001A78A4"/>
    <w:rsid w:val="001B4D7E"/>
    <w:rsid w:val="001C2200"/>
    <w:rsid w:val="001C55DE"/>
    <w:rsid w:val="001D0B9A"/>
    <w:rsid w:val="001D22AC"/>
    <w:rsid w:val="001D396A"/>
    <w:rsid w:val="001D45A1"/>
    <w:rsid w:val="001D6B6D"/>
    <w:rsid w:val="001E206D"/>
    <w:rsid w:val="001E4573"/>
    <w:rsid w:val="001E5996"/>
    <w:rsid w:val="001E74E2"/>
    <w:rsid w:val="001F0C1C"/>
    <w:rsid w:val="001F4889"/>
    <w:rsid w:val="001F7940"/>
    <w:rsid w:val="002041EF"/>
    <w:rsid w:val="002055AB"/>
    <w:rsid w:val="00212634"/>
    <w:rsid w:val="00217D96"/>
    <w:rsid w:val="00220415"/>
    <w:rsid w:val="00232075"/>
    <w:rsid w:val="002325D3"/>
    <w:rsid w:val="002346BF"/>
    <w:rsid w:val="00234F4F"/>
    <w:rsid w:val="00235842"/>
    <w:rsid w:val="00236E73"/>
    <w:rsid w:val="0023799B"/>
    <w:rsid w:val="00244613"/>
    <w:rsid w:val="0024534A"/>
    <w:rsid w:val="00251DC6"/>
    <w:rsid w:val="00252434"/>
    <w:rsid w:val="002633A5"/>
    <w:rsid w:val="00266510"/>
    <w:rsid w:val="00273B4F"/>
    <w:rsid w:val="00275709"/>
    <w:rsid w:val="00284726"/>
    <w:rsid w:val="002873C2"/>
    <w:rsid w:val="00294F43"/>
    <w:rsid w:val="00296EF2"/>
    <w:rsid w:val="002A28C3"/>
    <w:rsid w:val="002B3AEB"/>
    <w:rsid w:val="002B5553"/>
    <w:rsid w:val="002B7024"/>
    <w:rsid w:val="002C3F92"/>
    <w:rsid w:val="002D7495"/>
    <w:rsid w:val="002D760C"/>
    <w:rsid w:val="002E28C6"/>
    <w:rsid w:val="002E3715"/>
    <w:rsid w:val="002E4327"/>
    <w:rsid w:val="002E4351"/>
    <w:rsid w:val="002E6B4A"/>
    <w:rsid w:val="002E791E"/>
    <w:rsid w:val="002F12E2"/>
    <w:rsid w:val="002F5605"/>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7058D"/>
    <w:rsid w:val="00371DDE"/>
    <w:rsid w:val="00374D4C"/>
    <w:rsid w:val="003812EF"/>
    <w:rsid w:val="003833ED"/>
    <w:rsid w:val="00383402"/>
    <w:rsid w:val="00386982"/>
    <w:rsid w:val="00390E48"/>
    <w:rsid w:val="00396AB2"/>
    <w:rsid w:val="003A3187"/>
    <w:rsid w:val="003A7216"/>
    <w:rsid w:val="003B1558"/>
    <w:rsid w:val="003B1B93"/>
    <w:rsid w:val="003B2CCD"/>
    <w:rsid w:val="003B2F51"/>
    <w:rsid w:val="003B5839"/>
    <w:rsid w:val="003C3C4E"/>
    <w:rsid w:val="003C5F3E"/>
    <w:rsid w:val="003D2132"/>
    <w:rsid w:val="003D24BA"/>
    <w:rsid w:val="003D2D31"/>
    <w:rsid w:val="003D3D9B"/>
    <w:rsid w:val="003D6FAF"/>
    <w:rsid w:val="003E1C97"/>
    <w:rsid w:val="003E35E2"/>
    <w:rsid w:val="003E3CC6"/>
    <w:rsid w:val="003F479C"/>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730FD"/>
    <w:rsid w:val="0047442F"/>
    <w:rsid w:val="004745AE"/>
    <w:rsid w:val="00476E14"/>
    <w:rsid w:val="00481DFF"/>
    <w:rsid w:val="00494D6B"/>
    <w:rsid w:val="004973A0"/>
    <w:rsid w:val="004A6AE5"/>
    <w:rsid w:val="004A7BAB"/>
    <w:rsid w:val="004B0BC4"/>
    <w:rsid w:val="004B408A"/>
    <w:rsid w:val="004B6EBF"/>
    <w:rsid w:val="004C0FD0"/>
    <w:rsid w:val="004C1091"/>
    <w:rsid w:val="004D1DE7"/>
    <w:rsid w:val="004D6B75"/>
    <w:rsid w:val="004D75A5"/>
    <w:rsid w:val="004D78B6"/>
    <w:rsid w:val="004E093D"/>
    <w:rsid w:val="004E2F55"/>
    <w:rsid w:val="004E3D6D"/>
    <w:rsid w:val="004E5637"/>
    <w:rsid w:val="004E673F"/>
    <w:rsid w:val="004F01BA"/>
    <w:rsid w:val="004F030A"/>
    <w:rsid w:val="004F5237"/>
    <w:rsid w:val="004F7132"/>
    <w:rsid w:val="004F71B0"/>
    <w:rsid w:val="0050010D"/>
    <w:rsid w:val="0050017E"/>
    <w:rsid w:val="00501120"/>
    <w:rsid w:val="00502A07"/>
    <w:rsid w:val="00504329"/>
    <w:rsid w:val="0050522B"/>
    <w:rsid w:val="00505920"/>
    <w:rsid w:val="00505D21"/>
    <w:rsid w:val="00507BDE"/>
    <w:rsid w:val="00520A51"/>
    <w:rsid w:val="0052595D"/>
    <w:rsid w:val="005277F7"/>
    <w:rsid w:val="00527C97"/>
    <w:rsid w:val="00530CDB"/>
    <w:rsid w:val="00532A3D"/>
    <w:rsid w:val="00534A38"/>
    <w:rsid w:val="005354BF"/>
    <w:rsid w:val="00536406"/>
    <w:rsid w:val="00540F0F"/>
    <w:rsid w:val="00541E60"/>
    <w:rsid w:val="00545AA5"/>
    <w:rsid w:val="0054612D"/>
    <w:rsid w:val="0055550D"/>
    <w:rsid w:val="00555A92"/>
    <w:rsid w:val="00555BE6"/>
    <w:rsid w:val="005625C4"/>
    <w:rsid w:val="0056326E"/>
    <w:rsid w:val="00565ED6"/>
    <w:rsid w:val="00566C45"/>
    <w:rsid w:val="00570060"/>
    <w:rsid w:val="00572111"/>
    <w:rsid w:val="005738D7"/>
    <w:rsid w:val="00580027"/>
    <w:rsid w:val="00586D39"/>
    <w:rsid w:val="00596706"/>
    <w:rsid w:val="005A0D14"/>
    <w:rsid w:val="005A17DE"/>
    <w:rsid w:val="005A226A"/>
    <w:rsid w:val="005A2868"/>
    <w:rsid w:val="005C4733"/>
    <w:rsid w:val="005D0CC1"/>
    <w:rsid w:val="005D5FB8"/>
    <w:rsid w:val="005D6F2A"/>
    <w:rsid w:val="005E08C2"/>
    <w:rsid w:val="005E461B"/>
    <w:rsid w:val="005E6425"/>
    <w:rsid w:val="005E7106"/>
    <w:rsid w:val="005F086F"/>
    <w:rsid w:val="005F09C3"/>
    <w:rsid w:val="005F30EF"/>
    <w:rsid w:val="005F3634"/>
    <w:rsid w:val="006009F9"/>
    <w:rsid w:val="00602411"/>
    <w:rsid w:val="00605FE2"/>
    <w:rsid w:val="00615BAF"/>
    <w:rsid w:val="006172DA"/>
    <w:rsid w:val="00621404"/>
    <w:rsid w:val="00621A56"/>
    <w:rsid w:val="00622DF4"/>
    <w:rsid w:val="0062517F"/>
    <w:rsid w:val="006367E4"/>
    <w:rsid w:val="00645D9D"/>
    <w:rsid w:val="006476CA"/>
    <w:rsid w:val="00647950"/>
    <w:rsid w:val="00650022"/>
    <w:rsid w:val="00650690"/>
    <w:rsid w:val="006514D4"/>
    <w:rsid w:val="006568CD"/>
    <w:rsid w:val="00657458"/>
    <w:rsid w:val="006579B9"/>
    <w:rsid w:val="00660F27"/>
    <w:rsid w:val="00661AC4"/>
    <w:rsid w:val="00663FBC"/>
    <w:rsid w:val="0066445D"/>
    <w:rsid w:val="00664B53"/>
    <w:rsid w:val="00665E66"/>
    <w:rsid w:val="006664E4"/>
    <w:rsid w:val="006729F0"/>
    <w:rsid w:val="006743AB"/>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D7090"/>
    <w:rsid w:val="006E0179"/>
    <w:rsid w:val="006E4C4E"/>
    <w:rsid w:val="006E6896"/>
    <w:rsid w:val="006F07C1"/>
    <w:rsid w:val="006F1AE2"/>
    <w:rsid w:val="006F3551"/>
    <w:rsid w:val="006F5C91"/>
    <w:rsid w:val="00701217"/>
    <w:rsid w:val="00702A47"/>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50D46"/>
    <w:rsid w:val="007527FF"/>
    <w:rsid w:val="0075546B"/>
    <w:rsid w:val="00760022"/>
    <w:rsid w:val="007626E3"/>
    <w:rsid w:val="007634C0"/>
    <w:rsid w:val="0076671E"/>
    <w:rsid w:val="0077068D"/>
    <w:rsid w:val="00770765"/>
    <w:rsid w:val="00770AC2"/>
    <w:rsid w:val="00772A4D"/>
    <w:rsid w:val="00773F24"/>
    <w:rsid w:val="00774E8C"/>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B00"/>
    <w:rsid w:val="007D3FE4"/>
    <w:rsid w:val="007D4607"/>
    <w:rsid w:val="007D563F"/>
    <w:rsid w:val="007D61F5"/>
    <w:rsid w:val="007E6800"/>
    <w:rsid w:val="007E7DE3"/>
    <w:rsid w:val="007E7FC0"/>
    <w:rsid w:val="007F08D4"/>
    <w:rsid w:val="007F0CE3"/>
    <w:rsid w:val="007F2681"/>
    <w:rsid w:val="007F2F45"/>
    <w:rsid w:val="007F51C2"/>
    <w:rsid w:val="007F64D1"/>
    <w:rsid w:val="00801EB8"/>
    <w:rsid w:val="00805958"/>
    <w:rsid w:val="008133AA"/>
    <w:rsid w:val="008133F6"/>
    <w:rsid w:val="00815B35"/>
    <w:rsid w:val="00817083"/>
    <w:rsid w:val="008216CC"/>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2015"/>
    <w:rsid w:val="00882BB2"/>
    <w:rsid w:val="00882E5B"/>
    <w:rsid w:val="00885196"/>
    <w:rsid w:val="00893862"/>
    <w:rsid w:val="00893CF0"/>
    <w:rsid w:val="008A333D"/>
    <w:rsid w:val="008B2102"/>
    <w:rsid w:val="008B22F5"/>
    <w:rsid w:val="008B45A7"/>
    <w:rsid w:val="008B689C"/>
    <w:rsid w:val="008C16DA"/>
    <w:rsid w:val="008C1DD5"/>
    <w:rsid w:val="008C1F2A"/>
    <w:rsid w:val="008C5E12"/>
    <w:rsid w:val="008D4724"/>
    <w:rsid w:val="008D5F4D"/>
    <w:rsid w:val="008E0B36"/>
    <w:rsid w:val="008E3D07"/>
    <w:rsid w:val="008F3F61"/>
    <w:rsid w:val="00903813"/>
    <w:rsid w:val="0090476A"/>
    <w:rsid w:val="009077CB"/>
    <w:rsid w:val="00907E91"/>
    <w:rsid w:val="0091313F"/>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E0068"/>
    <w:rsid w:val="009E54B9"/>
    <w:rsid w:val="009E7A61"/>
    <w:rsid w:val="009F04B8"/>
    <w:rsid w:val="009F5F48"/>
    <w:rsid w:val="009F7C3F"/>
    <w:rsid w:val="00A00577"/>
    <w:rsid w:val="00A03165"/>
    <w:rsid w:val="00A053D1"/>
    <w:rsid w:val="00A1155D"/>
    <w:rsid w:val="00A147F6"/>
    <w:rsid w:val="00A14A9D"/>
    <w:rsid w:val="00A14BA5"/>
    <w:rsid w:val="00A156C8"/>
    <w:rsid w:val="00A3725D"/>
    <w:rsid w:val="00A37D00"/>
    <w:rsid w:val="00A41650"/>
    <w:rsid w:val="00A43C81"/>
    <w:rsid w:val="00A50CA4"/>
    <w:rsid w:val="00A537B3"/>
    <w:rsid w:val="00A573F0"/>
    <w:rsid w:val="00A619BF"/>
    <w:rsid w:val="00A61DE1"/>
    <w:rsid w:val="00A64C64"/>
    <w:rsid w:val="00A6664B"/>
    <w:rsid w:val="00A67CBB"/>
    <w:rsid w:val="00A75A0F"/>
    <w:rsid w:val="00A770DC"/>
    <w:rsid w:val="00A80001"/>
    <w:rsid w:val="00A84C69"/>
    <w:rsid w:val="00A86609"/>
    <w:rsid w:val="00A90E67"/>
    <w:rsid w:val="00A95ED8"/>
    <w:rsid w:val="00AA362E"/>
    <w:rsid w:val="00AA5164"/>
    <w:rsid w:val="00AA609D"/>
    <w:rsid w:val="00AA63A3"/>
    <w:rsid w:val="00AA78BA"/>
    <w:rsid w:val="00AB059A"/>
    <w:rsid w:val="00AB266C"/>
    <w:rsid w:val="00AB74CA"/>
    <w:rsid w:val="00AB7B97"/>
    <w:rsid w:val="00AC0034"/>
    <w:rsid w:val="00AC52A2"/>
    <w:rsid w:val="00AC6440"/>
    <w:rsid w:val="00AD50C6"/>
    <w:rsid w:val="00AD75C0"/>
    <w:rsid w:val="00AE0BAB"/>
    <w:rsid w:val="00AE1421"/>
    <w:rsid w:val="00AE2222"/>
    <w:rsid w:val="00AE2ED9"/>
    <w:rsid w:val="00AF09CA"/>
    <w:rsid w:val="00AF1185"/>
    <w:rsid w:val="00AF251B"/>
    <w:rsid w:val="00AF2E3F"/>
    <w:rsid w:val="00AF59E1"/>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7AC"/>
    <w:rsid w:val="00B620AC"/>
    <w:rsid w:val="00B6340B"/>
    <w:rsid w:val="00B63F09"/>
    <w:rsid w:val="00B6564A"/>
    <w:rsid w:val="00B71E27"/>
    <w:rsid w:val="00B75D22"/>
    <w:rsid w:val="00B87BAB"/>
    <w:rsid w:val="00B87C16"/>
    <w:rsid w:val="00B93237"/>
    <w:rsid w:val="00BA0630"/>
    <w:rsid w:val="00BA143E"/>
    <w:rsid w:val="00BA32C0"/>
    <w:rsid w:val="00BB2B14"/>
    <w:rsid w:val="00BB39C2"/>
    <w:rsid w:val="00BB5239"/>
    <w:rsid w:val="00BB575B"/>
    <w:rsid w:val="00BC0972"/>
    <w:rsid w:val="00BC47B3"/>
    <w:rsid w:val="00BC60F8"/>
    <w:rsid w:val="00BC6B7C"/>
    <w:rsid w:val="00BD006C"/>
    <w:rsid w:val="00BD13BB"/>
    <w:rsid w:val="00BD3078"/>
    <w:rsid w:val="00BD4A13"/>
    <w:rsid w:val="00BE0395"/>
    <w:rsid w:val="00BE080B"/>
    <w:rsid w:val="00BE5412"/>
    <w:rsid w:val="00BF3001"/>
    <w:rsid w:val="00BF7004"/>
    <w:rsid w:val="00C00CA9"/>
    <w:rsid w:val="00C0342E"/>
    <w:rsid w:val="00C0445A"/>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80B13"/>
    <w:rsid w:val="00C85FCC"/>
    <w:rsid w:val="00C9051E"/>
    <w:rsid w:val="00C93D63"/>
    <w:rsid w:val="00C94BD6"/>
    <w:rsid w:val="00CA0E21"/>
    <w:rsid w:val="00CA0E94"/>
    <w:rsid w:val="00CA5B04"/>
    <w:rsid w:val="00CA7147"/>
    <w:rsid w:val="00CB4874"/>
    <w:rsid w:val="00CB6D61"/>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168"/>
    <w:rsid w:val="00D03823"/>
    <w:rsid w:val="00D064D0"/>
    <w:rsid w:val="00D14A5E"/>
    <w:rsid w:val="00D16012"/>
    <w:rsid w:val="00D21B3B"/>
    <w:rsid w:val="00D221A1"/>
    <w:rsid w:val="00D22635"/>
    <w:rsid w:val="00D23DBA"/>
    <w:rsid w:val="00D24F0E"/>
    <w:rsid w:val="00D273AE"/>
    <w:rsid w:val="00D27679"/>
    <w:rsid w:val="00D3196F"/>
    <w:rsid w:val="00D32226"/>
    <w:rsid w:val="00D34030"/>
    <w:rsid w:val="00D364CA"/>
    <w:rsid w:val="00D37B87"/>
    <w:rsid w:val="00D44F8C"/>
    <w:rsid w:val="00D460A9"/>
    <w:rsid w:val="00D53556"/>
    <w:rsid w:val="00D53697"/>
    <w:rsid w:val="00D55200"/>
    <w:rsid w:val="00D5605C"/>
    <w:rsid w:val="00D65B9A"/>
    <w:rsid w:val="00D66781"/>
    <w:rsid w:val="00D75E8C"/>
    <w:rsid w:val="00D77BCD"/>
    <w:rsid w:val="00D80FDB"/>
    <w:rsid w:val="00D82520"/>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657"/>
    <w:rsid w:val="00E01080"/>
    <w:rsid w:val="00E06EBA"/>
    <w:rsid w:val="00E075AF"/>
    <w:rsid w:val="00E105F9"/>
    <w:rsid w:val="00E1158C"/>
    <w:rsid w:val="00E13972"/>
    <w:rsid w:val="00E14634"/>
    <w:rsid w:val="00E1552E"/>
    <w:rsid w:val="00E17A8F"/>
    <w:rsid w:val="00E21CAE"/>
    <w:rsid w:val="00E24530"/>
    <w:rsid w:val="00E274C2"/>
    <w:rsid w:val="00E46D24"/>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4094"/>
    <w:rsid w:val="00EA5421"/>
    <w:rsid w:val="00EB1579"/>
    <w:rsid w:val="00EB1E1F"/>
    <w:rsid w:val="00EB599C"/>
    <w:rsid w:val="00ED3DDA"/>
    <w:rsid w:val="00EE0625"/>
    <w:rsid w:val="00EF2CAC"/>
    <w:rsid w:val="00F0228D"/>
    <w:rsid w:val="00F04481"/>
    <w:rsid w:val="00F05752"/>
    <w:rsid w:val="00F119A2"/>
    <w:rsid w:val="00F129B2"/>
    <w:rsid w:val="00F167F6"/>
    <w:rsid w:val="00F25122"/>
    <w:rsid w:val="00F4657C"/>
    <w:rsid w:val="00F52287"/>
    <w:rsid w:val="00F54ABE"/>
    <w:rsid w:val="00F57A7B"/>
    <w:rsid w:val="00F60A94"/>
    <w:rsid w:val="00F66F3A"/>
    <w:rsid w:val="00F71581"/>
    <w:rsid w:val="00F72C37"/>
    <w:rsid w:val="00F75D02"/>
    <w:rsid w:val="00F826FC"/>
    <w:rsid w:val="00F83156"/>
    <w:rsid w:val="00F8425C"/>
    <w:rsid w:val="00F85F15"/>
    <w:rsid w:val="00F86044"/>
    <w:rsid w:val="00F91FF6"/>
    <w:rsid w:val="00F934E9"/>
    <w:rsid w:val="00F95A6D"/>
    <w:rsid w:val="00FA149D"/>
    <w:rsid w:val="00FA4662"/>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5020">
      <w:bodyDiv w:val="1"/>
      <w:marLeft w:val="0"/>
      <w:marRight w:val="0"/>
      <w:marTop w:val="0"/>
      <w:marBottom w:val="0"/>
      <w:divBdr>
        <w:top w:val="none" w:sz="0" w:space="0" w:color="auto"/>
        <w:left w:val="none" w:sz="0" w:space="0" w:color="auto"/>
        <w:bottom w:val="none" w:sz="0" w:space="0" w:color="auto"/>
        <w:right w:val="none" w:sz="0" w:space="0" w:color="auto"/>
      </w:divBdr>
    </w:div>
    <w:div w:id="119880842">
      <w:bodyDiv w:val="1"/>
      <w:marLeft w:val="0"/>
      <w:marRight w:val="0"/>
      <w:marTop w:val="0"/>
      <w:marBottom w:val="0"/>
      <w:divBdr>
        <w:top w:val="none" w:sz="0" w:space="0" w:color="auto"/>
        <w:left w:val="none" w:sz="0" w:space="0" w:color="auto"/>
        <w:bottom w:val="none" w:sz="0" w:space="0" w:color="auto"/>
        <w:right w:val="none" w:sz="0" w:space="0" w:color="auto"/>
      </w:divBdr>
    </w:div>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948506620">
      <w:bodyDiv w:val="1"/>
      <w:marLeft w:val="0"/>
      <w:marRight w:val="0"/>
      <w:marTop w:val="0"/>
      <w:marBottom w:val="0"/>
      <w:divBdr>
        <w:top w:val="none" w:sz="0" w:space="0" w:color="auto"/>
        <w:left w:val="none" w:sz="0" w:space="0" w:color="auto"/>
        <w:bottom w:val="none" w:sz="0" w:space="0" w:color="auto"/>
        <w:right w:val="none" w:sz="0" w:space="0" w:color="auto"/>
      </w:divBdr>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383675132">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 w:id="1877546777">
      <w:bodyDiv w:val="1"/>
      <w:marLeft w:val="0"/>
      <w:marRight w:val="0"/>
      <w:marTop w:val="0"/>
      <w:marBottom w:val="0"/>
      <w:divBdr>
        <w:top w:val="none" w:sz="0" w:space="0" w:color="auto"/>
        <w:left w:val="none" w:sz="0" w:space="0" w:color="auto"/>
        <w:bottom w:val="none" w:sz="0" w:space="0" w:color="auto"/>
        <w:right w:val="none" w:sz="0" w:space="0" w:color="auto"/>
      </w:divBdr>
    </w:div>
    <w:div w:id="1931616515">
      <w:bodyDiv w:val="1"/>
      <w:marLeft w:val="0"/>
      <w:marRight w:val="0"/>
      <w:marTop w:val="0"/>
      <w:marBottom w:val="0"/>
      <w:divBdr>
        <w:top w:val="none" w:sz="0" w:space="0" w:color="auto"/>
        <w:left w:val="none" w:sz="0" w:space="0" w:color="auto"/>
        <w:bottom w:val="none" w:sz="0" w:space="0" w:color="auto"/>
        <w:right w:val="none" w:sz="0" w:space="0" w:color="auto"/>
      </w:divBdr>
    </w:div>
    <w:div w:id="212056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56D4D-7F19-4C93-8631-670AAC08662A}">
  <ds:schemaRefs>
    <ds:schemaRef ds:uri="http://schemas.openxmlformats.org/officeDocument/2006/bibliography"/>
  </ds:schemaRefs>
</ds:datastoreItem>
</file>

<file path=customXml/itemProps3.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191EF6-2AFE-4850-9A15-4094165A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BCCA8E-B332-42AB-823C-898DC9CAE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52</Pages>
  <Words>16815</Words>
  <Characters>95847</Characters>
  <Application>Microsoft Office Word</Application>
  <DocSecurity>0</DocSecurity>
  <Lines>798</Lines>
  <Paragraphs>224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112438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Huilin Xu</cp:lastModifiedBy>
  <cp:revision>41</cp:revision>
  <dcterms:created xsi:type="dcterms:W3CDTF">2021-01-27T21:55:00Z</dcterms:created>
  <dcterms:modified xsi:type="dcterms:W3CDTF">2021-01-28T04:20:00Z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