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en-US"/>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en-US"/>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r>
              <w:rPr>
                <w:rFonts w:eastAsia="SimSun" w:hint="eastAsia"/>
                <w:lang w:eastAsia="zh-CN"/>
              </w:rPr>
              <w:t>S</w:t>
            </w:r>
            <w:r>
              <w:rPr>
                <w:rFonts w:eastAsia="SimSun"/>
                <w:lang w:eastAsia="zh-CN"/>
              </w:rPr>
              <w:t>preadtrum</w:t>
            </w:r>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HiSilicon</w:t>
            </w:r>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In addition, gNB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r w:rsidR="00B71E27">
              <w:rPr>
                <w:rFonts w:eastAsia="SimSun"/>
                <w:lang w:eastAsia="zh-CN"/>
              </w:rPr>
              <w:t xml:space="preserve">gNB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r w:rsidR="007F229B" w:rsidRPr="00771E3A" w14:paraId="578ED8DA" w14:textId="77777777" w:rsidTr="003B2CCD">
        <w:tc>
          <w:tcPr>
            <w:tcW w:w="1370" w:type="dxa"/>
          </w:tcPr>
          <w:p w14:paraId="5CFE4F4C" w14:textId="11CBF3CA" w:rsidR="007F229B" w:rsidRDefault="007F229B" w:rsidP="00CB6D61">
            <w:pPr>
              <w:spacing w:after="120"/>
            </w:pPr>
            <w:r>
              <w:t>InterDigital</w:t>
            </w:r>
          </w:p>
        </w:tc>
        <w:tc>
          <w:tcPr>
            <w:tcW w:w="1460" w:type="dxa"/>
          </w:tcPr>
          <w:p w14:paraId="233508A7" w14:textId="38676976" w:rsidR="007F229B" w:rsidRDefault="007F229B" w:rsidP="00CB6D61">
            <w:pPr>
              <w:ind w:firstLine="0"/>
              <w:jc w:val="left"/>
            </w:pPr>
            <w:r>
              <w:t>Alt2</w:t>
            </w:r>
          </w:p>
        </w:tc>
        <w:tc>
          <w:tcPr>
            <w:tcW w:w="6906" w:type="dxa"/>
          </w:tcPr>
          <w:p w14:paraId="4499B3AD" w14:textId="77777777" w:rsidR="007F229B" w:rsidRDefault="007F229B" w:rsidP="00CB6D61">
            <w:pPr>
              <w:ind w:firstLine="0"/>
              <w:jc w:val="left"/>
              <w:rPr>
                <w:rFonts w:eastAsia="SimSun"/>
                <w:lang w:eastAsia="zh-CN"/>
              </w:rPr>
            </w:pP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TableGrid"/>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Sanechips,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MediaTek, </w:t>
            </w:r>
            <w:r w:rsidRPr="008E4786">
              <w:rPr>
                <w:rFonts w:hint="eastAsia"/>
                <w:lang w:val="en-GB"/>
              </w:rPr>
              <w:t>S</w:t>
            </w:r>
            <w:r w:rsidRPr="008E4786">
              <w:rPr>
                <w:lang w:val="en-GB"/>
              </w:rPr>
              <w:t>preadtrum</w:t>
            </w:r>
            <w:r>
              <w:rPr>
                <w:lang w:val="en-GB"/>
              </w:rPr>
              <w:t xml:space="preserve">, </w:t>
            </w:r>
            <w:r w:rsidRPr="00534DBE">
              <w:rPr>
                <w:lang w:val="en-GB"/>
              </w:rPr>
              <w:t>Huawei, HiSilicon,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ListParagraph"/>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Sanechips, OPPO, LG, Samsung, Sharp, CMCC, Lenovo, Motorola Mobility, Spreadtrum</w:t>
            </w:r>
            <w:r>
              <w:rPr>
                <w:rFonts w:ascii="Times New Roman" w:hAnsi="Times New Roman"/>
                <w:sz w:val="18"/>
                <w:szCs w:val="20"/>
              </w:rPr>
              <w:t xml:space="preserve">, </w:t>
            </w:r>
            <w:r w:rsidRPr="00534DBE">
              <w:rPr>
                <w:rFonts w:ascii="Times New Roman" w:hAnsi="Times New Roman"/>
                <w:sz w:val="18"/>
                <w:szCs w:val="20"/>
              </w:rPr>
              <w:t>Huawei, HiSilicon</w:t>
            </w:r>
            <w:r>
              <w:rPr>
                <w:rFonts w:ascii="Times New Roman" w:hAnsi="Times New Roman"/>
                <w:sz w:val="18"/>
                <w:szCs w:val="20"/>
              </w:rPr>
              <w:t>, Sony</w:t>
            </w:r>
          </w:p>
          <w:p w14:paraId="01BDD955"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 xml:space="preserve">Sanechips, OPPO, LG, CMCC, Lenovo, Motorola Mobility, </w:t>
            </w:r>
            <w:r w:rsidRPr="00534DBE">
              <w:rPr>
                <w:rFonts w:ascii="Times New Roman" w:hAnsi="Times New Roman"/>
                <w:sz w:val="18"/>
                <w:szCs w:val="20"/>
                <w:lang w:val="en-GB"/>
              </w:rPr>
              <w:t>Spreadtrum, Huawei, HiSilicon</w:t>
            </w:r>
          </w:p>
          <w:p w14:paraId="056B3132"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ListParagraph"/>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ListParagraph"/>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ListParagraph"/>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Critical issues if the availability of TRS/CSI-RS at the configured occasion(s) is NOT informed</w:t>
      </w:r>
      <w:r>
        <w:rPr>
          <w:rFonts w:ascii="Times New Roman" w:eastAsia="SimSun" w:hAnsi="Times New Roman"/>
          <w:sz w:val="20"/>
          <w:szCs w:val="20"/>
        </w:rPr>
        <w:t>, s.t.</w:t>
      </w:r>
    </w:p>
    <w:p w14:paraId="4D192DFC" w14:textId="3DF06224" w:rsidR="00647950" w:rsidRPr="00733BC4" w:rsidRDefault="00647950" w:rsidP="002C3F92">
      <w:pPr>
        <w:pStyle w:val="ListParagraph"/>
        <w:numPr>
          <w:ilvl w:val="1"/>
          <w:numId w:val="40"/>
        </w:numPr>
        <w:rPr>
          <w:rFonts w:ascii="Times New Roman" w:hAnsi="Times New Roman"/>
          <w:b/>
          <w:sz w:val="20"/>
          <w:szCs w:val="20"/>
          <w:lang w:val="en-GB"/>
        </w:rPr>
      </w:pPr>
      <w:r>
        <w:rPr>
          <w:rFonts w:ascii="Times New Roman" w:eastAsia="SimSun" w:hAnsi="Times New Roman"/>
          <w:sz w:val="20"/>
          <w:szCs w:val="20"/>
        </w:rPr>
        <w:t>n</w:t>
      </w:r>
      <w:r w:rsidRPr="00733BC4">
        <w:rPr>
          <w:rFonts w:ascii="Times New Roman" w:eastAsia="SimSun" w:hAnsi="Times New Roman"/>
          <w:sz w:val="20"/>
          <w:szCs w:val="20"/>
        </w:rPr>
        <w:t>o power saving gain since the UE needs wake up earlier for RS blind detection</w:t>
      </w:r>
      <w:r>
        <w:rPr>
          <w:rFonts w:ascii="Times New Roman" w:eastAsia="SimSun" w:hAnsi="Times New Roman"/>
          <w:sz w:val="20"/>
          <w:szCs w:val="20"/>
        </w:rPr>
        <w:t>;</w:t>
      </w:r>
    </w:p>
    <w:p w14:paraId="5A05F004" w14:textId="76B1EE03" w:rsidR="00647950" w:rsidRPr="00733BC4" w:rsidRDefault="00647950" w:rsidP="002C3F92">
      <w:pPr>
        <w:pStyle w:val="ListParagraph"/>
        <w:numPr>
          <w:ilvl w:val="1"/>
          <w:numId w:val="41"/>
        </w:numPr>
        <w:rPr>
          <w:rFonts w:ascii="Times New Roman" w:hAnsi="Times New Roman"/>
          <w:b/>
          <w:sz w:val="20"/>
          <w:szCs w:val="20"/>
          <w:lang w:val="en-GB"/>
        </w:rPr>
      </w:pPr>
      <w:r>
        <w:rPr>
          <w:rFonts w:ascii="Times New Roman" w:eastAsia="SimSun" w:hAnsi="Times New Roman"/>
          <w:sz w:val="20"/>
          <w:szCs w:val="20"/>
        </w:rPr>
        <w:t>even when NW transmits TRS</w:t>
      </w:r>
      <w:r w:rsidRPr="00733BC4">
        <w:rPr>
          <w:rFonts w:ascii="Times New Roman" w:eastAsia="SimSun" w:hAnsi="Times New Roman"/>
          <w:sz w:val="20"/>
          <w:szCs w:val="20"/>
        </w:rPr>
        <w:t>, UE has to a</w:t>
      </w:r>
      <w:r>
        <w:rPr>
          <w:rFonts w:ascii="Times New Roman" w:eastAsia="SimSun" w:hAnsi="Times New Roman"/>
          <w:sz w:val="20"/>
          <w:szCs w:val="20"/>
        </w:rPr>
        <w:t>ssume</w:t>
      </w:r>
      <w:r w:rsidRPr="00733BC4">
        <w:rPr>
          <w:rFonts w:ascii="Times New Roman" w:eastAsia="SimSun" w:hAnsi="Times New Roman"/>
          <w:sz w:val="20"/>
          <w:szCs w:val="20"/>
        </w:rPr>
        <w:t xml:space="preserve"> the worst case to avoid impact on legacy paging reception. </w:t>
      </w:r>
      <w:r>
        <w:rPr>
          <w:rFonts w:ascii="Times New Roman" w:eastAsia="SimSun" w:hAnsi="Times New Roman"/>
          <w:sz w:val="20"/>
          <w:szCs w:val="20"/>
        </w:rPr>
        <w:t>Resources for TRS signaling/configuration are wasted for no power saving gain at UE.</w:t>
      </w:r>
    </w:p>
    <w:p w14:paraId="30D5B0A1"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No power consumption and overhead on NW side</w:t>
      </w:r>
      <w:r>
        <w:rPr>
          <w:rFonts w:ascii="Times New Roman" w:eastAsia="SimSun" w:hAnsi="Times New Roman"/>
          <w:sz w:val="20"/>
          <w:szCs w:val="20"/>
        </w:rPr>
        <w:t>, considering</w:t>
      </w:r>
    </w:p>
    <w:p w14:paraId="10E5EEE7"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eastAsia="SimSun" w:hAnsi="Times New Roman"/>
          <w:sz w:val="20"/>
          <w:szCs w:val="20"/>
        </w:rPr>
        <w:t>if</w:t>
      </w:r>
      <w:r w:rsidRPr="00733BC4">
        <w:rPr>
          <w:rFonts w:ascii="Times New Roman" w:eastAsia="SimSun"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ListParagraph"/>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ListParagraph"/>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ListParagraph"/>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F25122">
      <w:pPr>
        <w:pStyle w:val="ListParagraph"/>
        <w:numPr>
          <w:ilvl w:val="0"/>
          <w:numId w:val="55"/>
        </w:numPr>
        <w:suppressAutoHyphens w:val="0"/>
        <w:rPr>
          <w:rFonts w:ascii="Times New Roman" w:hAnsi="Times New Roman"/>
          <w:b/>
          <w:bCs/>
          <w:lang w:val="en-GB"/>
        </w:rPr>
      </w:pPr>
      <w:r>
        <w:rPr>
          <w:rFonts w:ascii="Times New Roman" w:hAnsi="Times New Roman"/>
          <w:b/>
          <w:bCs/>
          <w:color w:val="FF0000"/>
          <w:lang w:val="en-GB" w:eastAsia="ko-KR"/>
        </w:rPr>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77777777" w:rsidR="00F25122" w:rsidRPr="00316F9A" w:rsidRDefault="00F25122" w:rsidP="00F25122">
      <w:pPr>
        <w:pStyle w:val="ListParagraph"/>
        <w:numPr>
          <w:ilvl w:val="0"/>
          <w:numId w:val="55"/>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59A1F528" w14:textId="3BE06AEC" w:rsidR="00BA32C0" w:rsidRDefault="00BA32C0">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2"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13" w:author="ZTE" w:date="2021-01-25T16:13:00Z">
        <w:r>
          <w:rPr>
            <w:rFonts w:ascii="Times New Roman" w:hAnsi="Times New Roman"/>
            <w:b/>
            <w:bCs/>
            <w:sz w:val="20"/>
            <w:lang w:val="en-GB" w:eastAsia="ko-KR"/>
          </w:rPr>
          <w:delText>8</w:delText>
        </w:r>
      </w:del>
      <w:ins w:id="14"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ins w:id="15" w:author="Huawei, HiSilicon" w:date="2021-01-26T15:33:00Z">
        <w:r w:rsidR="00C50FD3">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6"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17" w:author="ZTE" w:date="2021-01-25T16:13:00Z">
        <w:r>
          <w:rPr>
            <w:rFonts w:ascii="Times New Roman" w:hAnsi="Times New Roman"/>
            <w:b/>
            <w:bCs/>
            <w:sz w:val="20"/>
            <w:lang w:val="en-GB" w:eastAsia="ko-KR"/>
          </w:rPr>
          <w:delText>6</w:delText>
        </w:r>
      </w:del>
      <w:ins w:id="18"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9" w:name="OLE_LINK4"/>
            <w:bookmarkStart w:id="20" w:name="OLE_LINK3"/>
            <w:r>
              <w:t xml:space="preserve">consistent </w:t>
            </w:r>
            <w:bookmarkEnd w:id="19"/>
            <w:bookmarkEnd w:id="20"/>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r w:rsidRPr="00CB6D61">
              <w:rPr>
                <w:rFonts w:eastAsiaTheme="minorEastAsia"/>
                <w:lang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vivo’s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Sanechips</w:t>
            </w:r>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are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r>
              <w:rPr>
                <w:rFonts w:eastAsia="SimSun" w:hint="eastAsia"/>
                <w:lang w:eastAsia="zh-CN"/>
              </w:rPr>
              <w:t>Spreadtrum</w:t>
            </w:r>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UE performs measurement of serving cell is by implementation. For example, the UE can select the RS (SSB or 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We share the similar view as ZTE and also commented in the last meeting. We cannot agree vivo’s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r w:rsidR="00412BC0" w:rsidRPr="00EA5421" w14:paraId="4020D2E1" w14:textId="77777777" w:rsidTr="003B2CCD">
        <w:tc>
          <w:tcPr>
            <w:tcW w:w="1370" w:type="dxa"/>
          </w:tcPr>
          <w:p w14:paraId="13AA465B" w14:textId="4A197260" w:rsidR="00412BC0" w:rsidRDefault="00412BC0" w:rsidP="004B0BC4">
            <w:pPr>
              <w:spacing w:after="120"/>
            </w:pPr>
            <w:r>
              <w:t>InterDigital</w:t>
            </w:r>
          </w:p>
        </w:tc>
        <w:tc>
          <w:tcPr>
            <w:tcW w:w="1460" w:type="dxa"/>
          </w:tcPr>
          <w:p w14:paraId="0659C909" w14:textId="08DDCFBD" w:rsidR="00412BC0" w:rsidRDefault="00412BC0" w:rsidP="004B0BC4">
            <w:pPr>
              <w:ind w:firstLine="0"/>
              <w:jc w:val="left"/>
            </w:pPr>
            <w:r>
              <w:t>Y, No LS</w:t>
            </w:r>
          </w:p>
        </w:tc>
        <w:tc>
          <w:tcPr>
            <w:tcW w:w="6906" w:type="dxa"/>
          </w:tcPr>
          <w:p w14:paraId="3D8205AF" w14:textId="77777777" w:rsidR="00412BC0" w:rsidRDefault="00412BC0" w:rsidP="004B0BC4">
            <w:pPr>
              <w:spacing w:after="120"/>
              <w:ind w:firstLine="0"/>
            </w:pP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2C3F92">
      <w:pPr>
        <w:pStyle w:val="ListParagraph"/>
        <w:numPr>
          <w:ilvl w:val="0"/>
          <w:numId w:val="49"/>
        </w:numPr>
        <w:rPr>
          <w:lang w:val="en-GB"/>
        </w:rPr>
      </w:pPr>
      <w:r w:rsidRPr="00F83156">
        <w:rPr>
          <w:lang w:val="en-GB"/>
        </w:rPr>
        <w:t xml:space="preserve">Intel, Vivo, Samsung, TCL, [Sharp], CMCC, [Spredtrm], Xiaomi, </w:t>
      </w:r>
      <w:r w:rsidRPr="00F83156">
        <w:rPr>
          <w:rFonts w:eastAsia="SimSun"/>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F83156" w:rsidRDefault="00102545" w:rsidP="002C3F92">
      <w:pPr>
        <w:pStyle w:val="ListParagraph"/>
        <w:numPr>
          <w:ilvl w:val="0"/>
          <w:numId w:val="49"/>
        </w:numPr>
        <w:rPr>
          <w:lang w:val="en-GB"/>
        </w:rPr>
      </w:pPr>
      <w:r w:rsidRPr="00F83156">
        <w:t xml:space="preserve">[LG], Qualcomm, CATT, Lenovo, Motorola Mobility, </w:t>
      </w:r>
      <w:r w:rsidRPr="00F83156">
        <w:rPr>
          <w:rFonts w:eastAsia="SimSun"/>
        </w:rPr>
        <w:t>Ericsson, Apple, MediaTek, [Nordic]</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2C3F92">
      <w:pPr>
        <w:pStyle w:val="ListParagraph"/>
        <w:numPr>
          <w:ilvl w:val="0"/>
          <w:numId w:val="49"/>
        </w:numPr>
        <w:rPr>
          <w:lang w:val="en-GB"/>
        </w:rPr>
      </w:pPr>
      <w:r w:rsidRPr="00F83156">
        <w:rPr>
          <w:lang w:val="en-GB"/>
        </w:rPr>
        <w:t xml:space="preserve">ZTE, Sanechips, HW, </w:t>
      </w:r>
      <w:r w:rsidRPr="00F83156">
        <w:rPr>
          <w:rFonts w:eastAsia="SimSun" w:hint="eastAsia"/>
        </w:rPr>
        <w:t>H</w:t>
      </w:r>
      <w:r w:rsidRPr="00F83156">
        <w:rPr>
          <w:rFonts w:eastAsia="SimSun"/>
        </w:rPr>
        <w:t>uawei, HiSilicon,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421A21" w:rsidRDefault="00102545" w:rsidP="00102545">
      <w:pPr>
        <w:ind w:firstLine="0"/>
        <w:rPr>
          <w:b/>
          <w:lang w:val="en-GB"/>
        </w:rPr>
      </w:pPr>
      <w:r w:rsidRPr="00421A21">
        <w:rPr>
          <w:b/>
          <w:lang w:val="en-GB"/>
        </w:rPr>
        <w:t xml:space="preserve">@ZTE, Sanechips, HW, </w:t>
      </w:r>
      <w:r w:rsidRPr="00421A21">
        <w:rPr>
          <w:rFonts w:eastAsia="SimSun" w:hint="eastAsia"/>
          <w:b/>
          <w:lang w:eastAsia="zh-CN"/>
        </w:rPr>
        <w:t>H</w:t>
      </w:r>
      <w:r w:rsidRPr="00421A21">
        <w:rPr>
          <w:rFonts w:eastAsia="SimSun"/>
          <w:b/>
          <w:lang w:eastAsia="zh-CN"/>
        </w:rPr>
        <w:t>uawei, HiSilicon, Nokia</w:t>
      </w:r>
    </w:p>
    <w:p w14:paraId="6741CD71" w14:textId="77777777" w:rsidR="00102545" w:rsidRDefault="00102545" w:rsidP="00D221A1">
      <w:pPr>
        <w:ind w:firstLine="284"/>
        <w:rPr>
          <w:rFonts w:eastAsia="SimSun"/>
        </w:rPr>
      </w:pPr>
      <w:r>
        <w:rPr>
          <w:rFonts w:eastAsia="SimSun"/>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SimSun"/>
        </w:rPr>
        <w:t xml:space="preserve">]. </w:t>
      </w:r>
    </w:p>
    <w:p w14:paraId="2ACEBD59" w14:textId="06B85E7D" w:rsidR="00102545" w:rsidRPr="00421A21" w:rsidRDefault="00102545" w:rsidP="00102545">
      <w:pPr>
        <w:ind w:firstLine="0"/>
        <w:rPr>
          <w:rFonts w:eastAsia="SimSun"/>
          <w:b/>
        </w:rPr>
      </w:pPr>
      <w:r w:rsidRPr="00421A21">
        <w:rPr>
          <w:b/>
        </w:rPr>
        <w:t xml:space="preserve">@ LG, Qualcomm, CATT, Lenovo, Motorola Mobility, </w:t>
      </w:r>
      <w:r w:rsidRPr="00421A21">
        <w:rPr>
          <w:rFonts w:eastAsia="SimSun"/>
          <w:b/>
        </w:rPr>
        <w:t>Ericsson, Apple, MediaTek</w:t>
      </w:r>
      <w:r w:rsidR="00E61528">
        <w:rPr>
          <w:rFonts w:eastAsia="SimSun"/>
          <w:b/>
        </w:rPr>
        <w:t xml:space="preserve">, </w:t>
      </w:r>
      <w:r w:rsidR="00E61528" w:rsidRPr="00102545">
        <w:rPr>
          <w:rFonts w:eastAsia="SimSun"/>
          <w:b/>
          <w:lang w:eastAsia="zh-CN"/>
        </w:rPr>
        <w:t>Nordic</w:t>
      </w:r>
    </w:p>
    <w:p w14:paraId="5842CC0F" w14:textId="77777777" w:rsidR="00102545" w:rsidRDefault="00102545" w:rsidP="00D221A1">
      <w:pPr>
        <w:ind w:firstLine="284"/>
        <w:rPr>
          <w:rFonts w:eastAsia="SimSun"/>
        </w:rPr>
      </w:pPr>
      <w:r>
        <w:rPr>
          <w:rFonts w:eastAsia="SimSun"/>
        </w:rPr>
        <w:t>Regarding the LS, it is requested by the majority to confirm the RAN1 understanding that n</w:t>
      </w:r>
      <w:r w:rsidRPr="00936B37">
        <w:rPr>
          <w:rFonts w:eastAsia="SimSun"/>
        </w:rPr>
        <w:t>o need for new performance test/requirements</w:t>
      </w:r>
      <w:r>
        <w:rPr>
          <w:rFonts w:eastAsia="SimSun"/>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ListParagraph"/>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6FD79614" w:rsidR="00102545" w:rsidRDefault="00102545">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In RAN1#102-e meeting, it has been agreed to support periodic TRS for the TRS/CSI-RS occasion(s) for idle/inactive mode U</w:t>
      </w:r>
      <w:r w:rsidR="003C5F3E">
        <w:rPr>
          <w:lang w:eastAsia="zh-CN"/>
        </w:rPr>
        <w:t>e</w:t>
      </w:r>
      <w:r>
        <w:rPr>
          <w:lang w:eastAsia="zh-CN"/>
        </w:rPr>
        <w:t>s. In RAN1#103-e meeting, it has been agreed to not support aperiodic TRS and semi-persistent/aperiodic TRS/CSI-RS for idle/inactive U</w:t>
      </w:r>
      <w:r w:rsidR="003C5F3E">
        <w:rPr>
          <w:lang w:eastAsia="zh-CN"/>
        </w:rPr>
        <w:t>e</w:t>
      </w:r>
      <w:r>
        <w:rPr>
          <w:lang w:eastAsia="zh-CN"/>
        </w:rPr>
        <w:t xml:space="preserv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Periodic CSI-RS are not used as TRS/CSI-RS occasion(s) for idle/inactive U</w:t>
      </w:r>
      <w:r w:rsidR="003C5F3E">
        <w:rPr>
          <w:b/>
          <w:lang w:val="en-GB"/>
        </w:rPr>
        <w:t>e</w:t>
      </w:r>
      <w:r>
        <w:rPr>
          <w:b/>
          <w:lang w:val="en-GB"/>
        </w:rPr>
        <w:t>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configuration for idle/inactive mode U</w:t>
            </w:r>
            <w:r w:rsidR="003C5F3E">
              <w:t>e</w:t>
            </w:r>
            <w:r>
              <w:t xml:space="preserve">s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w:t>
            </w:r>
            <w:r w:rsidR="003C5F3E">
              <w:rPr>
                <w:b/>
                <w:lang w:val="en-GB"/>
              </w:rPr>
              <w:t>e</w:t>
            </w:r>
            <w:r>
              <w:rPr>
                <w:b/>
                <w:lang w:val="en-GB"/>
              </w:rPr>
              <w:t>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trs-Info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frequencyDomainAllocation</w:t>
            </w:r>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w:t>
            </w:r>
            <w:r w:rsidR="003C5F3E">
              <w:rPr>
                <w:b/>
                <w:lang w:val="en-GB"/>
              </w:rPr>
              <w:t>e</w:t>
            </w:r>
            <w:r>
              <w:rPr>
                <w:b/>
                <w:lang w:val="en-GB"/>
              </w:rPr>
              <w:t>s.</w:t>
            </w:r>
          </w:p>
          <w:p w14:paraId="71E4E7A5" w14:textId="7A4C9B98" w:rsidR="00E76F92" w:rsidRPr="00C0445A" w:rsidRDefault="00E76F92" w:rsidP="00C0445A">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The periodic TRS is enough for the AGC/TF tracking, and we are fine with vivo’s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ine with vivo’s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7CE469F" w:rsidR="0019277F" w:rsidRDefault="0019277F" w:rsidP="0019277F">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Fine with vivo’s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We support ZTE’s views and are fine with vivo’s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for assistance TRS. We are OK with vivo’s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r>
              <w:rPr>
                <w:rFonts w:eastAsia="SimSun" w:hint="eastAsia"/>
                <w:lang w:eastAsia="zh-CN"/>
              </w:rPr>
              <w:t>X</w:t>
            </w:r>
            <w:r>
              <w:rPr>
                <w:rFonts w:eastAsia="SimSun"/>
                <w:lang w:eastAsia="zh-CN"/>
              </w:rPr>
              <w:t xml:space="preserve">ioami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signalling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0CD62383" w:rsidR="00B4670E" w:rsidRDefault="00B4670E" w:rsidP="00B4670E">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r w:rsidR="007401B8" w:rsidRPr="00E63C3B" w14:paraId="2798B7A1" w14:textId="77777777" w:rsidTr="003B2CCD">
        <w:tc>
          <w:tcPr>
            <w:tcW w:w="1370" w:type="dxa"/>
          </w:tcPr>
          <w:p w14:paraId="27223CCE" w14:textId="363843F8" w:rsidR="007401B8" w:rsidRDefault="007401B8" w:rsidP="00B4670E">
            <w:pPr>
              <w:spacing w:after="120"/>
            </w:pPr>
            <w:r>
              <w:t>InterDigital</w:t>
            </w:r>
          </w:p>
        </w:tc>
        <w:tc>
          <w:tcPr>
            <w:tcW w:w="1460" w:type="dxa"/>
          </w:tcPr>
          <w:p w14:paraId="67836534" w14:textId="279445E1" w:rsidR="007401B8" w:rsidRDefault="007401B8" w:rsidP="00B4670E">
            <w:pPr>
              <w:ind w:firstLine="0"/>
              <w:jc w:val="left"/>
            </w:pPr>
            <w:r>
              <w:t>Y</w:t>
            </w:r>
          </w:p>
        </w:tc>
        <w:tc>
          <w:tcPr>
            <w:tcW w:w="6906" w:type="dxa"/>
          </w:tcPr>
          <w:p w14:paraId="36CE68D6" w14:textId="77777777" w:rsidR="007401B8" w:rsidRDefault="007401B8" w:rsidP="00B4670E">
            <w:pPr>
              <w:ind w:firstLine="0"/>
              <w:jc w:val="left"/>
            </w:pP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TableGrid"/>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Sanechips, </w:t>
            </w:r>
            <w:r>
              <w:rPr>
                <w:rFonts w:hint="eastAsia"/>
              </w:rPr>
              <w:t>LG</w:t>
            </w:r>
            <w:r>
              <w:t xml:space="preserve">, Vivo, Intel, Qualcomm, </w:t>
            </w:r>
            <w:r>
              <w:rPr>
                <w:lang w:val="en-GB"/>
              </w:rPr>
              <w:t xml:space="preserve">TCL, </w:t>
            </w:r>
            <w:r w:rsidRPr="00E63C3B">
              <w:t>Sharp</w:t>
            </w:r>
            <w:r>
              <w:t xml:space="preserve">, </w:t>
            </w:r>
            <w:r>
              <w:rPr>
                <w:rFonts w:eastAsia="SimSun" w:hint="eastAsia"/>
                <w:lang w:eastAsia="zh-CN"/>
              </w:rPr>
              <w:t>C</w:t>
            </w:r>
            <w:r>
              <w:rPr>
                <w:rFonts w:eastAsia="SimSun"/>
                <w:lang w:eastAsia="zh-CN"/>
              </w:rPr>
              <w:t xml:space="preserve">MCC, </w:t>
            </w:r>
            <w:r>
              <w:t xml:space="preserve">Lenovo, Motorola Mobility, Ericsson, Apple, </w:t>
            </w:r>
            <w:r>
              <w:rPr>
                <w:rFonts w:eastAsia="SimSun"/>
                <w:lang w:eastAsia="zh-CN"/>
              </w:rPr>
              <w:t xml:space="preserve">MediaTek, </w:t>
            </w:r>
            <w:r>
              <w:rPr>
                <w:rFonts w:eastAsia="SimSun" w:hint="eastAsia"/>
                <w:lang w:eastAsia="zh-CN"/>
              </w:rPr>
              <w:t>H</w:t>
            </w:r>
            <w:r>
              <w:rPr>
                <w:rFonts w:eastAsia="SimSun"/>
                <w:lang w:eastAsia="zh-CN"/>
              </w:rPr>
              <w:t xml:space="preserve">uawei, HiSilicon, Sony, </w:t>
            </w:r>
            <w:r>
              <w:rPr>
                <w:rFonts w:eastAsia="SimSun" w:hint="eastAsia"/>
                <w:lang w:eastAsia="zh-CN"/>
              </w:rPr>
              <w:t>X</w:t>
            </w:r>
            <w:r>
              <w:rPr>
                <w:rFonts w:eastAsia="SimSun"/>
                <w:lang w:eastAsia="zh-CN"/>
              </w:rPr>
              <w:t xml:space="preserve">ioami,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2C3F92">
            <w:pPr>
              <w:pStyle w:val="ListParagraph"/>
              <w:numPr>
                <w:ilvl w:val="0"/>
                <w:numId w:val="47"/>
              </w:numPr>
              <w:jc w:val="left"/>
              <w:rPr>
                <w:rFonts w:ascii="Times New Roman" w:hAnsi="Times New Roman"/>
                <w:b/>
                <w:sz w:val="20"/>
                <w:lang w:val="en-GB"/>
              </w:rPr>
            </w:pPr>
            <w:r>
              <w:rPr>
                <w:rFonts w:ascii="Times New Roman" w:hAnsi="Times New Roman"/>
                <w:b/>
                <w:sz w:val="20"/>
                <w:lang w:val="en-GB"/>
              </w:rPr>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2C3F92">
            <w:pPr>
              <w:pStyle w:val="ListParagraph"/>
              <w:numPr>
                <w:ilvl w:val="0"/>
                <w:numId w:val="47"/>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SimSun"/>
                <w:lang w:eastAsia="zh-CN"/>
              </w:rPr>
            </w:pPr>
            <w:r>
              <w:t xml:space="preserve">Samsung, CATT, </w:t>
            </w:r>
            <w:r>
              <w:rPr>
                <w:rFonts w:eastAsia="SimSun"/>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2C3F92">
            <w:pPr>
              <w:pStyle w:val="ListParagraph"/>
              <w:numPr>
                <w:ilvl w:val="0"/>
                <w:numId w:val="47"/>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Ues.</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5B24A9A5"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majority support that periodic CSI-RS are not used as TRS/CSI-RS occasion(s) for idle/inactive UEs.</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the flexibility of the RS configuration is important for RS sharing from the RRC CONNECTED UEs</w:t>
      </w:r>
    </w:p>
    <w:p w14:paraId="433FB75E" w14:textId="77777777" w:rsidR="00D37B87" w:rsidRPr="003244D8" w:rsidRDefault="00D37B87" w:rsidP="002C3F92">
      <w:pPr>
        <w:pStyle w:val="ListParagraph"/>
        <w:numPr>
          <w:ilvl w:val="0"/>
          <w:numId w:val="45"/>
        </w:numPr>
        <w:spacing w:after="120"/>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7E6A5B19"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SimSun"/>
          <w:b/>
          <w:lang w:eastAsia="zh-CN"/>
        </w:rPr>
        <w:t xml:space="preserve">CATT, Samsung, DOCOMO, </w:t>
      </w:r>
      <w:r w:rsidRPr="003244D8">
        <w:rPr>
          <w:b/>
        </w:rPr>
        <w:t>Panasonic</w:t>
      </w:r>
      <w:r>
        <w:t xml:space="preserve">, Alt2 is added for further discussion and down-selection. </w:t>
      </w:r>
    </w:p>
    <w:p w14:paraId="41314F4C" w14:textId="28FB8FF1" w:rsidR="00D37B87" w:rsidRDefault="00D37B87" w:rsidP="00D37B87">
      <w:pPr>
        <w:ind w:firstLine="0"/>
        <w:rPr>
          <w:lang w:val="en-GB"/>
        </w:rPr>
      </w:pPr>
    </w:p>
    <w:p w14:paraId="55CDEAEA" w14:textId="55D7CC29" w:rsidR="00B577DE" w:rsidRDefault="00B577DE" w:rsidP="00D37B87">
      <w:pPr>
        <w:ind w:firstLine="0"/>
        <w:rPr>
          <w:lang w:val="en-GB"/>
        </w:rPr>
      </w:pPr>
      <w:r>
        <w:rPr>
          <w:lang w:val="en-GB"/>
        </w:rPr>
        <w:t xml:space="preserve">With all comments/suggestion incorporated, the proposal is updated as below. </w:t>
      </w:r>
    </w:p>
    <w:p w14:paraId="609BB5C6" w14:textId="77777777" w:rsidR="003351F7" w:rsidRDefault="003351F7" w:rsidP="003351F7">
      <w:pPr>
        <w:spacing w:after="160" w:line="252" w:lineRule="auto"/>
        <w:ind w:firstLine="0"/>
        <w:rPr>
          <w:b/>
          <w:bCs/>
          <w:color w:val="000000"/>
          <w:highlight w:val="cyan"/>
        </w:rPr>
      </w:pP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down-select: </w:t>
      </w:r>
    </w:p>
    <w:p w14:paraId="3B6D1178" w14:textId="77777777" w:rsidR="003351F7" w:rsidRPr="003351F7" w:rsidRDefault="003351F7" w:rsidP="003351F7">
      <w:pPr>
        <w:numPr>
          <w:ilvl w:val="0"/>
          <w:numId w:val="56"/>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r w:rsidRPr="003351F7">
        <w:rPr>
          <w:b/>
          <w:bCs/>
          <w:color w:val="FF0000"/>
          <w:u w:val="single"/>
          <w:lang w:val="en-GB" w:eastAsia="zh-CN"/>
        </w:rPr>
        <w:t xml:space="preserve">Only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used as TRS/CSI-RS occasion(s) for idle/inactive UEs.</w:t>
      </w:r>
    </w:p>
    <w:p w14:paraId="6243F7DE" w14:textId="77777777" w:rsidR="003351F7" w:rsidRPr="003351F7" w:rsidRDefault="003351F7" w:rsidP="003351F7">
      <w:pPr>
        <w:numPr>
          <w:ilvl w:val="0"/>
          <w:numId w:val="56"/>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r w:rsidRPr="003351F7">
        <w:rPr>
          <w:b/>
          <w:bCs/>
          <w:strike/>
          <w:lang w:val="en-GB" w:eastAsia="zh-CN"/>
        </w:rPr>
        <w:t>are not</w:t>
      </w:r>
      <w:r w:rsidRPr="003351F7">
        <w:rPr>
          <w:b/>
          <w:bCs/>
          <w:lang w:val="en-GB" w:eastAsia="zh-CN"/>
        </w:rPr>
        <w:t xml:space="preserve"> used as TRS/CSI-RS occasion(s) for idle/inactive UEs </w:t>
      </w:r>
      <w:r w:rsidRPr="003351F7">
        <w:rPr>
          <w:b/>
          <w:bCs/>
          <w:color w:val="FF0000"/>
          <w:lang w:val="en-GB" w:eastAsia="zh-CN"/>
        </w:rPr>
        <w:t>if signalling overhead for TRS-only is not increased.</w:t>
      </w:r>
    </w:p>
    <w:p w14:paraId="3E85AFFD" w14:textId="1D7DDF05" w:rsidR="00D37B87" w:rsidRDefault="00D37B87" w:rsidP="00D37B87">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en-US"/>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ZTE, Sanechips</w:t>
            </w:r>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1"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21"/>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t>Qualcomm</w:t>
            </w:r>
          </w:p>
        </w:tc>
        <w:tc>
          <w:tcPr>
            <w:tcW w:w="8080" w:type="dxa"/>
          </w:tcPr>
          <w:p w14:paraId="42E95362" w14:textId="77777777" w:rsidR="006F3551" w:rsidRDefault="006F3551" w:rsidP="00CD1C0F">
            <w:pPr>
              <w:ind w:firstLine="0"/>
              <w:rPr>
                <w:lang w:val="en-GB"/>
              </w:rPr>
            </w:pPr>
            <w:r>
              <w:rPr>
                <w:lang w:val="en-GB"/>
              </w:rPr>
              <w:t>bwp-Id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r>
                    <w:t xml:space="preserve">resourceType </w:t>
                  </w:r>
                </w:p>
                <w:p w14:paraId="2C05D22B" w14:textId="77777777" w:rsidR="00E76F92" w:rsidRDefault="00E76F92" w:rsidP="00E76F92">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r>
                    <w:rPr>
                      <w:lang w:val="en-GB"/>
                    </w:rPr>
                    <w:t>frequencyDomainAllocation</w:t>
                  </w:r>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t>Sharp</w:t>
            </w:r>
          </w:p>
        </w:tc>
        <w:tc>
          <w:tcPr>
            <w:tcW w:w="8080" w:type="dxa"/>
          </w:tcPr>
          <w:p w14:paraId="4E2D1640" w14:textId="77777777" w:rsidR="000B15D8" w:rsidRDefault="000B15D8" w:rsidP="00E76F92">
            <w:pPr>
              <w:ind w:firstLine="0"/>
              <w:rPr>
                <w:rFonts w:eastAsia="SimSun"/>
                <w:lang w:eastAsia="zh-CN"/>
              </w:rPr>
            </w:pPr>
            <w:r w:rsidRPr="00115620">
              <w:t>Needed: 1,8,9,10,11,12,14,18,19,  others: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r>
                    <w:t xml:space="preserve">resourceType </w:t>
                  </w:r>
                </w:p>
                <w:p w14:paraId="45EAE174" w14:textId="77777777" w:rsidR="00E71AC7" w:rsidRDefault="00E71AC7" w:rsidP="00E71AC7">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r>
                    <w:rPr>
                      <w:lang w:val="en-GB"/>
                    </w:rPr>
                    <w:t>frequencyDomainAllocation</w:t>
                  </w:r>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r>
                    <w:t xml:space="preserve">resourceType </w:t>
                  </w:r>
                </w:p>
                <w:p w14:paraId="044DA1C9" w14:textId="77777777" w:rsidR="00347C76" w:rsidRDefault="00347C76" w:rsidP="00347C76">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r>
                    <w:rPr>
                      <w:lang w:val="en-GB"/>
                    </w:rPr>
                    <w:t>frequencyDomainAllocation</w:t>
                  </w:r>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r w:rsidRPr="0038107E">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570060" w:rsidRPr="0038107E">
              <w:rPr>
                <w:noProof/>
                <w:position w:val="-10"/>
              </w:rPr>
              <w:object w:dxaOrig="700" w:dyaOrig="300" w14:anchorId="750D3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5pt;height:14.5pt;mso-width-percent:0;mso-height-percent:0;mso-width-percent:0;mso-height-percent:0" o:ole="">
                  <v:imagedata r:id="rId15" o:title=""/>
                </v:shape>
                <o:OLEObject Type="Embed" ProgID="Equation.3" ShapeID="_x0000_i1025" DrawAspect="Content" ObjectID="_1673239504" r:id="rId16"/>
              </w:object>
            </w:r>
            <w:r w:rsidRPr="0038107E">
              <w:t xml:space="preserve">, </w:t>
            </w:r>
            <w:r w:rsidR="00570060" w:rsidRPr="0038107E">
              <w:rPr>
                <w:noProof/>
                <w:position w:val="-10"/>
              </w:rPr>
              <w:object w:dxaOrig="700" w:dyaOrig="300" w14:anchorId="0B2B018B">
                <v:shape id="_x0000_i1026" type="#_x0000_t75" alt="" style="width:36.5pt;height:14.5pt;mso-width-percent:0;mso-height-percent:0;mso-width-percent:0;mso-height-percent:0" o:ole="">
                  <v:imagedata r:id="rId17" o:title=""/>
                </v:shape>
                <o:OLEObject Type="Embed" ProgID="Equation.3" ShapeID="_x0000_i1026" DrawAspect="Content" ObjectID="_1673239505" r:id="rId18"/>
              </w:object>
            </w:r>
            <w:r w:rsidRPr="0038107E">
              <w:t>, or</w:t>
            </w:r>
            <w:r w:rsidR="00570060" w:rsidRPr="0038107E">
              <w:rPr>
                <w:noProof/>
                <w:position w:val="-10"/>
              </w:rPr>
              <w:object w:dxaOrig="780" w:dyaOrig="300" w14:anchorId="1FD83701">
                <v:shape id="_x0000_i1027" type="#_x0000_t75" alt="" style="width:45pt;height:14.5pt;mso-width-percent:0;mso-height-percent:0;mso-width-percent:0;mso-height-percent:0" o:ole="">
                  <v:imagedata r:id="rId19" o:title=""/>
                </v:shape>
                <o:OLEObject Type="Embed" ProgID="Equation.3" ShapeID="_x0000_i1027" DrawAspect="Content" ObjectID="_1673239506" r:id="rId20"/>
              </w:object>
            </w:r>
            <w:r w:rsidRPr="0038107E">
              <w:t xml:space="preserve"> for frequency range 1 and frequency range 2,</w:t>
            </w:r>
          </w:p>
          <w:p w14:paraId="68111C7C" w14:textId="77777777" w:rsidR="0019277F" w:rsidRDefault="0019277F" w:rsidP="0019277F">
            <w:r w:rsidRPr="004E38D4">
              <w:t>-</w:t>
            </w:r>
            <w:r w:rsidRPr="004E38D4">
              <w:tab/>
            </w:r>
            <w:r w:rsidR="00570060" w:rsidRPr="004E38D4">
              <w:rPr>
                <w:noProof/>
                <w:position w:val="-10"/>
              </w:rPr>
              <w:object w:dxaOrig="700" w:dyaOrig="300" w14:anchorId="1C918522">
                <v:shape id="_x0000_i1028" type="#_x0000_t75" alt="" style="width:36.5pt;height:14.5pt;mso-width-percent:0;mso-height-percent:0;mso-width-percent:0;mso-height-percent:0" o:ole="">
                  <v:imagedata r:id="rId21" o:title=""/>
                </v:shape>
                <o:OLEObject Type="Embed" ProgID="Equation.3" ShapeID="_x0000_i1028" DrawAspect="Content" ObjectID="_1673239507" r:id="rId22"/>
              </w:object>
            </w:r>
            <w:r w:rsidRPr="004E38D4">
              <w:t xml:space="preserve">, </w:t>
            </w:r>
            <w:r w:rsidR="00570060" w:rsidRPr="004E38D4">
              <w:rPr>
                <w:noProof/>
                <w:position w:val="-10"/>
              </w:rPr>
              <w:object w:dxaOrig="639" w:dyaOrig="300" w14:anchorId="7A0E0F77">
                <v:shape id="_x0000_i1029" type="#_x0000_t75" alt="" style="width:27pt;height:14.5pt;mso-width-percent:0;mso-height-percent:0;mso-width-percent:0;mso-height-percent:0" o:ole="">
                  <v:imagedata r:id="rId23" o:title=""/>
                </v:shape>
                <o:OLEObject Type="Embed" ProgID="Equation.3" ShapeID="_x0000_i1029" DrawAspect="Content" ObjectID="_1673239508" r:id="rId24"/>
              </w:object>
            </w:r>
            <w:r w:rsidRPr="004E38D4">
              <w:t xml:space="preserve">, </w:t>
            </w:r>
            <w:r w:rsidR="00570060" w:rsidRPr="004E38D4">
              <w:rPr>
                <w:noProof/>
                <w:position w:val="-10"/>
              </w:rPr>
              <w:object w:dxaOrig="700" w:dyaOrig="300" w14:anchorId="49895BC2">
                <v:shape id="_x0000_i1030" type="#_x0000_t75" alt="" style="width:36.5pt;height:14.5pt;mso-width-percent:0;mso-height-percent:0;mso-width-percent:0;mso-height-percent:0" o:ole="">
                  <v:imagedata r:id="rId25" o:title=""/>
                </v:shape>
                <o:OLEObject Type="Embed" ProgID="Equation.3" ShapeID="_x0000_i1030" DrawAspect="Content" ObjectID="_1673239509" r:id="rId26"/>
              </w:object>
            </w:r>
            <w:r w:rsidRPr="004E38D4">
              <w:t xml:space="preserve">, </w:t>
            </w:r>
            <w:r w:rsidR="00570060" w:rsidRPr="004E38D4">
              <w:rPr>
                <w:noProof/>
                <w:position w:val="-10"/>
              </w:rPr>
              <w:object w:dxaOrig="680" w:dyaOrig="300" w14:anchorId="7DAE015A">
                <v:shape id="_x0000_i1031" type="#_x0000_t75" alt="" style="width:36.5pt;height:14.5pt;mso-width-percent:0;mso-height-percent:0;mso-width-percent:0;mso-height-percent:0" o:ole="">
                  <v:imagedata r:id="rId27" o:title=""/>
                </v:shape>
                <o:OLEObject Type="Embed" ProgID="Equation.3" ShapeID="_x0000_i1031" DrawAspect="Content" ObjectID="_1673239510" r:id="rId28"/>
              </w:object>
            </w:r>
            <w:r w:rsidRPr="004E38D4">
              <w:t xml:space="preserve">, </w:t>
            </w:r>
            <w:r w:rsidR="00570060" w:rsidRPr="004E38D4">
              <w:rPr>
                <w:noProof/>
                <w:position w:val="-10"/>
              </w:rPr>
              <w:object w:dxaOrig="760" w:dyaOrig="300" w14:anchorId="3CB4C10B">
                <v:shape id="_x0000_i1032" type="#_x0000_t75" alt="" style="width:35.5pt;height:14.5pt;mso-width-percent:0;mso-height-percent:0;mso-width-percent:0;mso-height-percent:0" o:ole="">
                  <v:imagedata r:id="rId29" o:title=""/>
                </v:shape>
                <o:OLEObject Type="Embed" ProgID="Equation.3" ShapeID="_x0000_i1032" DrawAspect="Content" ObjectID="_1673239511" r:id="rId30"/>
              </w:object>
            </w:r>
            <w:r w:rsidRPr="004E38D4">
              <w:t xml:space="preserve">, </w:t>
            </w:r>
            <w:r w:rsidR="00570060" w:rsidRPr="004E38D4">
              <w:rPr>
                <w:noProof/>
                <w:position w:val="-10"/>
              </w:rPr>
              <w:object w:dxaOrig="760" w:dyaOrig="300" w14:anchorId="37A3677B">
                <v:shape id="_x0000_i1033" type="#_x0000_t75" alt="" style="width:35.5pt;height:14.5pt;mso-width-percent:0;mso-height-percent:0;mso-width-percent:0;mso-height-percent:0" o:ole="">
                  <v:imagedata r:id="rId31" o:title=""/>
                </v:shape>
                <o:OLEObject Type="Embed" ProgID="Equation.3" ShapeID="_x0000_i1033" DrawAspect="Content" ObjectID="_1673239512" r:id="rId32"/>
              </w:object>
            </w:r>
            <w:r w:rsidRPr="004E38D4">
              <w:t xml:space="preserve"> </w:t>
            </w:r>
            <w:r w:rsidRPr="0038107E">
              <w:t xml:space="preserve">or </w:t>
            </w:r>
            <w:r w:rsidR="00570060" w:rsidRPr="0038107E">
              <w:rPr>
                <w:noProof/>
                <w:position w:val="-10"/>
              </w:rPr>
              <w:object w:dxaOrig="760" w:dyaOrig="300" w14:anchorId="750D24D7">
                <v:shape id="_x0000_i1034" type="#_x0000_t75" alt="" style="width:35.5pt;height:14.5pt;mso-width-percent:0;mso-height-percent:0;mso-width-percent:0;mso-height-percent:0" o:ole="">
                  <v:imagedata r:id="rId33" o:title=""/>
                </v:shape>
                <o:OLEObject Type="Embed" ProgID="Equation.3" ShapeID="_x0000_i1034" DrawAspect="Content" ObjectID="_1673239513" r:id="rId34"/>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r>
                    <w:rPr>
                      <w:lang w:val="en-GB"/>
                    </w:rPr>
                    <w:t>frequencyDomainAllocation</w:t>
                  </w:r>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r>
              <w:t>powerControlOffsetSS</w:t>
            </w:r>
          </w:p>
          <w:p w14:paraId="7D6D93DA" w14:textId="77777777" w:rsidR="003B2CCD" w:rsidRDefault="003B2CCD" w:rsidP="009307EC">
            <w:pPr>
              <w:pStyle w:val="BodyText"/>
              <w:numPr>
                <w:ilvl w:val="0"/>
                <w:numId w:val="18"/>
              </w:numPr>
              <w:tabs>
                <w:tab w:val="left" w:pos="920"/>
              </w:tabs>
              <w:suppressAutoHyphens w:val="0"/>
              <w:spacing w:before="0" w:line="259" w:lineRule="auto"/>
            </w:pPr>
            <w:r>
              <w:t>scramblingID</w:t>
            </w:r>
          </w:p>
          <w:p w14:paraId="6FCDFB64" w14:textId="77777777" w:rsidR="003B2CCD" w:rsidRDefault="003B2CCD" w:rsidP="009307EC">
            <w:pPr>
              <w:pStyle w:val="BodyText"/>
              <w:numPr>
                <w:ilvl w:val="0"/>
                <w:numId w:val="18"/>
              </w:numPr>
              <w:tabs>
                <w:tab w:val="left" w:pos="920"/>
              </w:tabs>
              <w:suppressAutoHyphens w:val="0"/>
              <w:spacing w:before="0" w:line="259" w:lineRule="auto"/>
            </w:pPr>
            <w:r>
              <w:t>periodicityAndOffset</w:t>
            </w:r>
          </w:p>
          <w:p w14:paraId="4C322C6E" w14:textId="77777777" w:rsidR="003B2CCD" w:rsidRDefault="003B2CCD" w:rsidP="009307EC">
            <w:pPr>
              <w:pStyle w:val="BodyText"/>
              <w:numPr>
                <w:ilvl w:val="0"/>
                <w:numId w:val="18"/>
              </w:numPr>
              <w:tabs>
                <w:tab w:val="left" w:pos="920"/>
              </w:tabs>
              <w:suppressAutoHyphens w:val="0"/>
              <w:spacing w:before="0" w:line="259" w:lineRule="auto"/>
            </w:pPr>
            <w:r>
              <w:t>qcl-InfoPeriodicCSI-RS</w:t>
            </w:r>
          </w:p>
          <w:p w14:paraId="3BDF509A" w14:textId="77777777" w:rsidR="003B2CCD" w:rsidRDefault="003B2CCD" w:rsidP="009307EC">
            <w:pPr>
              <w:pStyle w:val="BodyText"/>
              <w:numPr>
                <w:ilvl w:val="0"/>
                <w:numId w:val="18"/>
              </w:numPr>
              <w:tabs>
                <w:tab w:val="left" w:pos="920"/>
              </w:tabs>
              <w:suppressAutoHyphens w:val="0"/>
              <w:spacing w:before="0" w:line="259" w:lineRule="auto"/>
            </w:pPr>
            <w:r>
              <w:t>firstOFDMSymbolInTimeDomain</w:t>
            </w:r>
          </w:p>
          <w:p w14:paraId="0123F938" w14:textId="77777777" w:rsidR="003B2CCD" w:rsidRDefault="003B2CCD" w:rsidP="009307EC">
            <w:pPr>
              <w:pStyle w:val="BodyText"/>
              <w:numPr>
                <w:ilvl w:val="0"/>
                <w:numId w:val="18"/>
              </w:numPr>
              <w:tabs>
                <w:tab w:val="left" w:pos="920"/>
              </w:tabs>
              <w:suppressAutoHyphens w:val="0"/>
              <w:spacing w:before="0" w:line="259" w:lineRule="auto"/>
            </w:pPr>
            <w:r>
              <w:t xml:space="preserve">startingRB  </w:t>
            </w:r>
          </w:p>
          <w:p w14:paraId="5C1C8194" w14:textId="77777777" w:rsidR="003B2CCD" w:rsidRDefault="003B2CCD" w:rsidP="009307EC">
            <w:pPr>
              <w:pStyle w:val="BodyText"/>
              <w:numPr>
                <w:ilvl w:val="0"/>
                <w:numId w:val="18"/>
              </w:numPr>
              <w:tabs>
                <w:tab w:val="left" w:pos="920"/>
              </w:tabs>
              <w:suppressAutoHyphens w:val="0"/>
              <w:spacing w:before="0" w:line="259" w:lineRule="auto"/>
            </w:pPr>
            <w:r>
              <w:t>nrofRBs</w:t>
            </w:r>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r>
                    <w:rPr>
                      <w:lang w:val="en-GB"/>
                    </w:rPr>
                    <w:t>frequencyDomainAllocation</w:t>
                  </w:r>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r>
                    <w:rPr>
                      <w:lang w:val="en-GB"/>
                    </w:rPr>
                    <w:t>frequencyDomainAllocation</w:t>
                  </w:r>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r>
              <w:rPr>
                <w:rFonts w:eastAsia="SimSun" w:hint="eastAsia"/>
                <w:lang w:eastAsia="zh-CN"/>
              </w:rPr>
              <w:t>Spreadtrum</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r>
                    <w:rPr>
                      <w:lang w:val="en-GB"/>
                    </w:rPr>
                    <w:t>frequencyDomainAllocation</w:t>
                  </w:r>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t>H</w:t>
            </w:r>
            <w:r>
              <w:rPr>
                <w:rFonts w:eastAsia="SimSun"/>
                <w:lang w:eastAsia="zh-CN"/>
              </w:rPr>
              <w:t>uawei, HiSilicon</w:t>
            </w:r>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r>
                    <w:rPr>
                      <w:lang w:val="en-GB"/>
                    </w:rPr>
                    <w:t>bwp-Id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r>
                    <w:rPr>
                      <w:color w:val="808080" w:themeColor="background1" w:themeShade="80"/>
                    </w:rPr>
                    <w:t>semiPersistant</w:t>
                  </w:r>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r>
                    <w:rPr>
                      <w:color w:val="808080" w:themeColor="background1" w:themeShade="80"/>
                      <w:lang w:val="en-GB"/>
                    </w:rPr>
                    <w:t>powerControlOffset</w:t>
                  </w:r>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r w:rsidRPr="00777C6E">
                    <w:rPr>
                      <w:lang w:val="en-GB"/>
                    </w:rPr>
                    <w:t>powerControlOffset</w:t>
                  </w:r>
                  <w:r>
                    <w:rPr>
                      <w:lang w:val="en-GB"/>
                    </w:rPr>
                    <w:t>SS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r>
                    <w:rPr>
                      <w:lang w:val="en-GB"/>
                    </w:rPr>
                    <w:t>powerControlOffsetSS</w:t>
                  </w:r>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r>
                    <w:rPr>
                      <w:lang w:val="en-GB"/>
                    </w:rPr>
                    <w:t>scramblingID</w:t>
                  </w:r>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r>
                    <w:rPr>
                      <w:lang w:val="en-GB"/>
                    </w:rPr>
                    <w:t>periodicityAndOffset</w:t>
                  </w:r>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r>
                    <w:rPr>
                      <w:lang w:val="en-GB"/>
                    </w:rPr>
                    <w:t>qcl-InfoPeriodicCSI-RS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r>
                    <w:rPr>
                      <w:lang w:val="en-GB"/>
                    </w:rPr>
                    <w:t>frequencyDomainAllocation</w:t>
                  </w:r>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r>
                    <w:rPr>
                      <w:color w:val="808080" w:themeColor="background1" w:themeShade="80"/>
                      <w:lang w:val="en-GB"/>
                    </w:rPr>
                    <w:t>nrofPorts</w:t>
                  </w:r>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nrofRBs, startingRB)</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r>
                    <w:rPr>
                      <w:lang w:val="en-GB"/>
                    </w:rPr>
                    <w:t>frequencyDomainAllocation</w:t>
                  </w:r>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r>
                    <w:t xml:space="preserve">resourceType </w:t>
                  </w:r>
                </w:p>
                <w:p w14:paraId="3F442084" w14:textId="77777777" w:rsidR="002E4351" w:rsidRDefault="002E4351" w:rsidP="002E435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r>
                    <w:rPr>
                      <w:lang w:val="en-GB"/>
                    </w:rPr>
                    <w:t>frequencyDomainAllocation</w:t>
                  </w:r>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t>Panasonic</w:t>
            </w:r>
          </w:p>
        </w:tc>
        <w:tc>
          <w:tcPr>
            <w:tcW w:w="8080" w:type="dxa"/>
          </w:tcPr>
          <w:p w14:paraId="466ED550" w14:textId="349E91DE" w:rsidR="009B13E0" w:rsidRPr="001F4889" w:rsidRDefault="009B13E0" w:rsidP="009B13E0">
            <w:pPr>
              <w:ind w:firstLine="0"/>
            </w:pPr>
            <w:r>
              <w:rPr>
                <w:lang w:val="en-GB"/>
              </w:rPr>
              <w:t xml:space="preserve">bwp-Id and </w:t>
            </w:r>
            <w:r>
              <w:t>subcarrierSpacing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SimSun"/>
                <w:lang w:eastAsia="zh-CN"/>
              </w:rPr>
            </w:pPr>
            <w:r w:rsidRPr="00DA604E">
              <w:rPr>
                <w:rFonts w:eastAsia="SimSun"/>
                <w:lang w:eastAsia="zh-CN"/>
              </w:rPr>
              <w:t>Nokia</w:t>
            </w:r>
          </w:p>
        </w:tc>
        <w:tc>
          <w:tcPr>
            <w:tcW w:w="8080" w:type="dxa"/>
          </w:tcPr>
          <w:p w14:paraId="26E7558A" w14:textId="06D7E208" w:rsidR="00DA604E" w:rsidRPr="00DA604E" w:rsidRDefault="00DA604E" w:rsidP="00BA32C0">
            <w:pPr>
              <w:ind w:firstLine="0"/>
              <w:rPr>
                <w:bCs/>
              </w:rPr>
            </w:pPr>
            <w:r>
              <w:rPr>
                <w:bCs/>
              </w:rPr>
              <w:t>Note that in following we assume that only periodic TRS are considered for the potential occasions.  Also we consider that the said TRS can be originally configured for CONNECTED mode UE and only shared for IDLE mode UEs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r w:rsidRPr="00DA604E">
                    <w:rPr>
                      <w:lang w:val="en-GB"/>
                    </w:rPr>
                    <w:t>bwp-Id</w:t>
                  </w:r>
                </w:p>
              </w:tc>
              <w:tc>
                <w:tcPr>
                  <w:tcW w:w="3624" w:type="dxa"/>
                </w:tcPr>
                <w:p w14:paraId="41CFC2A4" w14:textId="1EC772A6" w:rsidR="00DA604E" w:rsidRPr="00DA604E" w:rsidRDefault="00DA604E" w:rsidP="00BA32C0">
                  <w:pPr>
                    <w:ind w:firstLine="0"/>
                    <w:jc w:val="left"/>
                    <w:rPr>
                      <w:lang w:val="en-GB"/>
                    </w:rPr>
                  </w:pPr>
                  <w:r w:rsidRPr="00DA604E">
                    <w:rPr>
                      <w:lang w:val="en-GB"/>
                    </w:rPr>
                    <w:t>No. TRS are associated to a certain BWP for Connected mode UEs</w:t>
                  </w:r>
                  <w:r>
                    <w:rPr>
                      <w:lang w:val="en-GB"/>
                    </w:rPr>
                    <w:t xml:space="preserve"> pand are not related to the initial BWP assumed by IDLE mode UEs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t>2</w:t>
                  </w:r>
                </w:p>
              </w:tc>
              <w:tc>
                <w:tcPr>
                  <w:tcW w:w="3265" w:type="dxa"/>
                </w:tcPr>
                <w:p w14:paraId="5B384BB5" w14:textId="77777777" w:rsidR="00DA604E" w:rsidRPr="00DA604E" w:rsidRDefault="00DA604E" w:rsidP="00BA32C0">
                  <w:pPr>
                    <w:ind w:firstLine="0"/>
                  </w:pPr>
                  <w:r w:rsidRPr="00DA604E">
                    <w:t xml:space="preserve">resourceType </w:t>
                  </w:r>
                </w:p>
                <w:p w14:paraId="19BD549E" w14:textId="77777777" w:rsidR="00DA604E" w:rsidRPr="00DA604E" w:rsidRDefault="00DA604E" w:rsidP="00BA32C0">
                  <w:pPr>
                    <w:ind w:firstLine="0"/>
                  </w:pPr>
                  <w:r w:rsidRPr="00DA604E">
                    <w:t>{aperiodic, semiPersistant,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r w:rsidRPr="00DA604E">
                    <w:t>aperiodicTriggeringOffset</w:t>
                  </w:r>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r w:rsidRPr="00DA604E">
                    <w:t>trs-Info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r w:rsidRPr="00DA604E">
                    <w:rPr>
                      <w:lang w:val="en-GB"/>
                    </w:rPr>
                    <w:t>powerControlOffset</w:t>
                  </w:r>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r w:rsidRPr="00DA604E">
                    <w:rPr>
                      <w:lang w:val="en-GB"/>
                    </w:rPr>
                    <w:t>powerControlOffsetSS</w:t>
                  </w:r>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r w:rsidRPr="00DA604E">
                    <w:rPr>
                      <w:lang w:val="en-GB"/>
                    </w:rPr>
                    <w:t>scramblingID</w:t>
                  </w:r>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r w:rsidRPr="00DA604E">
                    <w:rPr>
                      <w:lang w:val="en-GB"/>
                    </w:rPr>
                    <w:t>periodicityAndOffset</w:t>
                  </w:r>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r w:rsidRPr="00DA604E">
                    <w:rPr>
                      <w:lang w:val="en-GB"/>
                    </w:rPr>
                    <w:t>qcl-InfoPeriodicCSI-RS</w:t>
                  </w:r>
                </w:p>
              </w:tc>
              <w:tc>
                <w:tcPr>
                  <w:tcW w:w="3624" w:type="dxa"/>
                </w:tcPr>
                <w:p w14:paraId="6132BE3A" w14:textId="77777777" w:rsidR="00DA604E" w:rsidRPr="00DA604E" w:rsidRDefault="00DA604E" w:rsidP="00BA32C0">
                  <w:pPr>
                    <w:ind w:firstLine="0"/>
                    <w:jc w:val="left"/>
                    <w:rPr>
                      <w:lang w:val="en-GB"/>
                    </w:rPr>
                  </w:pPr>
                  <w:r w:rsidRPr="00DA604E">
                    <w:rPr>
                      <w:lang w:val="en-GB"/>
                    </w:rPr>
                    <w:t>FFS. The method to provide the QCL relation to the TRS occasion should be further discussed. It would seem preferable to avoid configuring TCI-state list to IDLE mode UEs.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t>12</w:t>
                  </w:r>
                </w:p>
              </w:tc>
              <w:tc>
                <w:tcPr>
                  <w:tcW w:w="3265" w:type="dxa"/>
                </w:tcPr>
                <w:p w14:paraId="5DCF91D3" w14:textId="77777777" w:rsidR="00DA604E" w:rsidRPr="00DA604E" w:rsidRDefault="00DA604E" w:rsidP="00BA32C0">
                  <w:pPr>
                    <w:ind w:firstLine="0"/>
                    <w:rPr>
                      <w:lang w:val="en-GB"/>
                    </w:rPr>
                  </w:pPr>
                  <w:r w:rsidRPr="00DA604E">
                    <w:rPr>
                      <w:lang w:val="en-GB"/>
                    </w:rPr>
                    <w:t>frequencyDomainAllocation</w:t>
                  </w:r>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r w:rsidRPr="00DA604E">
                    <w:rPr>
                      <w:lang w:val="en-GB"/>
                    </w:rPr>
                    <w:t>nrofPorts</w:t>
                  </w:r>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t>14</w:t>
                  </w:r>
                </w:p>
              </w:tc>
              <w:tc>
                <w:tcPr>
                  <w:tcW w:w="3265" w:type="dxa"/>
                </w:tcPr>
                <w:p w14:paraId="6E679A4F" w14:textId="77777777" w:rsidR="00DA604E" w:rsidRPr="00DA604E" w:rsidRDefault="00DA604E" w:rsidP="00BA32C0">
                  <w:pPr>
                    <w:ind w:firstLine="0"/>
                  </w:pPr>
                  <w:r w:rsidRPr="00DA604E">
                    <w:t>firstOFDMSymbolInTimeDomain</w:t>
                  </w:r>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r w:rsidRPr="00DA604E">
                    <w:t>cdm-Type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r w:rsidRPr="00DA604E">
                    <w:t>startingRB</w:t>
                  </w:r>
                </w:p>
              </w:tc>
              <w:tc>
                <w:tcPr>
                  <w:tcW w:w="3624" w:type="dxa"/>
                </w:tcPr>
                <w:p w14:paraId="77CD6D9A"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t>19</w:t>
                  </w:r>
                </w:p>
              </w:tc>
              <w:tc>
                <w:tcPr>
                  <w:tcW w:w="3265" w:type="dxa"/>
                </w:tcPr>
                <w:p w14:paraId="6F1A873A" w14:textId="77777777" w:rsidR="00DA604E" w:rsidRPr="00DA604E" w:rsidRDefault="00DA604E" w:rsidP="00BA32C0">
                  <w:pPr>
                    <w:ind w:firstLine="0"/>
                  </w:pPr>
                  <w:r w:rsidRPr="00DA604E">
                    <w:t>nrofRBs</w:t>
                  </w:r>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r w:rsidRPr="00DA604E">
                    <w:t>subcarrierSpacing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Yes. The scs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For 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r w:rsidRPr="00D84EB5">
              <w:rPr>
                <w:sz w:val="16"/>
                <w:lang w:val="en-GB"/>
              </w:rPr>
              <w:t>bwp-Id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Sanechips, </w:t>
            </w:r>
          </w:p>
          <w:p w14:paraId="51C672F6"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CMCC,CATT,</w:t>
            </w:r>
            <w:r w:rsidRPr="00FB3A1E">
              <w:rPr>
                <w:sz w:val="16"/>
                <w:szCs w:val="16"/>
              </w:rPr>
              <w:t xml:space="preserve"> Lenovo, Motorola Mobility, Ericsson, Apple, </w:t>
            </w:r>
            <w:r w:rsidRPr="00FB3A1E">
              <w:rPr>
                <w:rFonts w:eastAsia="SimSun"/>
                <w:sz w:val="16"/>
                <w:szCs w:val="16"/>
                <w:lang w:eastAsia="zh-CN"/>
              </w:rPr>
              <w:t xml:space="preserve"> MediaTek, Spreadtrum,  Huawei, HiSilicon, Xiaomi, DOCOMO,</w:t>
            </w:r>
            <w:r w:rsidRPr="00FB3A1E">
              <w:rPr>
                <w:sz w:val="16"/>
                <w:szCs w:val="16"/>
              </w:rPr>
              <w:t xml:space="preserve"> Panasonic,</w:t>
            </w:r>
            <w:r w:rsidRPr="00FB3A1E">
              <w:rPr>
                <w:rFonts w:eastAsia="SimSun"/>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2C3F92">
            <w:pPr>
              <w:pStyle w:val="ListParagraph"/>
              <w:numPr>
                <w:ilvl w:val="0"/>
                <w:numId w:val="48"/>
              </w:numPr>
              <w:rPr>
                <w:rFonts w:ascii="Times New Roman" w:hAnsi="Times New Roman"/>
                <w:sz w:val="16"/>
                <w:szCs w:val="16"/>
                <w:lang w:val="en-GB"/>
              </w:rPr>
            </w:pPr>
            <w:r w:rsidRPr="00FB3A1E">
              <w:rPr>
                <w:rFonts w:ascii="Times New Roman" w:hAnsi="Times New Roman"/>
                <w:sz w:val="16"/>
                <w:szCs w:val="16"/>
                <w:lang w:val="en-GB"/>
              </w:rPr>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Sanechips,  LG, SS, </w:t>
            </w:r>
            <w:r w:rsidRPr="00FB3A1E">
              <w:rPr>
                <w:rFonts w:eastAsia="SimSun"/>
                <w:sz w:val="16"/>
                <w:szCs w:val="16"/>
                <w:lang w:eastAsia="zh-CN"/>
              </w:rPr>
              <w:t xml:space="preserve"> Huawei, HiSilicon., </w:t>
            </w:r>
            <w:r w:rsidRPr="00FB3A1E">
              <w:rPr>
                <w:sz w:val="16"/>
                <w:szCs w:val="16"/>
              </w:rPr>
              <w:t xml:space="preserve"> Panasonic,  Nordic</w:t>
            </w:r>
          </w:p>
          <w:p w14:paraId="42CBDFD4" w14:textId="77777777" w:rsidR="00F83156" w:rsidRPr="00FB3A1E" w:rsidRDefault="00F83156" w:rsidP="00F83156">
            <w:pPr>
              <w:ind w:firstLine="0"/>
              <w:rPr>
                <w:rFonts w:eastAsia="SimSun"/>
                <w:sz w:val="16"/>
                <w:szCs w:val="16"/>
                <w:lang w:val="en-GB" w:eastAsia="zh-CN"/>
              </w:rPr>
            </w:pPr>
            <w:r w:rsidRPr="00FB3A1E">
              <w:rPr>
                <w:rFonts w:eastAsia="SimSun"/>
                <w:b/>
                <w:sz w:val="16"/>
                <w:szCs w:val="16"/>
                <w:lang w:val="en-GB" w:eastAsia="zh-CN"/>
              </w:rPr>
              <w:t>@Sharp:</w:t>
            </w:r>
            <w:r w:rsidRPr="00FB3A1E">
              <w:rPr>
                <w:rFonts w:eastAsia="SimSun"/>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SimSun"/>
                <w:sz w:val="16"/>
                <w:szCs w:val="16"/>
                <w:lang w:eastAsia="zh-CN"/>
              </w:rPr>
            </w:pPr>
            <w:r w:rsidRPr="00FB3A1E">
              <w:rPr>
                <w:rFonts w:eastAsia="SimSun"/>
                <w:sz w:val="16"/>
                <w:szCs w:val="16"/>
                <w:lang w:val="en-GB" w:eastAsia="zh-CN"/>
              </w:rPr>
              <w:t>@</w:t>
            </w:r>
            <w:r w:rsidRPr="00FB3A1E">
              <w:rPr>
                <w:rFonts w:eastAsia="SimSun"/>
                <w:sz w:val="16"/>
                <w:szCs w:val="16"/>
                <w:lang w:eastAsia="zh-CN"/>
              </w:rPr>
              <w:t xml:space="preserve"> Nokia</w:t>
            </w:r>
          </w:p>
          <w:p w14:paraId="6F5B6DF0" w14:textId="77777777" w:rsidR="00F83156" w:rsidRPr="00FB3A1E" w:rsidRDefault="00F83156" w:rsidP="00F83156">
            <w:pPr>
              <w:ind w:firstLine="0"/>
              <w:rPr>
                <w:sz w:val="16"/>
                <w:szCs w:val="16"/>
                <w:lang w:val="en-GB"/>
              </w:rPr>
            </w:pPr>
            <w:r w:rsidRPr="00FB3A1E">
              <w:rPr>
                <w:sz w:val="16"/>
                <w:szCs w:val="16"/>
                <w:lang w:val="en-GB"/>
              </w:rPr>
              <w:t>TRS are associated to a certain BWP for Connected mode UEs pand are not related to the initial BWP assumed by IDLE mode UEs</w:t>
            </w:r>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r w:rsidRPr="00D84EB5">
              <w:rPr>
                <w:sz w:val="16"/>
              </w:rPr>
              <w:t xml:space="preserve">resourceType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r w:rsidRPr="00D84EB5">
              <w:rPr>
                <w:color w:val="808080" w:themeColor="background1" w:themeShade="80"/>
                <w:sz w:val="16"/>
              </w:rPr>
              <w:t>semiPersistant</w:t>
            </w:r>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ZTE, Sanechips,  LG,  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SimSun"/>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CMCC, CATT,</w:t>
            </w:r>
            <w:r w:rsidRPr="00FB3A1E">
              <w:rPr>
                <w:sz w:val="16"/>
                <w:szCs w:val="16"/>
              </w:rPr>
              <w:t xml:space="preserve"> Lenovo, Motorola Mobility,</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r w:rsidRPr="00D84EB5">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ZTE, Sanechips,  LG,  Vivo, Intel,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r w:rsidRPr="00D84EB5">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CATT, Spreadtrum</w:t>
            </w:r>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r w:rsidRPr="00D84EB5">
              <w:rPr>
                <w:color w:val="808080"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r w:rsidRPr="00D84EB5">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w:t>
            </w:r>
            <w:r w:rsidRPr="00FB3A1E">
              <w:rPr>
                <w:sz w:val="16"/>
                <w:szCs w:val="16"/>
              </w:rPr>
              <w:t xml:space="preserve"> Lenovo, Motorola Mobility,</w:t>
            </w:r>
            <w:r w:rsidRPr="00FB3A1E">
              <w:rPr>
                <w:rFonts w:eastAsia="SimSun"/>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r w:rsidRPr="00D84EB5">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r w:rsidRPr="00D84EB5">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SimSun"/>
                <w:sz w:val="16"/>
                <w:szCs w:val="16"/>
                <w:lang w:eastAsia="zh-CN"/>
              </w:rPr>
            </w:pPr>
            <w:r w:rsidRPr="00FB3A1E">
              <w:rPr>
                <w:sz w:val="16"/>
                <w:szCs w:val="16"/>
                <w:lang w:val="en-GB"/>
              </w:rPr>
              <w:t>@</w:t>
            </w:r>
            <w:r w:rsidRPr="00FB3A1E">
              <w:rPr>
                <w:rFonts w:eastAsia="SimSun"/>
                <w:sz w:val="16"/>
                <w:szCs w:val="16"/>
                <w:lang w:eastAsia="zh-CN"/>
              </w:rPr>
              <w:t xml:space="preserve"> DOCOMO</w:t>
            </w:r>
          </w:p>
          <w:p w14:paraId="7B1F26D1"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r w:rsidRPr="00FB3A1E">
              <w:rPr>
                <w:rFonts w:eastAsia="SimSun"/>
                <w:sz w:val="16"/>
                <w:szCs w:val="16"/>
                <w:lang w:eastAsia="zh-CN"/>
              </w:rPr>
              <w:t xml:space="preserve">@ </w:t>
            </w:r>
            <w:r w:rsidRPr="00FB3A1E">
              <w:rPr>
                <w:sz w:val="16"/>
                <w:szCs w:val="16"/>
              </w:rPr>
              <w:t xml:space="preserve"> Panasonic</w:t>
            </w:r>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r>
              <w:rPr>
                <w:sz w:val="16"/>
                <w:lang w:val="en-GB"/>
              </w:rPr>
              <w:t>qcl-InfoPeriodic</w:t>
            </w:r>
            <w:r w:rsidR="00F83156" w:rsidRPr="00D84EB5">
              <w:rPr>
                <w:sz w:val="16"/>
                <w:lang w:val="en-GB"/>
              </w:rPr>
              <w:t>CSI-RS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SimSun"/>
                <w:sz w:val="16"/>
                <w:szCs w:val="16"/>
                <w:lang w:eastAsia="zh-CN"/>
              </w:rPr>
              <w:t xml:space="preserve"> CMCC, CATT,</w:t>
            </w:r>
            <w:r w:rsidRPr="00FB3A1E">
              <w:rPr>
                <w:sz w:val="16"/>
                <w:szCs w:val="16"/>
              </w:rPr>
              <w:t xml:space="preserve"> Ericsson, Apple,</w:t>
            </w:r>
            <w:r w:rsidRPr="00FB3A1E">
              <w:rPr>
                <w:rFonts w:eastAsia="SimSun"/>
                <w:sz w:val="16"/>
                <w:szCs w:val="16"/>
                <w:lang w:eastAsia="zh-CN"/>
              </w:rPr>
              <w:t xml:space="preserve"> MediaTek, Spreadtrum, Huawei, HiSilicon,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ZTE, Sanechips</w:t>
            </w:r>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2C3F92">
            <w:pPr>
              <w:pStyle w:val="ListParagraph"/>
              <w:numPr>
                <w:ilvl w:val="0"/>
                <w:numId w:val="48"/>
              </w:numPr>
              <w:rPr>
                <w:rFonts w:ascii="Times New Roman" w:hAnsi="Times New Roman"/>
                <w:sz w:val="16"/>
                <w:szCs w:val="16"/>
                <w:lang w:val="en-GB"/>
              </w:rPr>
            </w:pPr>
            <w:r w:rsidRPr="00FB3A1E">
              <w:rPr>
                <w:rFonts w:ascii="Times New Roman" w:eastAsia="SimSun"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77777777" w:rsidR="00F83156" w:rsidRPr="00FB3A1E" w:rsidRDefault="00F83156" w:rsidP="00F83156">
            <w:pPr>
              <w:ind w:firstLine="0"/>
              <w:rPr>
                <w:sz w:val="16"/>
                <w:szCs w:val="16"/>
                <w:lang w:val="en-GB"/>
              </w:rPr>
            </w:pPr>
            <w:r w:rsidRPr="00FB3A1E">
              <w:rPr>
                <w:sz w:val="16"/>
                <w:szCs w:val="16"/>
                <w:lang w:val="en-GB"/>
              </w:rPr>
              <w:t>It would seem preferable to avoid configuring TCI-state list to IDLE mode UEs.</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r w:rsidRPr="00D84EB5">
              <w:rPr>
                <w:sz w:val="16"/>
                <w:lang w:val="en-GB"/>
              </w:rPr>
              <w:t>frequencyDomain</w:t>
            </w:r>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Sanechips,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MediaTek, Spreadtrum,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r w:rsidRPr="00D84EB5">
              <w:rPr>
                <w:color w:val="808080"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r>
              <w:rPr>
                <w:sz w:val="16"/>
              </w:rPr>
              <w:t>firstOFDMSymbo</w:t>
            </w:r>
            <w:r w:rsidR="00F83156" w:rsidRPr="00D84EB5">
              <w:rPr>
                <w:sz w:val="16"/>
              </w:rPr>
              <w:t>lInTimeDomain</w:t>
            </w:r>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r w:rsidRPr="00D84EB5">
              <w:rPr>
                <w:color w:val="808080" w:themeColor="background1" w:themeShade="80"/>
                <w:sz w:val="16"/>
              </w:rPr>
              <w:t>firstOFDMSymbolI</w:t>
            </w:r>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r w:rsidRPr="00D84EB5">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r w:rsidRPr="00D84EB5">
              <w:rPr>
                <w:sz w:val="16"/>
              </w:rPr>
              <w:t>startingRB</w:t>
            </w:r>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r w:rsidRPr="00D84EB5">
              <w:rPr>
                <w:sz w:val="16"/>
              </w:rPr>
              <w:t>nrofRBs</w:t>
            </w:r>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r w:rsidRPr="00D84EB5">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r w:rsidRPr="00FB3A1E">
              <w:rPr>
                <w:sz w:val="16"/>
                <w:szCs w:val="16"/>
              </w:rPr>
              <w:t>LG,  ZTE, Sanechips, Sharp,</w:t>
            </w:r>
            <w:r w:rsidRPr="00FB3A1E">
              <w:rPr>
                <w:rFonts w:eastAsia="SimSun"/>
                <w:sz w:val="16"/>
                <w:szCs w:val="16"/>
                <w:lang w:eastAsia="zh-CN"/>
              </w:rPr>
              <w:t xml:space="preserve"> MediaTekm Spreadtrum,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SimSun"/>
                <w:sz w:val="16"/>
                <w:szCs w:val="16"/>
                <w:lang w:eastAsia="zh-CN"/>
              </w:rPr>
              <w:t>whether the SCS can be defined the same as SSB or initial BWP</w:t>
            </w:r>
          </w:p>
          <w:p w14:paraId="57A5DC24" w14:textId="77777777" w:rsidR="003F6A1F" w:rsidRPr="003F6A1F"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ZTE, Sanechips</w:t>
            </w:r>
          </w:p>
          <w:p w14:paraId="2F571F23" w14:textId="77777777" w:rsidR="003F6A1F" w:rsidRPr="003F6A1F" w:rsidRDefault="00F83156" w:rsidP="002C3F92">
            <w:pPr>
              <w:pStyle w:val="ListParagraph"/>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SimSun"/>
                <w:sz w:val="16"/>
                <w:szCs w:val="16"/>
                <w:lang w:eastAsia="zh-CN"/>
              </w:rPr>
              <w:t xml:space="preserve"> MediaTek</w:t>
            </w:r>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77777777" w:rsidR="00F83156" w:rsidRPr="00FB3A1E" w:rsidRDefault="00F83156" w:rsidP="00F83156">
            <w:pPr>
              <w:ind w:firstLine="0"/>
              <w:rPr>
                <w:sz w:val="16"/>
                <w:szCs w:val="16"/>
              </w:rPr>
            </w:pPr>
            <w:r w:rsidRPr="00FB3A1E">
              <w:rPr>
                <w:sz w:val="16"/>
                <w:szCs w:val="16"/>
              </w:rPr>
              <w:t>@Samsung --measurement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04C3F31E" w14:textId="62B00356" w:rsidR="00B620AC" w:rsidRDefault="00B620AC" w:rsidP="00B620AC">
      <w:pPr>
        <w:ind w:firstLine="0"/>
        <w:rPr>
          <w:lang w:val="en-GB"/>
        </w:rPr>
      </w:pPr>
      <w:r>
        <w:rPr>
          <w:lang w:val="en-GB"/>
        </w:rPr>
        <w:t xml:space="preserve">The majority support to reuse configurable parameters from connected mode CSI-RS/TRS, including </w:t>
      </w:r>
    </w:p>
    <w:p w14:paraId="5DD201D3" w14:textId="77777777" w:rsidR="00B620AC" w:rsidRPr="00E823ED" w:rsidRDefault="00B620AC" w:rsidP="002C3F92">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lang w:val="en-GB"/>
        </w:rPr>
        <w:t>powerControlOffsetSS</w:t>
      </w:r>
      <w:r>
        <w:rPr>
          <w:rFonts w:ascii="Times New Roman" w:hAnsi="Times New Roman"/>
          <w:b/>
          <w:sz w:val="20"/>
          <w:szCs w:val="20"/>
          <w:lang w:val="en-GB"/>
        </w:rPr>
        <w:t>,</w:t>
      </w:r>
    </w:p>
    <w:p w14:paraId="5C9CD50A" w14:textId="77777777" w:rsidR="00B620AC" w:rsidRPr="00E823ED" w:rsidRDefault="00B620AC" w:rsidP="002C3F92">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lang w:val="en-GB"/>
        </w:rPr>
        <w:t>scramblingID</w:t>
      </w:r>
    </w:p>
    <w:p w14:paraId="07A5D53A" w14:textId="77777777" w:rsidR="00B620AC" w:rsidRPr="00E823ED" w:rsidRDefault="00B620AC" w:rsidP="002C3F92">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rPr>
        <w:t>firstOFDMSymbolInTimeDomain,</w:t>
      </w:r>
    </w:p>
    <w:p w14:paraId="7FF1B775" w14:textId="77777777" w:rsidR="00B620AC" w:rsidRPr="00E823ED" w:rsidRDefault="00B620AC" w:rsidP="002C3F92">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rPr>
        <w:t>startingRB</w:t>
      </w:r>
      <w:r>
        <w:rPr>
          <w:rFonts w:ascii="Times New Roman" w:hAnsi="Times New Roman"/>
          <w:b/>
          <w:sz w:val="20"/>
          <w:szCs w:val="20"/>
        </w:rPr>
        <w:t>.</w:t>
      </w:r>
    </w:p>
    <w:p w14:paraId="35EE8B44" w14:textId="7DEEFF64" w:rsidR="00B620AC" w:rsidRPr="00B620AC" w:rsidRDefault="00B620AC" w:rsidP="002C3F92">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rPr>
        <w:t>nrofRBs</w:t>
      </w:r>
      <w:r>
        <w:rPr>
          <w:rFonts w:ascii="Times New Roman" w:hAnsi="Times New Roman"/>
          <w:b/>
          <w:sz w:val="20"/>
          <w:szCs w:val="20"/>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5C7EC779" w14:textId="266FB184" w:rsidR="00B620AC" w:rsidRDefault="00B620AC" w:rsidP="00B620AC">
      <w:pPr>
        <w:ind w:firstLine="0"/>
        <w:rPr>
          <w:lang w:val="en-GB"/>
        </w:rPr>
      </w:pPr>
    </w:p>
    <w:p w14:paraId="25F9E773" w14:textId="0B8ED90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7777777" w:rsidR="00A43C81" w:rsidRPr="00E823ED" w:rsidRDefault="00A43C81" w:rsidP="00A43C81">
      <w:pPr>
        <w:tabs>
          <w:tab w:val="left" w:pos="0"/>
        </w:tabs>
        <w:ind w:firstLine="0"/>
        <w:rPr>
          <w:rFonts w:eastAsia="SimSun"/>
          <w:b/>
          <w:lang w:val="en-GB"/>
        </w:rPr>
      </w:pPr>
      <w:r w:rsidRPr="00E823ED">
        <w:rPr>
          <w:rFonts w:eastAsia="SimSun"/>
          <w:b/>
          <w:lang w:val="en-GB"/>
        </w:rPr>
        <w:t>Configuration of TRS/CSI-RS occasion(s) for idle/inactive UEs include at least:</w:t>
      </w:r>
    </w:p>
    <w:p w14:paraId="688C49B2"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lang w:val="en-GB"/>
        </w:rPr>
        <w:t>powerControlOffsetSS</w:t>
      </w:r>
      <w:r>
        <w:rPr>
          <w:rFonts w:ascii="Times New Roman" w:hAnsi="Times New Roman"/>
          <w:b/>
          <w:sz w:val="20"/>
          <w:szCs w:val="20"/>
          <w:lang w:val="en-GB"/>
        </w:rPr>
        <w:t>,</w:t>
      </w:r>
    </w:p>
    <w:p w14:paraId="68F4110C"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lang w:val="en-GB"/>
        </w:rPr>
        <w:t>scramblingID</w:t>
      </w:r>
    </w:p>
    <w:p w14:paraId="763EDBF6"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rPr>
        <w:t>firstOFDMSymbolInTimeDomain,</w:t>
      </w:r>
    </w:p>
    <w:p w14:paraId="64896E11"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rPr>
        <w:t>startingRB</w:t>
      </w:r>
      <w:r>
        <w:rPr>
          <w:rFonts w:ascii="Times New Roman" w:hAnsi="Times New Roman"/>
          <w:b/>
          <w:sz w:val="20"/>
          <w:szCs w:val="20"/>
        </w:rPr>
        <w:t>.</w:t>
      </w:r>
    </w:p>
    <w:p w14:paraId="07506C34"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rPr>
        <w:t>nrofRBs</w:t>
      </w:r>
      <w:r>
        <w:rPr>
          <w:rFonts w:ascii="Times New Roman" w:hAnsi="Times New Roman"/>
          <w:b/>
          <w:sz w:val="20"/>
          <w:szCs w:val="20"/>
        </w:rPr>
        <w:t>,</w:t>
      </w:r>
    </w:p>
    <w:p w14:paraId="3353BB31" w14:textId="77777777" w:rsidR="00A43C81" w:rsidRPr="00E823ED"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A43C81">
      <w:pPr>
        <w:pStyle w:val="ListParagraph"/>
        <w:numPr>
          <w:ilvl w:val="0"/>
          <w:numId w:val="50"/>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77777777" w:rsidR="00B620AC" w:rsidRDefault="00B620AC"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2C3F92">
      <w:pPr>
        <w:pStyle w:val="ListParagraph"/>
        <w:numPr>
          <w:ilvl w:val="0"/>
          <w:numId w:val="52"/>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Alt1: same as initial BWP</w:t>
      </w:r>
    </w:p>
    <w:p w14:paraId="5FF61FB8" w14:textId="77777777" w:rsidR="00B620AC" w:rsidRPr="00E823ED" w:rsidRDefault="00B620AC" w:rsidP="002C3F92">
      <w:pPr>
        <w:pStyle w:val="ListParagraph"/>
        <w:numPr>
          <w:ilvl w:val="0"/>
          <w:numId w:val="52"/>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Alt2: configurable parameter </w:t>
      </w:r>
    </w:p>
    <w:p w14:paraId="002BBED3" w14:textId="77777777" w:rsidR="00B620AC" w:rsidRPr="00E823ED" w:rsidRDefault="00B620AC" w:rsidP="002C3F92">
      <w:pPr>
        <w:pStyle w:val="ListParagraph"/>
        <w:numPr>
          <w:ilvl w:val="0"/>
          <w:numId w:val="52"/>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Alt3: fixed </w:t>
      </w:r>
    </w:p>
    <w:p w14:paraId="005C2679" w14:textId="4F4E42E7" w:rsidR="00B620AC" w:rsidRDefault="00B620AC" w:rsidP="00B620AC">
      <w:pPr>
        <w:tabs>
          <w:tab w:val="left" w:pos="0"/>
        </w:tabs>
        <w:ind w:firstLine="0"/>
        <w:rPr>
          <w:b/>
          <w:lang w:val="en-G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SimSun"/>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A43C81">
      <w:pPr>
        <w:pStyle w:val="ListParagraph"/>
        <w:numPr>
          <w:ilvl w:val="0"/>
          <w:numId w:val="54"/>
        </w:numPr>
        <w:rPr>
          <w:b/>
          <w:bCs/>
          <w:lang w:val="en-GB"/>
        </w:rPr>
      </w:pPr>
      <w:r w:rsidRPr="00A43C81">
        <w:rPr>
          <w:b/>
          <w:bCs/>
          <w:lang w:val="en-GB"/>
        </w:rPr>
        <w:t>Alt1: initial BWP</w:t>
      </w:r>
    </w:p>
    <w:p w14:paraId="30966AAF" w14:textId="06CCB4F1" w:rsidR="00B620AC" w:rsidRPr="00A43C81" w:rsidRDefault="00A43C81" w:rsidP="00A43C81">
      <w:pPr>
        <w:pStyle w:val="ListParagraph"/>
        <w:numPr>
          <w:ilvl w:val="0"/>
          <w:numId w:val="54"/>
        </w:numPr>
        <w:rPr>
          <w:b/>
          <w:bCs/>
          <w:lang w:val="en-GB"/>
        </w:rPr>
      </w:pPr>
      <w:r w:rsidRPr="00A43C81">
        <w:rPr>
          <w:b/>
          <w:bCs/>
          <w:lang w:val="en-GB"/>
        </w:rPr>
        <w:t xml:space="preserve">Alt2: configurable </w:t>
      </w:r>
    </w:p>
    <w:p w14:paraId="03073B3E" w14:textId="225D3E9C" w:rsidR="00B620AC" w:rsidRDefault="00B620AC" w:rsidP="00B620AC">
      <w:pPr>
        <w:tabs>
          <w:tab w:val="left" w:pos="0"/>
        </w:tabs>
        <w:ind w:firstLine="0"/>
        <w:rPr>
          <w:rFonts w:eastAsia="SimSun"/>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2C3F92">
      <w:pPr>
        <w:pStyle w:val="ListParagraph"/>
        <w:numPr>
          <w:ilvl w:val="0"/>
          <w:numId w:val="51"/>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qcl-InfoPeriodicCSI-RS</w:t>
      </w:r>
    </w:p>
    <w:p w14:paraId="6E379B32" w14:textId="46D154C3" w:rsidR="00B620AC" w:rsidRPr="00B620AC" w:rsidRDefault="00B620AC" w:rsidP="002C3F92">
      <w:pPr>
        <w:pStyle w:val="ListParagraph"/>
        <w:numPr>
          <w:ilvl w:val="0"/>
          <w:numId w:val="51"/>
        </w:numPr>
        <w:rPr>
          <w:rFonts w:ascii="Times New Roman" w:hAnsi="Times New Roman"/>
          <w:b/>
          <w:sz w:val="20"/>
          <w:szCs w:val="20"/>
          <w:lang w:val="en-GB"/>
        </w:rPr>
      </w:pPr>
      <w:r w:rsidRPr="00E823ED">
        <w:rPr>
          <w:rFonts w:ascii="Times New Roman" w:hAnsi="Times New Roman"/>
          <w:b/>
          <w:sz w:val="20"/>
          <w:szCs w:val="20"/>
          <w:lang w:val="en-GB"/>
        </w:rPr>
        <w:t>Alt2: predetermined QCL assumptions associated with transmitted SSBs</w:t>
      </w:r>
    </w:p>
    <w:p w14:paraId="78D64D45" w14:textId="54AA5FBB" w:rsidR="00007CF2" w:rsidRDefault="00007CF2">
      <w:pPr>
        <w:ind w:right="-101" w:firstLine="0"/>
        <w:rPr>
          <w:sz w:val="28"/>
          <w:lang w:val="en-GB" w:eastAsia="en-US"/>
        </w:rPr>
      </w:pPr>
    </w:p>
    <w:p w14:paraId="22117EF1" w14:textId="77777777" w:rsidR="002055AB" w:rsidRDefault="00192DD2">
      <w:pPr>
        <w:pStyle w:val="Heading2"/>
        <w:numPr>
          <w:ilvl w:val="1"/>
          <w:numId w:val="2"/>
        </w:numPr>
        <w:tabs>
          <w:tab w:val="left" w:pos="709"/>
        </w:tabs>
        <w:ind w:left="709" w:hanging="567"/>
        <w:rPr>
          <w:sz w:val="28"/>
        </w:rPr>
      </w:pPr>
      <w:r>
        <w:rPr>
          <w:sz w:val="28"/>
          <w:lang w:eastAsia="ko-KR"/>
        </w:rPr>
        <w:t>Others</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ZTE, Sanechips</w:t>
            </w:r>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SimSun" w:hint="eastAsia"/>
                <w:lang w:eastAsia="zh-CN"/>
              </w:rPr>
              <w:t>H</w:t>
            </w:r>
            <w:r>
              <w:rPr>
                <w:rFonts w:eastAsia="SimSun"/>
                <w:lang w:eastAsia="zh-CN"/>
              </w:rPr>
              <w:t>uawei, HiSilicon</w:t>
            </w:r>
          </w:p>
        </w:tc>
        <w:tc>
          <w:tcPr>
            <w:tcW w:w="8080" w:type="dxa"/>
          </w:tcPr>
          <w:p w14:paraId="741C9606" w14:textId="77777777" w:rsidR="00007CF2" w:rsidRDefault="00007CF2" w:rsidP="00007CF2">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SimSun"/>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SimSun"/>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62605794" w:rsidR="00007CF2" w:rsidRDefault="00007CF2">
      <w:pPr>
        <w:ind w:right="-101" w:firstLine="0"/>
        <w:rPr>
          <w:rFonts w:ascii="Times" w:hAnsi="Times" w:cs="Times"/>
          <w:lang w:val="en-GB"/>
        </w:rPr>
      </w:pPr>
    </w:p>
    <w:p w14:paraId="250CA262" w14:textId="016FC724" w:rsidR="00007CF2" w:rsidRDefault="00007CF2" w:rsidP="00C664D0">
      <w:pPr>
        <w:ind w:right="-101" w:firstLine="0"/>
        <w:rPr>
          <w:rFonts w:ascii="Times" w:hAnsi="Times" w:cs="Times"/>
          <w:lang w:val="en-GB"/>
        </w:rPr>
      </w:pPr>
      <w:r>
        <w:rPr>
          <w:rFonts w:ascii="Times" w:hAnsi="Times" w:cs="Times"/>
          <w:lang w:val="en-GB"/>
        </w:rPr>
        <w:t xml:space="preserve">Multiple RS resources are needed </w:t>
      </w:r>
      <w:r w:rsidR="00C664D0">
        <w:rPr>
          <w:rFonts w:ascii="Times" w:hAnsi="Times" w:cs="Times"/>
          <w:lang w:val="en-GB"/>
        </w:rPr>
        <w:t xml:space="preserve">for </w:t>
      </w:r>
      <w:r w:rsidR="00C664D0" w:rsidRPr="00C664D0">
        <w:rPr>
          <w:rFonts w:ascii="Times" w:hAnsi="Times" w:cs="Times"/>
          <w:lang w:val="en-GB"/>
        </w:rPr>
        <w:t>TRS/CSI-RS occasion(s) for idle/inactive UEs</w:t>
      </w:r>
      <w:r w:rsidR="00C664D0">
        <w:rPr>
          <w:rFonts w:ascii="Times" w:hAnsi="Times" w:cs="Times"/>
          <w:lang w:val="en-GB"/>
        </w:rPr>
        <w:t xml:space="preserve">, in order to support </w:t>
      </w:r>
      <w:r>
        <w:rPr>
          <w:rFonts w:ascii="Times" w:hAnsi="Times" w:cs="Times"/>
          <w:lang w:val="en-GB"/>
        </w:rPr>
        <w:t>multi-beam operations</w:t>
      </w:r>
      <w:r w:rsidR="00C664D0">
        <w:rPr>
          <w:rFonts w:ascii="Times" w:hAnsi="Times" w:cs="Times"/>
          <w:lang w:val="en-GB"/>
        </w:rPr>
        <w:t>. T</w:t>
      </w:r>
      <w:r>
        <w:rPr>
          <w:rFonts w:ascii="Times" w:hAnsi="Times" w:cs="Times"/>
          <w:lang w:val="en-GB"/>
        </w:rPr>
        <w:t xml:space="preserve">he signalling overhead may become an issue as discussed in </w:t>
      </w:r>
      <w:r w:rsidR="00C664D0">
        <w:rPr>
          <w:rFonts w:ascii="Times" w:hAnsi="Times" w:cs="Times"/>
          <w:lang w:val="en-GB"/>
        </w:rPr>
        <w:t>several contributions [HW, Nokia]. Thus, the following proposal is suggested for further check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9466EC4" w14:textId="46838C13" w:rsidR="00007CF2" w:rsidRDefault="00007CF2">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4EA70043" w:rsidR="00007CF2" w:rsidRDefault="00007CF2" w:rsidP="00007CF2">
      <w:pPr>
        <w:tabs>
          <w:tab w:val="left" w:pos="0"/>
        </w:tabs>
        <w:ind w:firstLine="0"/>
        <w:rPr>
          <w:rFonts w:eastAsia="SimSun"/>
          <w:b/>
          <w:lang w:val="en-GB"/>
        </w:rPr>
      </w:pPr>
      <w:r>
        <w:rPr>
          <w:rFonts w:eastAsia="SimSun"/>
          <w:b/>
          <w:lang w:val="en-GB"/>
        </w:rPr>
        <w:t xml:space="preserve">Multiple RS resources can be </w:t>
      </w:r>
      <w:r w:rsidR="00A43C81">
        <w:rPr>
          <w:rFonts w:eastAsia="SimSun"/>
          <w:b/>
          <w:lang w:val="en-GB"/>
        </w:rPr>
        <w:t>configured</w:t>
      </w:r>
      <w:r>
        <w:rPr>
          <w:rFonts w:eastAsia="SimSun"/>
          <w:b/>
          <w:lang w:val="en-GB"/>
        </w:rPr>
        <w:t xml:space="preserve"> for</w:t>
      </w:r>
      <w:r w:rsidRPr="00E823ED">
        <w:rPr>
          <w:rFonts w:eastAsia="SimSun"/>
          <w:b/>
          <w:lang w:val="en-GB"/>
        </w:rPr>
        <w:t xml:space="preserve"> TRS/CSI-RS oc</w:t>
      </w:r>
      <w:r>
        <w:rPr>
          <w:rFonts w:eastAsia="SimSun"/>
          <w:b/>
          <w:lang w:val="en-GB"/>
        </w:rPr>
        <w:t xml:space="preserve">casion(s) for idle/inactive UEs. </w:t>
      </w:r>
    </w:p>
    <w:p w14:paraId="4894FA75" w14:textId="4577B14D" w:rsidR="00007CF2" w:rsidRPr="00C664D0" w:rsidRDefault="00007CF2" w:rsidP="00C664D0">
      <w:pPr>
        <w:pStyle w:val="ListParagraph"/>
        <w:numPr>
          <w:ilvl w:val="0"/>
          <w:numId w:val="53"/>
        </w:numPr>
        <w:tabs>
          <w:tab w:val="left" w:pos="0"/>
        </w:tabs>
        <w:rPr>
          <w:rFonts w:eastAsia="SimSun"/>
          <w:b/>
          <w:lang w:val="en-GB"/>
        </w:rPr>
      </w:pPr>
      <w:r w:rsidRPr="00007CF2">
        <w:rPr>
          <w:rFonts w:eastAsia="SimSun"/>
          <w:b/>
          <w:lang w:val="en-GB"/>
        </w:rPr>
        <w:t>FFS</w:t>
      </w:r>
      <w:r>
        <w:rPr>
          <w:rFonts w:eastAsia="SimSun"/>
          <w:b/>
          <w:lang w:val="en-GB"/>
        </w:rPr>
        <w:t xml:space="preserve"> How to minimize the signalling overhead for configuration </w:t>
      </w:r>
    </w:p>
    <w:p w14:paraId="3FA190B1" w14:textId="0FDB301C" w:rsidR="00007CF2" w:rsidRDefault="00007CF2">
      <w:pPr>
        <w:ind w:right="-101" w:firstLine="0"/>
        <w:rPr>
          <w:rFonts w:ascii="Times" w:hAnsi="Times" w:cs="Times"/>
          <w:lang w:val="en-GB"/>
        </w:rPr>
      </w:pPr>
    </w:p>
    <w:p w14:paraId="66D161B6" w14:textId="082AAA15" w:rsidR="00C664D0" w:rsidRDefault="00C664D0">
      <w:pPr>
        <w:ind w:right="-101" w:firstLine="0"/>
        <w:rPr>
          <w:rFonts w:ascii="Times" w:hAnsi="Times" w:cs="Times"/>
          <w:lang w:val="en-GB"/>
        </w:rPr>
      </w:pPr>
      <w:r>
        <w:rPr>
          <w:rFonts w:ascii="Times" w:hAnsi="Times" w:cs="Times"/>
          <w:lang w:val="en-GB"/>
        </w:rPr>
        <w:t>For the time domain configuration, many companies [Intel, SS, DOCOMO, Panasonic] propose to consider alignment relative to PO for maximizing power saving gain. Thus, the following proposal is suggested for further check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SimSun"/>
          <w:b/>
          <w:lang w:val="en-GB"/>
        </w:rPr>
      </w:pPr>
      <w:r>
        <w:rPr>
          <w:rFonts w:eastAsia="SimSun"/>
          <w:b/>
          <w:lang w:val="en-GB"/>
        </w:rPr>
        <w:t xml:space="preserve">Support time alignment of </w:t>
      </w:r>
      <w:r w:rsidRPr="00E823ED">
        <w:rPr>
          <w:rFonts w:eastAsia="SimSun"/>
          <w:b/>
          <w:lang w:val="en-GB"/>
        </w:rPr>
        <w:t>TRS/CSI-RS oc</w:t>
      </w:r>
      <w:r>
        <w:rPr>
          <w:rFonts w:eastAsia="SimSun"/>
          <w:b/>
          <w:lang w:val="en-GB"/>
        </w:rPr>
        <w:t>casion(s) for idle/inactive UEs relative to PO.</w:t>
      </w:r>
    </w:p>
    <w:p w14:paraId="067ED2E7" w14:textId="20D4AB85" w:rsidR="00007CF2" w:rsidRPr="00007CF2" w:rsidRDefault="00007CF2" w:rsidP="00007CF2">
      <w:pPr>
        <w:pStyle w:val="ListParagraph"/>
        <w:numPr>
          <w:ilvl w:val="0"/>
          <w:numId w:val="53"/>
        </w:numPr>
        <w:tabs>
          <w:tab w:val="left" w:pos="0"/>
        </w:tabs>
        <w:rPr>
          <w:rFonts w:eastAsia="SimSun"/>
          <w:b/>
          <w:lang w:val="en-GB"/>
        </w:rPr>
      </w:pPr>
      <w:r w:rsidRPr="00007CF2">
        <w:rPr>
          <w:rFonts w:eastAsia="SimSun"/>
          <w:b/>
          <w:lang w:val="en-GB"/>
        </w:rPr>
        <w:t>FFS configuration parameters, e.g. time offset</w:t>
      </w:r>
    </w:p>
    <w:p w14:paraId="08E70D74" w14:textId="77777777" w:rsidR="00007CF2" w:rsidRPr="00007CF2" w:rsidRDefault="00007CF2" w:rsidP="00007CF2">
      <w:pPr>
        <w:tabs>
          <w:tab w:val="left" w:pos="0"/>
        </w:tabs>
        <w:ind w:firstLine="0"/>
        <w:rPr>
          <w:rFonts w:eastAsia="SimSun"/>
          <w:b/>
          <w:lang w:val="en-GB"/>
        </w:rPr>
      </w:pPr>
    </w:p>
    <w:p w14:paraId="27C9A3DA" w14:textId="56B4CF8F" w:rsidR="00007CF2" w:rsidRPr="00007CF2" w:rsidRDefault="00192DD2" w:rsidP="00007CF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availability indication can be delievered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FFS : whether the indication delievered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CSI-RS/TRS resource should be QCLed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22" w:name="OLE_LINK14"/>
            <w:bookmarkStart w:id="23"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22"/>
          <w:bookmarkEnd w:id="23"/>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t>I</w:t>
            </w:r>
            <w:r>
              <w:rPr>
                <w:lang w:val="en-GB"/>
              </w:rPr>
              <w:t>nterDigital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6F6202">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6F6202">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6F6202">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6F6202">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6F6202">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6F6202">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6F6202">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6F6202">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6F6202">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6F6202">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6F6202">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6F6202">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6F6202">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6F6202">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6F6202">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6F6202">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6F6202">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6F6202">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6F6202">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6F6202">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6F6202">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6F6202">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6F6202">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F87FC" w14:textId="77777777" w:rsidR="006F6202" w:rsidRDefault="006F6202">
      <w:pPr>
        <w:spacing w:before="0" w:after="0" w:line="240" w:lineRule="auto"/>
      </w:pPr>
      <w:r>
        <w:separator/>
      </w:r>
    </w:p>
  </w:endnote>
  <w:endnote w:type="continuationSeparator" w:id="0">
    <w:p w14:paraId="15B5CFC5" w14:textId="77777777" w:rsidR="006F6202" w:rsidRDefault="006F62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Microsoft YaHei UI"/>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宋体"/>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ECAD1" w14:textId="51AD7C6C" w:rsidR="00A43C81" w:rsidRDefault="00A43C81">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3351F7">
      <w:rPr>
        <w:rStyle w:val="PageNumber"/>
        <w:i/>
        <w:noProof/>
        <w:color w:val="auto"/>
      </w:rPr>
      <w:t>22</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02044" w14:textId="77777777" w:rsidR="006F6202" w:rsidRDefault="006F6202">
      <w:pPr>
        <w:spacing w:before="0" w:after="0" w:line="240" w:lineRule="auto"/>
      </w:pPr>
      <w:r>
        <w:separator/>
      </w:r>
    </w:p>
  </w:footnote>
  <w:footnote w:type="continuationSeparator" w:id="0">
    <w:p w14:paraId="6FFFA86D" w14:textId="77777777" w:rsidR="006F6202" w:rsidRDefault="006F62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6"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9"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2" w15:restartNumberingAfterBreak="0">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5"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8"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0" w15:restartNumberingAfterBreak="0">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2"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1"/>
  </w:num>
  <w:num w:numId="2">
    <w:abstractNumId w:val="41"/>
  </w:num>
  <w:num w:numId="3">
    <w:abstractNumId w:val="15"/>
  </w:num>
  <w:num w:numId="4">
    <w:abstractNumId w:val="26"/>
  </w:num>
  <w:num w:numId="5">
    <w:abstractNumId w:val="9"/>
  </w:num>
  <w:num w:numId="6">
    <w:abstractNumId w:val="11"/>
  </w:num>
  <w:num w:numId="7">
    <w:abstractNumId w:val="36"/>
  </w:num>
  <w:num w:numId="8">
    <w:abstractNumId w:val="14"/>
  </w:num>
  <w:num w:numId="9">
    <w:abstractNumId w:val="18"/>
  </w:num>
  <w:num w:numId="10">
    <w:abstractNumId w:val="16"/>
  </w:num>
  <w:num w:numId="11">
    <w:abstractNumId w:val="8"/>
  </w:num>
  <w:num w:numId="12">
    <w:abstractNumId w:val="17"/>
  </w:num>
  <w:num w:numId="13">
    <w:abstractNumId w:val="49"/>
  </w:num>
  <w:num w:numId="14">
    <w:abstractNumId w:val="21"/>
  </w:num>
  <w:num w:numId="15">
    <w:abstractNumId w:val="48"/>
  </w:num>
  <w:num w:numId="16">
    <w:abstractNumId w:val="22"/>
  </w:num>
  <w:num w:numId="17">
    <w:abstractNumId w:val="7"/>
  </w:num>
  <w:num w:numId="18">
    <w:abstractNumId w:val="43"/>
  </w:num>
  <w:num w:numId="19">
    <w:abstractNumId w:val="20"/>
  </w:num>
  <w:num w:numId="20">
    <w:abstractNumId w:val="4"/>
  </w:num>
  <w:num w:numId="21">
    <w:abstractNumId w:val="31"/>
  </w:num>
  <w:num w:numId="22">
    <w:abstractNumId w:val="2"/>
  </w:num>
  <w:num w:numId="23">
    <w:abstractNumId w:val="24"/>
  </w:num>
  <w:num w:numId="24">
    <w:abstractNumId w:val="12"/>
  </w:num>
  <w:num w:numId="25">
    <w:abstractNumId w:val="32"/>
  </w:num>
  <w:num w:numId="26">
    <w:abstractNumId w:val="44"/>
  </w:num>
  <w:num w:numId="27">
    <w:abstractNumId w:val="35"/>
  </w:num>
  <w:num w:numId="28">
    <w:abstractNumId w:val="52"/>
  </w:num>
  <w:num w:numId="29">
    <w:abstractNumId w:val="30"/>
  </w:num>
  <w:num w:numId="30">
    <w:abstractNumId w:val="25"/>
  </w:num>
  <w:num w:numId="31">
    <w:abstractNumId w:val="46"/>
  </w:num>
  <w:num w:numId="32">
    <w:abstractNumId w:val="10"/>
  </w:num>
  <w:num w:numId="33">
    <w:abstractNumId w:val="45"/>
  </w:num>
  <w:num w:numId="34">
    <w:abstractNumId w:val="29"/>
  </w:num>
  <w:num w:numId="35">
    <w:abstractNumId w:val="5"/>
  </w:num>
  <w:num w:numId="36">
    <w:abstractNumId w:val="37"/>
  </w:num>
  <w:num w:numId="37">
    <w:abstractNumId w:val="28"/>
  </w:num>
  <w:num w:numId="38">
    <w:abstractNumId w:val="34"/>
  </w:num>
  <w:num w:numId="39">
    <w:abstractNumId w:val="33"/>
  </w:num>
  <w:num w:numId="40">
    <w:abstractNumId w:val="23"/>
  </w:num>
  <w:num w:numId="41">
    <w:abstractNumId w:val="13"/>
  </w:num>
  <w:num w:numId="42">
    <w:abstractNumId w:val="42"/>
  </w:num>
  <w:num w:numId="43">
    <w:abstractNumId w:val="38"/>
  </w:num>
  <w:num w:numId="44">
    <w:abstractNumId w:val="14"/>
  </w:num>
  <w:num w:numId="45">
    <w:abstractNumId w:val="47"/>
  </w:num>
  <w:num w:numId="46">
    <w:abstractNumId w:val="27"/>
  </w:num>
  <w:num w:numId="47">
    <w:abstractNumId w:val="6"/>
  </w:num>
  <w:num w:numId="48">
    <w:abstractNumId w:val="1"/>
  </w:num>
  <w:num w:numId="49">
    <w:abstractNumId w:val="50"/>
  </w:num>
  <w:num w:numId="50">
    <w:abstractNumId w:val="19"/>
  </w:num>
  <w:num w:numId="51">
    <w:abstractNumId w:val="40"/>
  </w:num>
  <w:num w:numId="52">
    <w:abstractNumId w:val="3"/>
  </w:num>
  <w:num w:numId="53">
    <w:abstractNumId w:val="39"/>
  </w:num>
  <w:num w:numId="54">
    <w:abstractNumId w:val="0"/>
  </w:num>
  <w:num w:numId="55">
    <w:abstractNumId w:val="11"/>
  </w:num>
  <w:num w:numId="56">
    <w:abstractNumId w:val="2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E1F"/>
    <w:rsid w:val="00022ADD"/>
    <w:rsid w:val="0003131F"/>
    <w:rsid w:val="000329F6"/>
    <w:rsid w:val="00032BC5"/>
    <w:rsid w:val="000376DA"/>
    <w:rsid w:val="000402D0"/>
    <w:rsid w:val="00044E1B"/>
    <w:rsid w:val="00053015"/>
    <w:rsid w:val="000565E2"/>
    <w:rsid w:val="0006022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7984"/>
    <w:rsid w:val="00127AC3"/>
    <w:rsid w:val="00130873"/>
    <w:rsid w:val="00131EBD"/>
    <w:rsid w:val="00134168"/>
    <w:rsid w:val="00136FBE"/>
    <w:rsid w:val="00142152"/>
    <w:rsid w:val="00144DD2"/>
    <w:rsid w:val="001472E3"/>
    <w:rsid w:val="00147F2C"/>
    <w:rsid w:val="001548D3"/>
    <w:rsid w:val="00155212"/>
    <w:rsid w:val="00162642"/>
    <w:rsid w:val="001703F2"/>
    <w:rsid w:val="001706CA"/>
    <w:rsid w:val="00181B81"/>
    <w:rsid w:val="001827D0"/>
    <w:rsid w:val="0019168A"/>
    <w:rsid w:val="0019277F"/>
    <w:rsid w:val="00192DD2"/>
    <w:rsid w:val="00197781"/>
    <w:rsid w:val="001A6EA8"/>
    <w:rsid w:val="001A78A4"/>
    <w:rsid w:val="001B4D7E"/>
    <w:rsid w:val="001C2200"/>
    <w:rsid w:val="001C55DE"/>
    <w:rsid w:val="001D0B9A"/>
    <w:rsid w:val="001D22AC"/>
    <w:rsid w:val="001D396A"/>
    <w:rsid w:val="001D45A1"/>
    <w:rsid w:val="001D6B6D"/>
    <w:rsid w:val="001E4573"/>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7432"/>
    <w:rsid w:val="003225C0"/>
    <w:rsid w:val="003351F7"/>
    <w:rsid w:val="003377CA"/>
    <w:rsid w:val="0034019C"/>
    <w:rsid w:val="0034145C"/>
    <w:rsid w:val="003414BE"/>
    <w:rsid w:val="00345009"/>
    <w:rsid w:val="00347C76"/>
    <w:rsid w:val="003528EE"/>
    <w:rsid w:val="00352DB7"/>
    <w:rsid w:val="003627A9"/>
    <w:rsid w:val="00364CE3"/>
    <w:rsid w:val="0037058D"/>
    <w:rsid w:val="00371DDE"/>
    <w:rsid w:val="00374D4C"/>
    <w:rsid w:val="003812EF"/>
    <w:rsid w:val="003833ED"/>
    <w:rsid w:val="00383402"/>
    <w:rsid w:val="00386982"/>
    <w:rsid w:val="00396AB2"/>
    <w:rsid w:val="003A3187"/>
    <w:rsid w:val="003A7216"/>
    <w:rsid w:val="003B1558"/>
    <w:rsid w:val="003B1B93"/>
    <w:rsid w:val="003B2CCD"/>
    <w:rsid w:val="003B5839"/>
    <w:rsid w:val="003C3C4E"/>
    <w:rsid w:val="003C5F3E"/>
    <w:rsid w:val="003D2132"/>
    <w:rsid w:val="003D2D31"/>
    <w:rsid w:val="003D3D9B"/>
    <w:rsid w:val="003D6FAF"/>
    <w:rsid w:val="003E1C97"/>
    <w:rsid w:val="003E35E2"/>
    <w:rsid w:val="003E3CC6"/>
    <w:rsid w:val="003F479C"/>
    <w:rsid w:val="003F5C11"/>
    <w:rsid w:val="003F6A1F"/>
    <w:rsid w:val="004054A1"/>
    <w:rsid w:val="004112F3"/>
    <w:rsid w:val="00412BC0"/>
    <w:rsid w:val="004136FC"/>
    <w:rsid w:val="004151E9"/>
    <w:rsid w:val="004160E3"/>
    <w:rsid w:val="00424BB8"/>
    <w:rsid w:val="00437A92"/>
    <w:rsid w:val="0044133A"/>
    <w:rsid w:val="00444C6A"/>
    <w:rsid w:val="004450EA"/>
    <w:rsid w:val="00447E7E"/>
    <w:rsid w:val="004508D3"/>
    <w:rsid w:val="0046699E"/>
    <w:rsid w:val="004730FD"/>
    <w:rsid w:val="0047442F"/>
    <w:rsid w:val="004745AE"/>
    <w:rsid w:val="00481DFF"/>
    <w:rsid w:val="00494D6B"/>
    <w:rsid w:val="004973A0"/>
    <w:rsid w:val="004A6AE5"/>
    <w:rsid w:val="004B0BC4"/>
    <w:rsid w:val="004B408A"/>
    <w:rsid w:val="004B6EBF"/>
    <w:rsid w:val="004C0FD0"/>
    <w:rsid w:val="004C1091"/>
    <w:rsid w:val="004D1DE7"/>
    <w:rsid w:val="004D6B75"/>
    <w:rsid w:val="004D75A5"/>
    <w:rsid w:val="004D78B6"/>
    <w:rsid w:val="004E093D"/>
    <w:rsid w:val="004E2F55"/>
    <w:rsid w:val="004E3D6D"/>
    <w:rsid w:val="004E5637"/>
    <w:rsid w:val="004E673F"/>
    <w:rsid w:val="004F01BA"/>
    <w:rsid w:val="004F030A"/>
    <w:rsid w:val="004F5237"/>
    <w:rsid w:val="004F6566"/>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30CDB"/>
    <w:rsid w:val="00532A3D"/>
    <w:rsid w:val="00534A38"/>
    <w:rsid w:val="005354BF"/>
    <w:rsid w:val="00536406"/>
    <w:rsid w:val="00540F0F"/>
    <w:rsid w:val="00541E60"/>
    <w:rsid w:val="00545AA5"/>
    <w:rsid w:val="0054612D"/>
    <w:rsid w:val="0055550D"/>
    <w:rsid w:val="00555A92"/>
    <w:rsid w:val="00555BE6"/>
    <w:rsid w:val="005625C4"/>
    <w:rsid w:val="0056326E"/>
    <w:rsid w:val="00565ED6"/>
    <w:rsid w:val="00566C45"/>
    <w:rsid w:val="00570060"/>
    <w:rsid w:val="00572111"/>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172DA"/>
    <w:rsid w:val="00621404"/>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FBC"/>
    <w:rsid w:val="0066445D"/>
    <w:rsid w:val="00664B53"/>
    <w:rsid w:val="006664E4"/>
    <w:rsid w:val="006729F0"/>
    <w:rsid w:val="006743AB"/>
    <w:rsid w:val="006748D9"/>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E0179"/>
    <w:rsid w:val="006E4C4E"/>
    <w:rsid w:val="006E6896"/>
    <w:rsid w:val="006F07C1"/>
    <w:rsid w:val="006F1AE2"/>
    <w:rsid w:val="006F3551"/>
    <w:rsid w:val="006F5C91"/>
    <w:rsid w:val="006F6202"/>
    <w:rsid w:val="00701217"/>
    <w:rsid w:val="00702A47"/>
    <w:rsid w:val="00703469"/>
    <w:rsid w:val="00703674"/>
    <w:rsid w:val="00704427"/>
    <w:rsid w:val="00711798"/>
    <w:rsid w:val="00715C3C"/>
    <w:rsid w:val="00724F4E"/>
    <w:rsid w:val="0072540C"/>
    <w:rsid w:val="00727FC9"/>
    <w:rsid w:val="00732134"/>
    <w:rsid w:val="007401B8"/>
    <w:rsid w:val="00743C1A"/>
    <w:rsid w:val="007458E8"/>
    <w:rsid w:val="00750D46"/>
    <w:rsid w:val="007527FF"/>
    <w:rsid w:val="0075546B"/>
    <w:rsid w:val="00760022"/>
    <w:rsid w:val="007634C0"/>
    <w:rsid w:val="0076671E"/>
    <w:rsid w:val="0077068D"/>
    <w:rsid w:val="00770765"/>
    <w:rsid w:val="00770AC2"/>
    <w:rsid w:val="00773F24"/>
    <w:rsid w:val="00774E8C"/>
    <w:rsid w:val="00775BF0"/>
    <w:rsid w:val="007767C8"/>
    <w:rsid w:val="007824AC"/>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29B"/>
    <w:rsid w:val="007F2681"/>
    <w:rsid w:val="007F2F45"/>
    <w:rsid w:val="007F51C2"/>
    <w:rsid w:val="007F64D1"/>
    <w:rsid w:val="00801EB8"/>
    <w:rsid w:val="00805958"/>
    <w:rsid w:val="008133AA"/>
    <w:rsid w:val="008133F6"/>
    <w:rsid w:val="00815B35"/>
    <w:rsid w:val="00817083"/>
    <w:rsid w:val="008216CC"/>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82E5B"/>
    <w:rsid w:val="00885196"/>
    <w:rsid w:val="00893862"/>
    <w:rsid w:val="00893CF0"/>
    <w:rsid w:val="008A333D"/>
    <w:rsid w:val="008B2102"/>
    <w:rsid w:val="008B22F5"/>
    <w:rsid w:val="008B45A7"/>
    <w:rsid w:val="008C16DA"/>
    <w:rsid w:val="008C1DD5"/>
    <w:rsid w:val="008C1F2A"/>
    <w:rsid w:val="008C5E12"/>
    <w:rsid w:val="008D4724"/>
    <w:rsid w:val="008D5F4D"/>
    <w:rsid w:val="008E0B36"/>
    <w:rsid w:val="008E3D07"/>
    <w:rsid w:val="00903813"/>
    <w:rsid w:val="0090476A"/>
    <w:rsid w:val="009077CB"/>
    <w:rsid w:val="00907E91"/>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E0068"/>
    <w:rsid w:val="009E54B9"/>
    <w:rsid w:val="009E7A61"/>
    <w:rsid w:val="009F04B8"/>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73F0"/>
    <w:rsid w:val="00A619BF"/>
    <w:rsid w:val="00A61DE1"/>
    <w:rsid w:val="00A64C64"/>
    <w:rsid w:val="00A6664B"/>
    <w:rsid w:val="00A67CBB"/>
    <w:rsid w:val="00A770DC"/>
    <w:rsid w:val="00A80001"/>
    <w:rsid w:val="00A86609"/>
    <w:rsid w:val="00A90E67"/>
    <w:rsid w:val="00A95ED8"/>
    <w:rsid w:val="00AA362E"/>
    <w:rsid w:val="00AA5164"/>
    <w:rsid w:val="00AA609D"/>
    <w:rsid w:val="00AA63A3"/>
    <w:rsid w:val="00AB059A"/>
    <w:rsid w:val="00AB266C"/>
    <w:rsid w:val="00AB74CA"/>
    <w:rsid w:val="00AB7B97"/>
    <w:rsid w:val="00AC0034"/>
    <w:rsid w:val="00AC52A2"/>
    <w:rsid w:val="00AC6440"/>
    <w:rsid w:val="00AD2B95"/>
    <w:rsid w:val="00AD50C6"/>
    <w:rsid w:val="00AD75C0"/>
    <w:rsid w:val="00AE0BAB"/>
    <w:rsid w:val="00AE1421"/>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670E"/>
    <w:rsid w:val="00B47E7A"/>
    <w:rsid w:val="00B503B7"/>
    <w:rsid w:val="00B53D64"/>
    <w:rsid w:val="00B569D5"/>
    <w:rsid w:val="00B577DE"/>
    <w:rsid w:val="00B607AC"/>
    <w:rsid w:val="00B620AC"/>
    <w:rsid w:val="00B6340B"/>
    <w:rsid w:val="00B63F09"/>
    <w:rsid w:val="00B6564A"/>
    <w:rsid w:val="00B71E27"/>
    <w:rsid w:val="00B75D22"/>
    <w:rsid w:val="00B87BAB"/>
    <w:rsid w:val="00B87C16"/>
    <w:rsid w:val="00B93237"/>
    <w:rsid w:val="00BA0630"/>
    <w:rsid w:val="00BA143E"/>
    <w:rsid w:val="00BA32C0"/>
    <w:rsid w:val="00BB2B14"/>
    <w:rsid w:val="00BB39C2"/>
    <w:rsid w:val="00BB5239"/>
    <w:rsid w:val="00BB575B"/>
    <w:rsid w:val="00BC47B3"/>
    <w:rsid w:val="00BC60F8"/>
    <w:rsid w:val="00BC6B7C"/>
    <w:rsid w:val="00BD006C"/>
    <w:rsid w:val="00BD13BB"/>
    <w:rsid w:val="00BD3078"/>
    <w:rsid w:val="00BD4A13"/>
    <w:rsid w:val="00BE0395"/>
    <w:rsid w:val="00BE080B"/>
    <w:rsid w:val="00BE5412"/>
    <w:rsid w:val="00C00CA9"/>
    <w:rsid w:val="00C0342E"/>
    <w:rsid w:val="00C0445A"/>
    <w:rsid w:val="00C10006"/>
    <w:rsid w:val="00C10F9A"/>
    <w:rsid w:val="00C1461E"/>
    <w:rsid w:val="00C208B8"/>
    <w:rsid w:val="00C27BC4"/>
    <w:rsid w:val="00C352CB"/>
    <w:rsid w:val="00C4012C"/>
    <w:rsid w:val="00C417E2"/>
    <w:rsid w:val="00C42233"/>
    <w:rsid w:val="00C42FBE"/>
    <w:rsid w:val="00C478F0"/>
    <w:rsid w:val="00C50FD3"/>
    <w:rsid w:val="00C51CB4"/>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2AC8"/>
    <w:rsid w:val="00CE3D69"/>
    <w:rsid w:val="00CF0E4B"/>
    <w:rsid w:val="00CF11C6"/>
    <w:rsid w:val="00CF36A1"/>
    <w:rsid w:val="00CF59D7"/>
    <w:rsid w:val="00D03168"/>
    <w:rsid w:val="00D03823"/>
    <w:rsid w:val="00D16012"/>
    <w:rsid w:val="00D21B3B"/>
    <w:rsid w:val="00D221A1"/>
    <w:rsid w:val="00D22635"/>
    <w:rsid w:val="00D23DBA"/>
    <w:rsid w:val="00D24F0E"/>
    <w:rsid w:val="00D27679"/>
    <w:rsid w:val="00D3196F"/>
    <w:rsid w:val="00D32226"/>
    <w:rsid w:val="00D34030"/>
    <w:rsid w:val="00D364CA"/>
    <w:rsid w:val="00D37B87"/>
    <w:rsid w:val="00D44F8C"/>
    <w:rsid w:val="00D460A9"/>
    <w:rsid w:val="00D53556"/>
    <w:rsid w:val="00D53697"/>
    <w:rsid w:val="00D55200"/>
    <w:rsid w:val="00D5605C"/>
    <w:rsid w:val="00D66781"/>
    <w:rsid w:val="00D75E8C"/>
    <w:rsid w:val="00D77BCD"/>
    <w:rsid w:val="00D80FDB"/>
    <w:rsid w:val="00D82520"/>
    <w:rsid w:val="00D86EDF"/>
    <w:rsid w:val="00D90519"/>
    <w:rsid w:val="00D95578"/>
    <w:rsid w:val="00DA35B6"/>
    <w:rsid w:val="00DA604E"/>
    <w:rsid w:val="00DB4D69"/>
    <w:rsid w:val="00DB6762"/>
    <w:rsid w:val="00DC6734"/>
    <w:rsid w:val="00DD68AD"/>
    <w:rsid w:val="00DD7AA7"/>
    <w:rsid w:val="00DE6369"/>
    <w:rsid w:val="00DE7F76"/>
    <w:rsid w:val="00DF13A1"/>
    <w:rsid w:val="00DF4657"/>
    <w:rsid w:val="00E01080"/>
    <w:rsid w:val="00E06EBA"/>
    <w:rsid w:val="00E075AF"/>
    <w:rsid w:val="00E105F9"/>
    <w:rsid w:val="00E1158C"/>
    <w:rsid w:val="00E13972"/>
    <w:rsid w:val="00E14634"/>
    <w:rsid w:val="00E1552E"/>
    <w:rsid w:val="00E17A8F"/>
    <w:rsid w:val="00E21CAE"/>
    <w:rsid w:val="00E24530"/>
    <w:rsid w:val="00E274C2"/>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4094"/>
    <w:rsid w:val="00EA5421"/>
    <w:rsid w:val="00EB1E1F"/>
    <w:rsid w:val="00EB599C"/>
    <w:rsid w:val="00ED3DDA"/>
    <w:rsid w:val="00EE0625"/>
    <w:rsid w:val="00EF2CAC"/>
    <w:rsid w:val="00F0228D"/>
    <w:rsid w:val="00F04481"/>
    <w:rsid w:val="00F05752"/>
    <w:rsid w:val="00F119A2"/>
    <w:rsid w:val="00F129B2"/>
    <w:rsid w:val="00F167F6"/>
    <w:rsid w:val="00F25122"/>
    <w:rsid w:val="00F4657C"/>
    <w:rsid w:val="00F52287"/>
    <w:rsid w:val="00F54ABE"/>
    <w:rsid w:val="00F57A7B"/>
    <w:rsid w:val="00F60A94"/>
    <w:rsid w:val="00F66F3A"/>
    <w:rsid w:val="00F71581"/>
    <w:rsid w:val="00F72C37"/>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wmf"/><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C0D18D-F80B-4872-8AB2-16C9C30AE757}">
  <ds:schemaRefs>
    <ds:schemaRef ds:uri="http://schemas.openxmlformats.org/officeDocument/2006/bibliography"/>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15659</Words>
  <Characters>89260</Characters>
  <Application>Microsoft Office Word</Application>
  <DocSecurity>0</DocSecurity>
  <Lines>743</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104710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Erdem Bala</cp:lastModifiedBy>
  <cp:revision>2</cp:revision>
  <dcterms:created xsi:type="dcterms:W3CDTF">2021-01-27T12:57:00Z</dcterms:created>
  <dcterms:modified xsi:type="dcterms:W3CDTF">2021-01-27T12:57:00Z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