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ja-JP"/>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ja-JP"/>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MediaTek,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 xml:space="preserve">In addition, </w:t>
            </w:r>
            <w:proofErr w:type="spellStart"/>
            <w:r w:rsidRPr="00947D81">
              <w:rPr>
                <w:rFonts w:eastAsia="SimSun"/>
                <w:lang w:eastAsia="zh-CN"/>
              </w:rPr>
              <w:t>gNB</w:t>
            </w:r>
            <w:proofErr w:type="spellEnd"/>
            <w:r w:rsidRPr="00947D81">
              <w:rPr>
                <w:rFonts w:eastAsia="SimSun"/>
                <w:lang w:eastAsia="zh-CN"/>
              </w:rPr>
              <w:t xml:space="preserve">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proofErr w:type="spellStart"/>
            <w:r w:rsidR="00B71E27">
              <w:rPr>
                <w:rFonts w:eastAsia="SimSun"/>
                <w:lang w:eastAsia="zh-CN"/>
              </w:rPr>
              <w:t>gNB</w:t>
            </w:r>
            <w:proofErr w:type="spellEnd"/>
            <w:r w:rsidR="00B71E27">
              <w:rPr>
                <w:rFonts w:eastAsia="SimSun"/>
                <w:lang w:eastAsia="zh-CN"/>
              </w:rPr>
              <w:t xml:space="preserve">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bl>
    <w:p w14:paraId="7195A1C2" w14:textId="77777777" w:rsidR="002055AB" w:rsidRDefault="002055AB">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0" w:author="Huawei, HiSilicon" w:date="2021-01-26T15:33:00Z">
        <w:r w:rsidR="00C50FD3">
          <w:rPr>
            <w:rFonts w:ascii="Times New Roman" w:hAnsi="Times New Roman"/>
            <w:sz w:val="20"/>
            <w:lang w:val="en-GB" w:eastAsia="ko-KR"/>
          </w:rPr>
          <w:t>HiSi</w:t>
        </w:r>
        <w:proofErr w:type="spellEnd"/>
        <w:r w:rsidR="00C50FD3">
          <w:rPr>
            <w:rFonts w:ascii="Times New Roman" w:hAnsi="Times New Roman"/>
            <w:sz w:val="20"/>
            <w:lang w:val="en-GB" w:eastAsia="ko-KR"/>
          </w:rPr>
          <w:t xml:space="preserve">, </w:t>
        </w:r>
      </w:ins>
      <w:r>
        <w:rPr>
          <w:rFonts w:ascii="Times New Roman" w:hAnsi="Times New Roman"/>
          <w:sz w:val="20"/>
          <w:lang w:val="en-GB" w:eastAsia="ko-KR"/>
        </w:rPr>
        <w:t>MediaTek, Xiaomi, Ericsson, Nokia, NSB</w:t>
      </w:r>
      <w:ins w:id="11"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12" w:author="ZTE" w:date="2021-01-25T16:13:00Z">
        <w:r>
          <w:rPr>
            <w:rFonts w:ascii="Times New Roman" w:hAnsi="Times New Roman"/>
            <w:b/>
            <w:bCs/>
            <w:sz w:val="20"/>
            <w:lang w:val="en-GB" w:eastAsia="ko-KR"/>
          </w:rPr>
          <w:delText>6</w:delText>
        </w:r>
      </w:del>
      <w:ins w:id="13"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4" w:name="OLE_LINK4"/>
            <w:bookmarkStart w:id="15" w:name="OLE_LINK3"/>
            <w:r>
              <w:t xml:space="preserve">consistent </w:t>
            </w:r>
            <w:bookmarkEnd w:id="14"/>
            <w:bookmarkEnd w:id="15"/>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proofErr w:type="spellStart"/>
            <w:r w:rsidRPr="00CB6D61">
              <w:rPr>
                <w:rFonts w:eastAsiaTheme="minorEastAsia"/>
                <w:lang w:eastAsia="zh-CN"/>
              </w:rPr>
              <w:t>Regaring</w:t>
            </w:r>
            <w:proofErr w:type="spellEnd"/>
            <w:r w:rsidRPr="00CB6D61">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lastRenderedPageBreak/>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lastRenderedPageBreak/>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are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w:t>
            </w:r>
            <w:r w:rsidR="009E7A61">
              <w:rPr>
                <w:rFonts w:eastAsia="SimSun"/>
                <w:lang w:eastAsia="zh-CN"/>
              </w:rPr>
              <w:lastRenderedPageBreak/>
              <w:t xml:space="preserve">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lastRenderedPageBreak/>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proofErr w:type="spellStart"/>
            <w:r>
              <w:rPr>
                <w:rFonts w:eastAsia="SimSun" w:hint="eastAsia"/>
                <w:lang w:eastAsia="zh-CN"/>
              </w:rPr>
              <w:t>Spreadtrum</w:t>
            </w:r>
            <w:proofErr w:type="spellEnd"/>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UE performs measurement of serving cell is by implementation. For example, the UE can select the RS (SSB or 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 xml:space="preserve">We share the similar view as ZTE and also commented in the last meeting. We cannot agree </w:t>
            </w:r>
            <w:proofErr w:type="spellStart"/>
            <w:r>
              <w:rPr>
                <w:rFonts w:eastAsia="SimSun"/>
                <w:lang w:eastAsia="zh-CN"/>
              </w:rPr>
              <w:t>vivo’s</w:t>
            </w:r>
            <w:proofErr w:type="spellEnd"/>
            <w:r>
              <w:rPr>
                <w:rFonts w:eastAsia="SimSun"/>
                <w:lang w:eastAsia="zh-CN"/>
              </w:rPr>
              <w:t xml:space="preserve">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w:t>
            </w:r>
            <w:r>
              <w:lastRenderedPageBreak/>
              <w:t xml:space="preserve">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lastRenderedPageBreak/>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77777777" w:rsidR="002055AB" w:rsidRDefault="002055AB">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lastRenderedPageBreak/>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392152AB" w14:textId="77777777" w:rsidR="00E76F92" w:rsidRPr="00674504" w:rsidRDefault="00E76F92" w:rsidP="00E76F92">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p w14:paraId="71E4E7A5" w14:textId="77777777" w:rsidR="00E76F92" w:rsidRDefault="00E76F92" w:rsidP="00E76F92">
            <w:pPr>
              <w:spacing w:after="120"/>
              <w:ind w:firstLine="0"/>
            </w:pPr>
          </w:p>
        </w:tc>
      </w:tr>
      <w:tr w:rsidR="00C417E2" w14:paraId="557D0406" w14:textId="77777777" w:rsidTr="00C417E2">
        <w:tc>
          <w:tcPr>
            <w:tcW w:w="1370" w:type="dxa"/>
          </w:tcPr>
          <w:p w14:paraId="7042B2D0" w14:textId="48F26F04" w:rsidR="00C417E2" w:rsidRDefault="00C417E2">
            <w:pPr>
              <w:ind w:firstLine="0"/>
              <w:rPr>
                <w:lang w:val="en-GB"/>
              </w:rPr>
            </w:pPr>
            <w:r>
              <w:rPr>
                <w:lang w:val="en-GB"/>
              </w:rPr>
              <w:lastRenderedPageBreak/>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r w:rsidRPr="00E63C3B">
              <w:t>vivo’s</w:t>
            </w:r>
            <w:proofErr w:type="spellEnd"/>
            <w:r w:rsidRPr="00E63C3B">
              <w:t xml:space="preserve">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7CE469F" w:rsidR="0019277F" w:rsidRDefault="0019277F" w:rsidP="0019277F">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 xml:space="preserve">We support ZTE’s views and are fine with </w:t>
            </w:r>
            <w:proofErr w:type="spellStart"/>
            <w:r>
              <w:rPr>
                <w:rFonts w:eastAsia="SimSun"/>
                <w:lang w:eastAsia="zh-CN"/>
              </w:rPr>
              <w:t>vivo’s</w:t>
            </w:r>
            <w:proofErr w:type="spellEnd"/>
            <w:r>
              <w:rPr>
                <w:rFonts w:eastAsia="SimSun"/>
                <w:lang w:eastAsia="zh-CN"/>
              </w:rPr>
              <w:t xml:space="preserve">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 xml:space="preserve">for assistance TRS. We are OK with </w:t>
            </w:r>
            <w:proofErr w:type="spellStart"/>
            <w:r>
              <w:rPr>
                <w:rFonts w:eastAsia="SimSun"/>
                <w:lang w:eastAsia="zh-CN"/>
              </w:rPr>
              <w:t>vivo’s</w:t>
            </w:r>
            <w:proofErr w:type="spellEnd"/>
            <w:r>
              <w:rPr>
                <w:rFonts w:eastAsia="SimSun"/>
                <w:lang w:eastAsia="zh-CN"/>
              </w:rPr>
              <w:t xml:space="preserve">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w:t>
            </w:r>
            <w:proofErr w:type="spellStart"/>
            <w:r>
              <w:t>signalling</w:t>
            </w:r>
            <w:proofErr w:type="spellEnd"/>
            <w:r>
              <w:t xml:space="preserve">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0CD62383" w:rsidR="00B4670E" w:rsidRDefault="00B4670E" w:rsidP="00B4670E">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lastRenderedPageBreak/>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77777777" w:rsidR="002055AB" w:rsidRDefault="002055AB">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ja-JP"/>
        </w:rPr>
        <w:lastRenderedPageBreak/>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lastRenderedPageBreak/>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lastRenderedPageBreak/>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16" w:name="_Hlk62508581"/>
                  <w:r>
                    <w:rPr>
                      <w:lang w:val="en-GB"/>
                    </w:rPr>
                    <w:lastRenderedPageBreak/>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16"/>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proofErr w:type="spellStart"/>
            <w:r>
              <w:rPr>
                <w:lang w:val="en-GB"/>
              </w:rPr>
              <w:t>bwp</w:t>
            </w:r>
            <w:proofErr w:type="spellEnd"/>
            <w:r>
              <w:rPr>
                <w:lang w:val="en-GB"/>
              </w:rPr>
              <w:t>-Id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lastRenderedPageBreak/>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SimSun"/>
                <w:lang w:eastAsia="zh-CN"/>
              </w:rPr>
            </w:pPr>
            <w:r w:rsidRPr="00115620">
              <w:t>Needed: 1,8,9,10,11,12,14,18,19,  others: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proofErr w:type="spellStart"/>
                  <w:r>
                    <w:t>resourceType</w:t>
                  </w:r>
                  <w:proofErr w:type="spellEnd"/>
                  <w:r>
                    <w:t xml:space="preserv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proofErr w:type="spellStart"/>
                  <w:r>
                    <w:t>resourceType</w:t>
                  </w:r>
                  <w:proofErr w:type="spellEnd"/>
                  <w:r>
                    <w:t xml:space="preserv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proofErr w:type="spellStart"/>
            <w:r w:rsidRPr="0038107E">
              <w:rPr>
                <w:rFonts w:ascii="Times New Roman" w:hAnsi="Times New Roman"/>
                <w:sz w:val="20"/>
                <w:szCs w:val="20"/>
              </w:rPr>
              <w:t>ime</w:t>
            </w:r>
            <w:proofErr w:type="spellEnd"/>
            <w:r w:rsidRPr="0038107E">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570060" w:rsidRPr="0038107E">
              <w:rPr>
                <w:noProof/>
                <w:position w:val="-10"/>
              </w:rPr>
              <w:object w:dxaOrig="700" w:dyaOrig="300" w14:anchorId="750D3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4.25pt;mso-width-percent:0;mso-height-percent:0;mso-width-percent:0;mso-height-percent:0" o:ole="">
                  <v:imagedata r:id="rId15" o:title=""/>
                </v:shape>
                <o:OLEObject Type="Embed" ProgID="Equation.3" ShapeID="_x0000_i1025" DrawAspect="Content" ObjectID="_1673206036" r:id="rId16"/>
              </w:object>
            </w:r>
            <w:r w:rsidRPr="0038107E">
              <w:t xml:space="preserve">, </w:t>
            </w:r>
            <w:r w:rsidR="00570060" w:rsidRPr="0038107E">
              <w:rPr>
                <w:noProof/>
                <w:position w:val="-10"/>
              </w:rPr>
              <w:object w:dxaOrig="700" w:dyaOrig="300" w14:anchorId="0B2B018B">
                <v:shape id="_x0000_i1026" type="#_x0000_t75" alt="" style="width:36.75pt;height:14.25pt;mso-width-percent:0;mso-height-percent:0;mso-width-percent:0;mso-height-percent:0" o:ole="">
                  <v:imagedata r:id="rId17" o:title=""/>
                </v:shape>
                <o:OLEObject Type="Embed" ProgID="Equation.3" ShapeID="_x0000_i1026" DrawAspect="Content" ObjectID="_1673206037" r:id="rId18"/>
              </w:object>
            </w:r>
            <w:r w:rsidRPr="0038107E">
              <w:t>, or</w:t>
            </w:r>
            <w:r w:rsidR="00570060" w:rsidRPr="0038107E">
              <w:rPr>
                <w:noProof/>
                <w:position w:val="-10"/>
              </w:rPr>
              <w:object w:dxaOrig="780" w:dyaOrig="300" w14:anchorId="1FD83701">
                <v:shape id="_x0000_i1027" type="#_x0000_t75" alt="" style="width:45pt;height:14.25pt;mso-width-percent:0;mso-height-percent:0;mso-width-percent:0;mso-height-percent:0" o:ole="">
                  <v:imagedata r:id="rId19" o:title=""/>
                </v:shape>
                <o:OLEObject Type="Embed" ProgID="Equation.3" ShapeID="_x0000_i1027" DrawAspect="Content" ObjectID="_1673206038" r:id="rId20"/>
              </w:object>
            </w:r>
            <w:r w:rsidRPr="0038107E">
              <w:t xml:space="preserve"> for frequency range 1 and frequency range 2,</w:t>
            </w:r>
          </w:p>
          <w:p w14:paraId="68111C7C" w14:textId="77777777" w:rsidR="0019277F" w:rsidRDefault="0019277F" w:rsidP="0019277F">
            <w:r w:rsidRPr="004E38D4">
              <w:t>-</w:t>
            </w:r>
            <w:r w:rsidRPr="004E38D4">
              <w:tab/>
            </w:r>
            <w:r w:rsidR="00570060" w:rsidRPr="004E38D4">
              <w:rPr>
                <w:noProof/>
                <w:position w:val="-10"/>
              </w:rPr>
              <w:object w:dxaOrig="700" w:dyaOrig="300" w14:anchorId="1C918522">
                <v:shape id="_x0000_i1028" type="#_x0000_t75" alt="" style="width:36.75pt;height:14.25pt;mso-width-percent:0;mso-height-percent:0;mso-width-percent:0;mso-height-percent:0" o:ole="">
                  <v:imagedata r:id="rId21" o:title=""/>
                </v:shape>
                <o:OLEObject Type="Embed" ProgID="Equation.3" ShapeID="_x0000_i1028" DrawAspect="Content" ObjectID="_1673206039" r:id="rId22"/>
              </w:object>
            </w:r>
            <w:r w:rsidRPr="004E38D4">
              <w:t xml:space="preserve">, </w:t>
            </w:r>
            <w:r w:rsidR="00570060" w:rsidRPr="004E38D4">
              <w:rPr>
                <w:noProof/>
                <w:position w:val="-10"/>
              </w:rPr>
              <w:object w:dxaOrig="639" w:dyaOrig="300" w14:anchorId="7A0E0F77">
                <v:shape id="_x0000_i1029" type="#_x0000_t75" alt="" style="width:27pt;height:14.25pt;mso-width-percent:0;mso-height-percent:0;mso-width-percent:0;mso-height-percent:0" o:ole="">
                  <v:imagedata r:id="rId23" o:title=""/>
                </v:shape>
                <o:OLEObject Type="Embed" ProgID="Equation.3" ShapeID="_x0000_i1029" DrawAspect="Content" ObjectID="_1673206040" r:id="rId24"/>
              </w:object>
            </w:r>
            <w:r w:rsidRPr="004E38D4">
              <w:t xml:space="preserve">, </w:t>
            </w:r>
            <w:r w:rsidR="00570060" w:rsidRPr="004E38D4">
              <w:rPr>
                <w:noProof/>
                <w:position w:val="-10"/>
              </w:rPr>
              <w:object w:dxaOrig="700" w:dyaOrig="300" w14:anchorId="49895BC2">
                <v:shape id="_x0000_i1030" type="#_x0000_t75" alt="" style="width:36.75pt;height:14.25pt;mso-width-percent:0;mso-height-percent:0;mso-width-percent:0;mso-height-percent:0" o:ole="">
                  <v:imagedata r:id="rId25" o:title=""/>
                </v:shape>
                <o:OLEObject Type="Embed" ProgID="Equation.3" ShapeID="_x0000_i1030" DrawAspect="Content" ObjectID="_1673206041" r:id="rId26"/>
              </w:object>
            </w:r>
            <w:r w:rsidRPr="004E38D4">
              <w:t xml:space="preserve">, </w:t>
            </w:r>
            <w:r w:rsidR="00570060" w:rsidRPr="004E38D4">
              <w:rPr>
                <w:noProof/>
                <w:position w:val="-10"/>
              </w:rPr>
              <w:object w:dxaOrig="680" w:dyaOrig="300" w14:anchorId="7DAE015A">
                <v:shape id="_x0000_i1031" type="#_x0000_t75" alt="" style="width:36.75pt;height:14.25pt;mso-width-percent:0;mso-height-percent:0;mso-width-percent:0;mso-height-percent:0" o:ole="">
                  <v:imagedata r:id="rId27" o:title=""/>
                </v:shape>
                <o:OLEObject Type="Embed" ProgID="Equation.3" ShapeID="_x0000_i1031" DrawAspect="Content" ObjectID="_1673206042" r:id="rId28"/>
              </w:object>
            </w:r>
            <w:r w:rsidRPr="004E38D4">
              <w:t xml:space="preserve">, </w:t>
            </w:r>
            <w:r w:rsidR="00570060" w:rsidRPr="004E38D4">
              <w:rPr>
                <w:noProof/>
                <w:position w:val="-10"/>
              </w:rPr>
              <w:object w:dxaOrig="760" w:dyaOrig="300" w14:anchorId="3CB4C10B">
                <v:shape id="_x0000_i1032" type="#_x0000_t75" alt="" style="width:35.25pt;height:14.25pt;mso-width-percent:0;mso-height-percent:0;mso-width-percent:0;mso-height-percent:0" o:ole="">
                  <v:imagedata r:id="rId29" o:title=""/>
                </v:shape>
                <o:OLEObject Type="Embed" ProgID="Equation.3" ShapeID="_x0000_i1032" DrawAspect="Content" ObjectID="_1673206043" r:id="rId30"/>
              </w:object>
            </w:r>
            <w:r w:rsidRPr="004E38D4">
              <w:t xml:space="preserve">, </w:t>
            </w:r>
            <w:r w:rsidR="00570060" w:rsidRPr="004E38D4">
              <w:rPr>
                <w:noProof/>
                <w:position w:val="-10"/>
              </w:rPr>
              <w:object w:dxaOrig="760" w:dyaOrig="300" w14:anchorId="37A3677B">
                <v:shape id="_x0000_i1033" type="#_x0000_t75" alt="" style="width:35.25pt;height:14.25pt;mso-width-percent:0;mso-height-percent:0;mso-width-percent:0;mso-height-percent:0" o:ole="">
                  <v:imagedata r:id="rId31" o:title=""/>
                </v:shape>
                <o:OLEObject Type="Embed" ProgID="Equation.3" ShapeID="_x0000_i1033" DrawAspect="Content" ObjectID="_1673206044" r:id="rId32"/>
              </w:object>
            </w:r>
            <w:r w:rsidRPr="004E38D4">
              <w:t xml:space="preserve"> </w:t>
            </w:r>
            <w:r w:rsidRPr="0038107E">
              <w:t xml:space="preserve">or </w:t>
            </w:r>
            <w:r w:rsidR="00570060" w:rsidRPr="0038107E">
              <w:rPr>
                <w:noProof/>
                <w:position w:val="-10"/>
              </w:rPr>
              <w:object w:dxaOrig="760" w:dyaOrig="300" w14:anchorId="750D24D7">
                <v:shape id="_x0000_i1034" type="#_x0000_t75" alt="" style="width:35.25pt;height:14.25pt;mso-width-percent:0;mso-height-percent:0;mso-width-percent:0;mso-height-percent:0" o:ole="">
                  <v:imagedata r:id="rId33" o:title=""/>
                </v:shape>
                <o:OLEObject Type="Embed" ProgID="Equation.3" ShapeID="_x0000_i1034" DrawAspect="Content" ObjectID="_1673206045" r:id="rId34"/>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proofErr w:type="spellStart"/>
                  <w:r>
                    <w:t>resourceType</w:t>
                  </w:r>
                  <w:proofErr w:type="spellEnd"/>
                  <w:r>
                    <w:t xml:space="preserve"> </w:t>
                  </w:r>
                </w:p>
                <w:p w14:paraId="1EF8E0A9" w14:textId="77777777" w:rsidR="0019277F" w:rsidRDefault="0019277F" w:rsidP="0019277F">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proofErr w:type="spellStart"/>
                  <w:r>
                    <w:rPr>
                      <w:lang w:val="en-GB"/>
                    </w:rPr>
                    <w:t>frequencyDomainAllocation</w:t>
                  </w:r>
                  <w:proofErr w:type="spellEnd"/>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proofErr w:type="spellStart"/>
            <w:r>
              <w:t>powerControlOffsetSS</w:t>
            </w:r>
            <w:proofErr w:type="spellEnd"/>
          </w:p>
          <w:p w14:paraId="7D6D93DA" w14:textId="77777777" w:rsidR="003B2CCD" w:rsidRDefault="003B2CCD" w:rsidP="009307EC">
            <w:pPr>
              <w:pStyle w:val="BodyText"/>
              <w:numPr>
                <w:ilvl w:val="0"/>
                <w:numId w:val="18"/>
              </w:numPr>
              <w:tabs>
                <w:tab w:val="left" w:pos="920"/>
              </w:tabs>
              <w:suppressAutoHyphens w:val="0"/>
              <w:spacing w:before="0" w:line="259" w:lineRule="auto"/>
            </w:pPr>
            <w:proofErr w:type="spellStart"/>
            <w:r>
              <w:t>scramblingID</w:t>
            </w:r>
            <w:proofErr w:type="spellEnd"/>
          </w:p>
          <w:p w14:paraId="6FCDFB64" w14:textId="77777777" w:rsidR="003B2CCD" w:rsidRDefault="003B2CCD" w:rsidP="009307EC">
            <w:pPr>
              <w:pStyle w:val="BodyText"/>
              <w:numPr>
                <w:ilvl w:val="0"/>
                <w:numId w:val="18"/>
              </w:numPr>
              <w:tabs>
                <w:tab w:val="left" w:pos="920"/>
              </w:tabs>
              <w:suppressAutoHyphens w:val="0"/>
              <w:spacing w:before="0" w:line="259" w:lineRule="auto"/>
            </w:pPr>
            <w:proofErr w:type="spellStart"/>
            <w:r>
              <w:t>periodicityAndOffset</w:t>
            </w:r>
            <w:proofErr w:type="spellEnd"/>
          </w:p>
          <w:p w14:paraId="4C322C6E" w14:textId="77777777" w:rsidR="003B2CCD" w:rsidRDefault="003B2CCD" w:rsidP="009307EC">
            <w:pPr>
              <w:pStyle w:val="BodyText"/>
              <w:numPr>
                <w:ilvl w:val="0"/>
                <w:numId w:val="18"/>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3BDF509A" w14:textId="77777777" w:rsidR="003B2CCD" w:rsidRDefault="003B2CCD" w:rsidP="009307EC">
            <w:pPr>
              <w:pStyle w:val="BodyText"/>
              <w:numPr>
                <w:ilvl w:val="0"/>
                <w:numId w:val="18"/>
              </w:numPr>
              <w:tabs>
                <w:tab w:val="left" w:pos="920"/>
              </w:tabs>
              <w:suppressAutoHyphens w:val="0"/>
              <w:spacing w:before="0" w:line="259" w:lineRule="auto"/>
            </w:pPr>
            <w:proofErr w:type="spellStart"/>
            <w:r>
              <w:t>firstOFDMSymbolInTimeDomain</w:t>
            </w:r>
            <w:proofErr w:type="spellEnd"/>
          </w:p>
          <w:p w14:paraId="0123F938" w14:textId="77777777" w:rsidR="003B2CCD" w:rsidRDefault="003B2CCD" w:rsidP="009307EC">
            <w:pPr>
              <w:pStyle w:val="BodyText"/>
              <w:numPr>
                <w:ilvl w:val="0"/>
                <w:numId w:val="18"/>
              </w:numPr>
              <w:tabs>
                <w:tab w:val="left" w:pos="920"/>
              </w:tabs>
              <w:suppressAutoHyphens w:val="0"/>
              <w:spacing w:before="0" w:line="259" w:lineRule="auto"/>
            </w:pPr>
            <w:proofErr w:type="spellStart"/>
            <w:r>
              <w:t>startingRB</w:t>
            </w:r>
            <w:proofErr w:type="spellEnd"/>
            <w:r>
              <w:t xml:space="preserve">  </w:t>
            </w:r>
          </w:p>
          <w:p w14:paraId="5C1C8194" w14:textId="77777777" w:rsidR="003B2CCD" w:rsidRDefault="003B2CCD" w:rsidP="009307EC">
            <w:pPr>
              <w:pStyle w:val="BodyText"/>
              <w:numPr>
                <w:ilvl w:val="0"/>
                <w:numId w:val="18"/>
              </w:numPr>
              <w:tabs>
                <w:tab w:val="left" w:pos="920"/>
              </w:tabs>
              <w:suppressAutoHyphens w:val="0"/>
              <w:spacing w:before="0" w:line="259" w:lineRule="auto"/>
            </w:pPr>
            <w:proofErr w:type="spellStart"/>
            <w:r>
              <w:t>nrofRBs</w:t>
            </w:r>
            <w:proofErr w:type="spellEnd"/>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proofErr w:type="spellStart"/>
                  <w:r>
                    <w:t>resourceType</w:t>
                  </w:r>
                  <w:proofErr w:type="spellEnd"/>
                  <w:r>
                    <w:t xml:space="preserve"> </w:t>
                  </w:r>
                </w:p>
                <w:p w14:paraId="40D1BEF2" w14:textId="77777777" w:rsidR="00D24F0E" w:rsidRDefault="00D24F0E" w:rsidP="00D24F0E">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proofErr w:type="spellStart"/>
                  <w:r>
                    <w:rPr>
                      <w:lang w:val="en-GB"/>
                    </w:rPr>
                    <w:t>frequencyDomainAllocation</w:t>
                  </w:r>
                  <w:proofErr w:type="spellEnd"/>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proofErr w:type="spellStart"/>
                  <w:r>
                    <w:t>resourceType</w:t>
                  </w:r>
                  <w:proofErr w:type="spellEnd"/>
                  <w:r>
                    <w:t xml:space="preserve"> </w:t>
                  </w:r>
                </w:p>
                <w:p w14:paraId="279CA2DF" w14:textId="77777777" w:rsidR="00444C6A" w:rsidRDefault="00444C6A" w:rsidP="00444C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lastRenderedPageBreak/>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proofErr w:type="spellStart"/>
                  <w:r>
                    <w:rPr>
                      <w:lang w:val="en-GB"/>
                    </w:rPr>
                    <w:t>frequencyDomainAllocation</w:t>
                  </w:r>
                  <w:proofErr w:type="spellEnd"/>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proofErr w:type="spellStart"/>
            <w:r>
              <w:rPr>
                <w:rFonts w:eastAsia="SimSun" w:hint="eastAsia"/>
                <w:lang w:eastAsia="zh-CN"/>
              </w:rPr>
              <w:lastRenderedPageBreak/>
              <w:t>Spreadtrum</w:t>
            </w:r>
            <w:proofErr w:type="spellEnd"/>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proofErr w:type="spellStart"/>
                  <w:r>
                    <w:t>resourceType</w:t>
                  </w:r>
                  <w:proofErr w:type="spellEnd"/>
                  <w:r>
                    <w:t xml:space="preserve"> </w:t>
                  </w:r>
                </w:p>
                <w:p w14:paraId="1F018A91" w14:textId="77777777" w:rsidR="00A37D00" w:rsidRDefault="00A37D00" w:rsidP="00A37D0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proofErr w:type="spellStart"/>
                  <w:r>
                    <w:rPr>
                      <w:lang w:val="en-GB"/>
                    </w:rPr>
                    <w:t>frequencyDomainAllocation</w:t>
                  </w:r>
                  <w:proofErr w:type="spellEnd"/>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proofErr w:type="spellStart"/>
                  <w:r>
                    <w:rPr>
                      <w:lang w:val="en-GB"/>
                    </w:rPr>
                    <w:t>bwp</w:t>
                  </w:r>
                  <w:proofErr w:type="spellEnd"/>
                  <w:r>
                    <w:rPr>
                      <w:lang w:val="en-GB"/>
                    </w:rPr>
                    <w:t>-Id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proofErr w:type="spellStart"/>
                  <w:r>
                    <w:t>resourceType</w:t>
                  </w:r>
                  <w:proofErr w:type="spellEnd"/>
                  <w:r>
                    <w:t xml:space="preserve"> </w:t>
                  </w:r>
                </w:p>
                <w:p w14:paraId="45B0DF52" w14:textId="77777777" w:rsidR="00C50FD3" w:rsidRDefault="00C50FD3" w:rsidP="00C50FD3">
                  <w:pPr>
                    <w:ind w:firstLine="0"/>
                  </w:pPr>
                  <w:r>
                    <w:t xml:space="preserve">{aperiodic, </w:t>
                  </w:r>
                  <w:proofErr w:type="spellStart"/>
                  <w:r>
                    <w:rPr>
                      <w:color w:val="808080" w:themeColor="background1" w:themeShade="80"/>
                    </w:rPr>
                    <w:t>semiPersistant</w:t>
                  </w:r>
                  <w:proofErr w:type="spellEnd"/>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proofErr w:type="spellStart"/>
                  <w:r w:rsidRPr="00987E32">
                    <w:t>emi</w:t>
                  </w:r>
                  <w:proofErr w:type="spellEnd"/>
                  <w:r w:rsidRPr="00987E32">
                    <w:t>-persistent/aperiodic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proofErr w:type="spellStart"/>
                  <w:r>
                    <w:t>aperiodicTriggeringOffset</w:t>
                  </w:r>
                  <w:proofErr w:type="spellEnd"/>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proofErr w:type="spellStart"/>
                  <w:r>
                    <w:rPr>
                      <w:color w:val="808080" w:themeColor="background1" w:themeShade="80"/>
                    </w:rPr>
                    <w:t>trs</w:t>
                  </w:r>
                  <w:proofErr w:type="spellEnd"/>
                  <w:r>
                    <w:rPr>
                      <w:color w:val="808080" w:themeColor="background1" w:themeShade="80"/>
                    </w:rPr>
                    <w:t>-Info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proofErr w:type="spellStart"/>
                  <w:r>
                    <w:rPr>
                      <w:color w:val="808080" w:themeColor="background1" w:themeShade="80"/>
                      <w:lang w:val="en-GB"/>
                    </w:rPr>
                    <w:t>powerControlOffset</w:t>
                  </w:r>
                  <w:proofErr w:type="spellEnd"/>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proofErr w:type="spellStart"/>
                  <w:r w:rsidRPr="00777C6E">
                    <w:rPr>
                      <w:lang w:val="en-GB"/>
                    </w:rPr>
                    <w:t>powerControlOffset</w:t>
                  </w:r>
                  <w:r>
                    <w:rPr>
                      <w:lang w:val="en-GB"/>
                    </w:rPr>
                    <w:t>SS</w:t>
                  </w:r>
                  <w:proofErr w:type="spellEnd"/>
                  <w:r>
                    <w:rPr>
                      <w:lang w:val="en-GB"/>
                    </w:rPr>
                    <w:t xml:space="preserve">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proofErr w:type="spellStart"/>
                  <w:r>
                    <w:rPr>
                      <w:lang w:val="en-GB"/>
                    </w:rPr>
                    <w:t>powerControlOffsetSS</w:t>
                  </w:r>
                  <w:proofErr w:type="spellEnd"/>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proofErr w:type="spellStart"/>
                  <w:r>
                    <w:rPr>
                      <w:lang w:val="en-GB"/>
                    </w:rPr>
                    <w:t>scramblingID</w:t>
                  </w:r>
                  <w:proofErr w:type="spellEnd"/>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proofErr w:type="spellStart"/>
                  <w:r>
                    <w:rPr>
                      <w:lang w:val="en-GB"/>
                    </w:rPr>
                    <w:t>periodicityAndOffset</w:t>
                  </w:r>
                  <w:proofErr w:type="spellEnd"/>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proofErr w:type="spellStart"/>
                  <w:r>
                    <w:rPr>
                      <w:lang w:val="en-GB"/>
                    </w:rPr>
                    <w:t>frequencyDomainAllocation</w:t>
                  </w:r>
                  <w:proofErr w:type="spellEnd"/>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proofErr w:type="spellStart"/>
                  <w:r>
                    <w:rPr>
                      <w:color w:val="808080" w:themeColor="background1" w:themeShade="80"/>
                      <w:lang w:val="en-GB"/>
                    </w:rPr>
                    <w:t>nrofPorts</w:t>
                  </w:r>
                  <w:proofErr w:type="spellEnd"/>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proofErr w:type="spellStart"/>
                  <w:r>
                    <w:t>firstOFDMSymbolInTimeDomain</w:t>
                  </w:r>
                  <w:proofErr w:type="spellEnd"/>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proofErr w:type="spellStart"/>
                  <w:r>
                    <w:rPr>
                      <w:color w:val="808080" w:themeColor="background1" w:themeShade="80"/>
                    </w:rPr>
                    <w:t>cdm</w:t>
                  </w:r>
                  <w:proofErr w:type="spellEnd"/>
                  <w:r>
                    <w:rPr>
                      <w:color w:val="808080" w:themeColor="background1" w:themeShade="80"/>
                    </w:rPr>
                    <w:t>-Type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proofErr w:type="spellStart"/>
                  <w:r>
                    <w:t>startingRB</w:t>
                  </w:r>
                  <w:proofErr w:type="spellEnd"/>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proofErr w:type="spellStart"/>
                  <w:r>
                    <w:t>nrofRBs</w:t>
                  </w:r>
                  <w:proofErr w:type="spellEnd"/>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lastRenderedPageBreak/>
                    <w:t>20</w:t>
                  </w:r>
                </w:p>
              </w:tc>
              <w:tc>
                <w:tcPr>
                  <w:tcW w:w="2340" w:type="dxa"/>
                </w:tcPr>
                <w:p w14:paraId="778C0055" w14:textId="77777777" w:rsidR="00C50FD3" w:rsidRDefault="00C50FD3" w:rsidP="00C50FD3">
                  <w:pPr>
                    <w:ind w:firstLine="0"/>
                  </w:pPr>
                  <w:proofErr w:type="spellStart"/>
                  <w:r>
                    <w:t>subcarrierSpacing</w:t>
                  </w:r>
                  <w:proofErr w:type="spellEnd"/>
                  <w:r>
                    <w:t xml:space="preserve">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w:t>
            </w:r>
            <w:proofErr w:type="spellStart"/>
            <w:r>
              <w:rPr>
                <w:bCs/>
              </w:rPr>
              <w:t>nrofRBs</w:t>
            </w:r>
            <w:proofErr w:type="spellEnd"/>
            <w:r>
              <w:rPr>
                <w:bCs/>
              </w:rPr>
              <w:t xml:space="preserve">, </w:t>
            </w:r>
            <w:proofErr w:type="spellStart"/>
            <w:r>
              <w:rPr>
                <w:bCs/>
              </w:rPr>
              <w:t>startingRB</w:t>
            </w:r>
            <w:proofErr w:type="spellEnd"/>
            <w:r>
              <w:rPr>
                <w:bCs/>
              </w:rPr>
              <w:t>)</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3B4FB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proofErr w:type="spellStart"/>
                  <w:r>
                    <w:t>resourceType</w:t>
                  </w:r>
                  <w:proofErr w:type="spellEnd"/>
                  <w:r>
                    <w:t xml:space="preserve"> </w:t>
                  </w:r>
                </w:p>
                <w:p w14:paraId="4F84D386" w14:textId="77777777" w:rsidR="00EA5421" w:rsidRDefault="00EA5421" w:rsidP="00EA542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3B4FB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proofErr w:type="spellStart"/>
                  <w:r>
                    <w:rPr>
                      <w:lang w:val="en-GB"/>
                    </w:rPr>
                    <w:t>frequencyDomainAllocation</w:t>
                  </w:r>
                  <w:proofErr w:type="spellEnd"/>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3B4FB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3B4FB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6B3102">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proofErr w:type="spellStart"/>
                  <w:r>
                    <w:t>resourceType</w:t>
                  </w:r>
                  <w:proofErr w:type="spellEnd"/>
                  <w:r>
                    <w:t xml:space="preserve"> </w:t>
                  </w:r>
                </w:p>
                <w:p w14:paraId="3F442084" w14:textId="77777777" w:rsidR="002E4351" w:rsidRDefault="002E4351" w:rsidP="002E435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6B3102">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proofErr w:type="spellStart"/>
                  <w:r>
                    <w:rPr>
                      <w:lang w:val="en-GB"/>
                    </w:rPr>
                    <w:t>frequencyDomainAllocation</w:t>
                  </w:r>
                  <w:proofErr w:type="spellEnd"/>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6B3102">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6B3102">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6B3102">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6B3102">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proofErr w:type="spellStart"/>
            <w:r>
              <w:rPr>
                <w:lang w:val="en-GB"/>
              </w:rPr>
              <w:t>bwp</w:t>
            </w:r>
            <w:proofErr w:type="spellEnd"/>
            <w:r>
              <w:rPr>
                <w:lang w:val="en-GB"/>
              </w:rPr>
              <w:t xml:space="preserve">-Id and </w:t>
            </w:r>
            <w:proofErr w:type="spellStart"/>
            <w:r>
              <w:t>subcarrierSpacing</w:t>
            </w:r>
            <w:proofErr w:type="spellEnd"/>
            <w:r>
              <w:t xml:space="preserve">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561B58">
        <w:tc>
          <w:tcPr>
            <w:tcW w:w="1696" w:type="dxa"/>
          </w:tcPr>
          <w:p w14:paraId="75AA7214" w14:textId="77777777" w:rsidR="00DA604E" w:rsidRPr="00DA604E" w:rsidRDefault="00DA604E" w:rsidP="00561B58">
            <w:pPr>
              <w:spacing w:after="120"/>
              <w:rPr>
                <w:rFonts w:eastAsia="SimSun"/>
                <w:lang w:eastAsia="zh-CN"/>
              </w:rPr>
            </w:pPr>
            <w:r w:rsidRPr="00DA604E">
              <w:rPr>
                <w:rFonts w:eastAsia="SimSun"/>
                <w:lang w:eastAsia="zh-CN"/>
              </w:rPr>
              <w:t>Nokia</w:t>
            </w:r>
          </w:p>
        </w:tc>
        <w:tc>
          <w:tcPr>
            <w:tcW w:w="8080" w:type="dxa"/>
          </w:tcPr>
          <w:p w14:paraId="26E7558A" w14:textId="06D7E208" w:rsidR="00DA604E" w:rsidRPr="00DA604E" w:rsidRDefault="00DA604E" w:rsidP="00561B58">
            <w:pPr>
              <w:ind w:firstLine="0"/>
              <w:rPr>
                <w:bCs/>
              </w:rPr>
            </w:pPr>
            <w:r>
              <w:rPr>
                <w:bCs/>
              </w:rPr>
              <w:t>Note that in following we assume that only periodic TRS are considered for the potential occasions.  Also we consider that the said TRS can be originally configured for CONNECTED mode UE and only shared for IDLE mode UEs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561B58">
                  <w:pPr>
                    <w:ind w:firstLine="0"/>
                    <w:rPr>
                      <w:lang w:val="en-GB"/>
                    </w:rPr>
                  </w:pPr>
                  <w:r w:rsidRPr="00DA604E">
                    <w:rPr>
                      <w:lang w:val="en-GB"/>
                    </w:rPr>
                    <w:t>#</w:t>
                  </w:r>
                </w:p>
              </w:tc>
              <w:tc>
                <w:tcPr>
                  <w:tcW w:w="3265" w:type="dxa"/>
                </w:tcPr>
                <w:p w14:paraId="2DC4CD0C" w14:textId="77777777" w:rsidR="00DA604E" w:rsidRPr="00DA604E" w:rsidRDefault="00DA604E" w:rsidP="00561B58">
                  <w:pPr>
                    <w:ind w:firstLine="0"/>
                    <w:rPr>
                      <w:lang w:val="en-GB"/>
                    </w:rPr>
                  </w:pPr>
                  <w:r w:rsidRPr="00DA604E">
                    <w:rPr>
                      <w:lang w:val="en-GB"/>
                    </w:rPr>
                    <w:t>Parameters</w:t>
                  </w:r>
                </w:p>
              </w:tc>
              <w:tc>
                <w:tcPr>
                  <w:tcW w:w="3624" w:type="dxa"/>
                </w:tcPr>
                <w:p w14:paraId="71FB1EE5" w14:textId="77777777" w:rsidR="00DA604E" w:rsidRPr="00DA604E" w:rsidRDefault="00DA604E" w:rsidP="00561B58">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561B58">
                  <w:pPr>
                    <w:ind w:firstLine="0"/>
                    <w:rPr>
                      <w:lang w:val="en-GB"/>
                    </w:rPr>
                  </w:pPr>
                  <w:r w:rsidRPr="00DA604E">
                    <w:rPr>
                      <w:lang w:val="en-GB"/>
                    </w:rPr>
                    <w:t>1</w:t>
                  </w:r>
                </w:p>
              </w:tc>
              <w:tc>
                <w:tcPr>
                  <w:tcW w:w="3265" w:type="dxa"/>
                </w:tcPr>
                <w:p w14:paraId="4E522E87" w14:textId="77777777" w:rsidR="00DA604E" w:rsidRPr="00DA604E" w:rsidRDefault="00DA604E" w:rsidP="00561B58">
                  <w:pPr>
                    <w:ind w:firstLine="0"/>
                    <w:rPr>
                      <w:lang w:val="en-GB"/>
                    </w:rPr>
                  </w:pPr>
                  <w:proofErr w:type="spellStart"/>
                  <w:r w:rsidRPr="00DA604E">
                    <w:rPr>
                      <w:lang w:val="en-GB"/>
                    </w:rPr>
                    <w:t>bwp</w:t>
                  </w:r>
                  <w:proofErr w:type="spellEnd"/>
                  <w:r w:rsidRPr="00DA604E">
                    <w:rPr>
                      <w:lang w:val="en-GB"/>
                    </w:rPr>
                    <w:t>-Id</w:t>
                  </w:r>
                </w:p>
              </w:tc>
              <w:tc>
                <w:tcPr>
                  <w:tcW w:w="3624" w:type="dxa"/>
                </w:tcPr>
                <w:p w14:paraId="41CFC2A4" w14:textId="1EC772A6" w:rsidR="00DA604E" w:rsidRPr="00DA604E" w:rsidRDefault="00DA604E" w:rsidP="00561B58">
                  <w:pPr>
                    <w:ind w:firstLine="0"/>
                    <w:jc w:val="left"/>
                    <w:rPr>
                      <w:lang w:val="en-GB"/>
                    </w:rPr>
                  </w:pPr>
                  <w:r w:rsidRPr="00DA604E">
                    <w:rPr>
                      <w:lang w:val="en-GB"/>
                    </w:rPr>
                    <w:t>No. TRS are associated to a certain BWP for Connected mode UEs</w:t>
                  </w:r>
                  <w:r>
                    <w:rPr>
                      <w:lang w:val="en-GB"/>
                    </w:rPr>
                    <w:t xml:space="preserve"> </w:t>
                  </w:r>
                  <w:proofErr w:type="spellStart"/>
                  <w:r>
                    <w:rPr>
                      <w:lang w:val="en-GB"/>
                    </w:rPr>
                    <w:t>pand</w:t>
                  </w:r>
                  <w:proofErr w:type="spellEnd"/>
                  <w:r>
                    <w:rPr>
                      <w:lang w:val="en-GB"/>
                    </w:rPr>
                    <w:t xml:space="preserve"> are not </w:t>
                  </w:r>
                  <w:r>
                    <w:rPr>
                      <w:lang w:val="en-GB"/>
                    </w:rPr>
                    <w:lastRenderedPageBreak/>
                    <w:t>related to the initial BWP assumed by IDLE mode UEs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561B58">
                  <w:pPr>
                    <w:ind w:firstLine="0"/>
                    <w:rPr>
                      <w:lang w:val="en-GB"/>
                    </w:rPr>
                  </w:pPr>
                  <w:r w:rsidRPr="00DA604E">
                    <w:rPr>
                      <w:lang w:val="en-GB"/>
                    </w:rPr>
                    <w:lastRenderedPageBreak/>
                    <w:t>2</w:t>
                  </w:r>
                </w:p>
              </w:tc>
              <w:tc>
                <w:tcPr>
                  <w:tcW w:w="3265" w:type="dxa"/>
                </w:tcPr>
                <w:p w14:paraId="5B384BB5" w14:textId="77777777" w:rsidR="00DA604E" w:rsidRPr="00DA604E" w:rsidRDefault="00DA604E" w:rsidP="00561B58">
                  <w:pPr>
                    <w:ind w:firstLine="0"/>
                  </w:pPr>
                  <w:proofErr w:type="spellStart"/>
                  <w:r w:rsidRPr="00DA604E">
                    <w:t>resourceType</w:t>
                  </w:r>
                  <w:proofErr w:type="spellEnd"/>
                  <w:r w:rsidRPr="00DA604E">
                    <w:t xml:space="preserve"> </w:t>
                  </w:r>
                </w:p>
                <w:p w14:paraId="19BD549E" w14:textId="77777777" w:rsidR="00DA604E" w:rsidRPr="00DA604E" w:rsidRDefault="00DA604E" w:rsidP="00561B58">
                  <w:pPr>
                    <w:ind w:firstLine="0"/>
                  </w:pPr>
                  <w:r w:rsidRPr="00DA604E">
                    <w:t xml:space="preserve">{aperiodic, </w:t>
                  </w:r>
                  <w:proofErr w:type="spellStart"/>
                  <w:r w:rsidRPr="00DA604E">
                    <w:t>semiPersistant</w:t>
                  </w:r>
                  <w:proofErr w:type="spellEnd"/>
                  <w:r w:rsidRPr="00DA604E">
                    <w:t>, periodic}</w:t>
                  </w:r>
                </w:p>
              </w:tc>
              <w:tc>
                <w:tcPr>
                  <w:tcW w:w="3624" w:type="dxa"/>
                </w:tcPr>
                <w:p w14:paraId="0F640087" w14:textId="77777777" w:rsidR="00DA604E" w:rsidRPr="00DA604E" w:rsidRDefault="00DA604E" w:rsidP="00561B58">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561B58">
                  <w:pPr>
                    <w:ind w:firstLine="0"/>
                    <w:rPr>
                      <w:lang w:val="en-GB"/>
                    </w:rPr>
                  </w:pPr>
                  <w:r w:rsidRPr="00DA604E">
                    <w:rPr>
                      <w:lang w:val="en-GB"/>
                    </w:rPr>
                    <w:t>3</w:t>
                  </w:r>
                </w:p>
              </w:tc>
              <w:tc>
                <w:tcPr>
                  <w:tcW w:w="3265" w:type="dxa"/>
                </w:tcPr>
                <w:p w14:paraId="138F4ECD" w14:textId="77777777" w:rsidR="00DA604E" w:rsidRPr="00DA604E" w:rsidRDefault="00DA604E" w:rsidP="00561B58">
                  <w:pPr>
                    <w:ind w:firstLine="0"/>
                  </w:pPr>
                  <w:r w:rsidRPr="00DA604E">
                    <w:t>repetition {on, off}</w:t>
                  </w:r>
                </w:p>
              </w:tc>
              <w:tc>
                <w:tcPr>
                  <w:tcW w:w="3624" w:type="dxa"/>
                </w:tcPr>
                <w:p w14:paraId="7BCEB8BB" w14:textId="77777777" w:rsidR="00DA604E" w:rsidRPr="00DA604E" w:rsidRDefault="00DA604E" w:rsidP="00561B58">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561B58">
                  <w:pPr>
                    <w:ind w:firstLine="0"/>
                    <w:rPr>
                      <w:lang w:val="en-GB"/>
                    </w:rPr>
                  </w:pPr>
                  <w:r w:rsidRPr="00DA604E">
                    <w:rPr>
                      <w:lang w:val="en-GB"/>
                    </w:rPr>
                    <w:t>4</w:t>
                  </w:r>
                </w:p>
              </w:tc>
              <w:tc>
                <w:tcPr>
                  <w:tcW w:w="3265" w:type="dxa"/>
                </w:tcPr>
                <w:p w14:paraId="725E3446" w14:textId="77777777" w:rsidR="00DA604E" w:rsidRPr="00DA604E" w:rsidRDefault="00DA604E" w:rsidP="00561B58">
                  <w:pPr>
                    <w:ind w:firstLine="0"/>
                  </w:pPr>
                  <w:proofErr w:type="spellStart"/>
                  <w:r w:rsidRPr="00DA604E">
                    <w:t>aperiodicTriggeringOffset</w:t>
                  </w:r>
                  <w:proofErr w:type="spellEnd"/>
                </w:p>
              </w:tc>
              <w:tc>
                <w:tcPr>
                  <w:tcW w:w="3624" w:type="dxa"/>
                </w:tcPr>
                <w:p w14:paraId="23085A97" w14:textId="77777777" w:rsidR="00DA604E" w:rsidRPr="00DA604E" w:rsidRDefault="00DA604E" w:rsidP="00561B58">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561B58">
                  <w:pPr>
                    <w:ind w:firstLine="0"/>
                    <w:rPr>
                      <w:lang w:val="en-GB"/>
                    </w:rPr>
                  </w:pPr>
                  <w:r w:rsidRPr="00DA604E">
                    <w:rPr>
                      <w:lang w:val="en-GB"/>
                    </w:rPr>
                    <w:t>5</w:t>
                  </w:r>
                </w:p>
              </w:tc>
              <w:tc>
                <w:tcPr>
                  <w:tcW w:w="3265" w:type="dxa"/>
                </w:tcPr>
                <w:p w14:paraId="5A64AA98" w14:textId="77777777" w:rsidR="00DA604E" w:rsidRPr="00DA604E" w:rsidRDefault="00DA604E" w:rsidP="00561B58">
                  <w:pPr>
                    <w:ind w:firstLine="0"/>
                  </w:pPr>
                  <w:proofErr w:type="spellStart"/>
                  <w:r w:rsidRPr="00DA604E">
                    <w:t>trs</w:t>
                  </w:r>
                  <w:proofErr w:type="spellEnd"/>
                  <w:r w:rsidRPr="00DA604E">
                    <w:t>-Info {true}</w:t>
                  </w:r>
                </w:p>
              </w:tc>
              <w:tc>
                <w:tcPr>
                  <w:tcW w:w="3624" w:type="dxa"/>
                </w:tcPr>
                <w:p w14:paraId="62F16D79" w14:textId="78089B7E" w:rsidR="00DA604E" w:rsidRPr="00DA604E" w:rsidRDefault="00DA604E" w:rsidP="00561B58">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561B58">
                  <w:pPr>
                    <w:ind w:firstLine="0"/>
                    <w:rPr>
                      <w:lang w:val="en-GB"/>
                    </w:rPr>
                  </w:pPr>
                  <w:r w:rsidRPr="00DA604E">
                    <w:rPr>
                      <w:lang w:val="en-GB"/>
                    </w:rPr>
                    <w:t>7</w:t>
                  </w:r>
                </w:p>
              </w:tc>
              <w:tc>
                <w:tcPr>
                  <w:tcW w:w="3265" w:type="dxa"/>
                </w:tcPr>
                <w:p w14:paraId="7E146F13" w14:textId="77777777" w:rsidR="00DA604E" w:rsidRPr="00DA604E" w:rsidRDefault="00DA604E" w:rsidP="00561B58">
                  <w:pPr>
                    <w:ind w:firstLine="0"/>
                    <w:rPr>
                      <w:lang w:val="en-GB"/>
                    </w:rPr>
                  </w:pPr>
                  <w:proofErr w:type="spellStart"/>
                  <w:r w:rsidRPr="00DA604E">
                    <w:rPr>
                      <w:lang w:val="en-GB"/>
                    </w:rPr>
                    <w:t>powerControlOffset</w:t>
                  </w:r>
                  <w:proofErr w:type="spellEnd"/>
                </w:p>
              </w:tc>
              <w:tc>
                <w:tcPr>
                  <w:tcW w:w="3624" w:type="dxa"/>
                </w:tcPr>
                <w:p w14:paraId="70F6273B" w14:textId="77777777" w:rsidR="00DA604E" w:rsidRPr="00DA604E" w:rsidRDefault="00DA604E" w:rsidP="00561B58">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561B58">
                  <w:pPr>
                    <w:ind w:firstLine="0"/>
                    <w:rPr>
                      <w:lang w:val="en-GB"/>
                    </w:rPr>
                  </w:pPr>
                  <w:r w:rsidRPr="00DA604E">
                    <w:rPr>
                      <w:lang w:val="en-GB"/>
                    </w:rPr>
                    <w:t>8</w:t>
                  </w:r>
                </w:p>
              </w:tc>
              <w:tc>
                <w:tcPr>
                  <w:tcW w:w="3265" w:type="dxa"/>
                </w:tcPr>
                <w:p w14:paraId="01E1869B" w14:textId="77777777" w:rsidR="00DA604E" w:rsidRPr="00DA604E" w:rsidRDefault="00DA604E" w:rsidP="00561B58">
                  <w:pPr>
                    <w:ind w:firstLine="0"/>
                    <w:rPr>
                      <w:lang w:val="en-GB"/>
                    </w:rPr>
                  </w:pPr>
                  <w:proofErr w:type="spellStart"/>
                  <w:r w:rsidRPr="00DA604E">
                    <w:rPr>
                      <w:lang w:val="en-GB"/>
                    </w:rPr>
                    <w:t>powerControlOffsetSS</w:t>
                  </w:r>
                  <w:proofErr w:type="spellEnd"/>
                </w:p>
              </w:tc>
              <w:tc>
                <w:tcPr>
                  <w:tcW w:w="3624" w:type="dxa"/>
                </w:tcPr>
                <w:p w14:paraId="43F5890D" w14:textId="77777777" w:rsidR="00DA604E" w:rsidRPr="00DA604E" w:rsidRDefault="00DA604E" w:rsidP="00561B58">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561B58">
                  <w:pPr>
                    <w:ind w:firstLine="0"/>
                    <w:rPr>
                      <w:lang w:val="en-GB"/>
                    </w:rPr>
                  </w:pPr>
                  <w:r w:rsidRPr="00DA604E">
                    <w:rPr>
                      <w:lang w:val="en-GB"/>
                    </w:rPr>
                    <w:t>9</w:t>
                  </w:r>
                </w:p>
              </w:tc>
              <w:tc>
                <w:tcPr>
                  <w:tcW w:w="3265" w:type="dxa"/>
                </w:tcPr>
                <w:p w14:paraId="29457422" w14:textId="77777777" w:rsidR="00DA604E" w:rsidRPr="00DA604E" w:rsidRDefault="00DA604E" w:rsidP="00561B58">
                  <w:pPr>
                    <w:ind w:firstLine="0"/>
                    <w:rPr>
                      <w:lang w:val="en-GB"/>
                    </w:rPr>
                  </w:pPr>
                  <w:proofErr w:type="spellStart"/>
                  <w:r w:rsidRPr="00DA604E">
                    <w:rPr>
                      <w:lang w:val="en-GB"/>
                    </w:rPr>
                    <w:t>scramblingID</w:t>
                  </w:r>
                  <w:proofErr w:type="spellEnd"/>
                </w:p>
              </w:tc>
              <w:tc>
                <w:tcPr>
                  <w:tcW w:w="3624" w:type="dxa"/>
                </w:tcPr>
                <w:p w14:paraId="6885070E" w14:textId="77777777" w:rsidR="00DA604E" w:rsidRPr="00DA604E" w:rsidRDefault="00DA604E" w:rsidP="00561B58">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561B58">
                  <w:pPr>
                    <w:ind w:firstLine="0"/>
                    <w:rPr>
                      <w:lang w:val="en-GB"/>
                    </w:rPr>
                  </w:pPr>
                  <w:r w:rsidRPr="00DA604E">
                    <w:rPr>
                      <w:lang w:val="en-GB"/>
                    </w:rPr>
                    <w:t>10</w:t>
                  </w:r>
                </w:p>
              </w:tc>
              <w:tc>
                <w:tcPr>
                  <w:tcW w:w="3265" w:type="dxa"/>
                </w:tcPr>
                <w:p w14:paraId="5648A999" w14:textId="77777777" w:rsidR="00DA604E" w:rsidRPr="00DA604E" w:rsidRDefault="00DA604E" w:rsidP="00561B58">
                  <w:pPr>
                    <w:ind w:firstLine="0"/>
                    <w:rPr>
                      <w:lang w:val="en-GB"/>
                    </w:rPr>
                  </w:pPr>
                  <w:proofErr w:type="spellStart"/>
                  <w:r w:rsidRPr="00DA604E">
                    <w:rPr>
                      <w:lang w:val="en-GB"/>
                    </w:rPr>
                    <w:t>periodicityAndOffset</w:t>
                  </w:r>
                  <w:proofErr w:type="spellEnd"/>
                </w:p>
              </w:tc>
              <w:tc>
                <w:tcPr>
                  <w:tcW w:w="3624" w:type="dxa"/>
                </w:tcPr>
                <w:p w14:paraId="3C9F332A" w14:textId="77777777" w:rsidR="00DA604E" w:rsidRPr="00DA604E" w:rsidRDefault="00DA604E" w:rsidP="00561B58">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561B58">
                  <w:pPr>
                    <w:ind w:firstLine="0"/>
                    <w:rPr>
                      <w:lang w:val="en-GB"/>
                    </w:rPr>
                  </w:pPr>
                  <w:r w:rsidRPr="00DA604E">
                    <w:rPr>
                      <w:lang w:val="en-GB"/>
                    </w:rPr>
                    <w:t>11</w:t>
                  </w:r>
                </w:p>
              </w:tc>
              <w:tc>
                <w:tcPr>
                  <w:tcW w:w="3265" w:type="dxa"/>
                </w:tcPr>
                <w:p w14:paraId="35D5ABF6" w14:textId="77777777" w:rsidR="00DA604E" w:rsidRPr="00DA604E" w:rsidRDefault="00DA604E" w:rsidP="00561B58">
                  <w:pPr>
                    <w:ind w:firstLine="0"/>
                    <w:rPr>
                      <w:lang w:val="en-GB"/>
                    </w:rPr>
                  </w:pPr>
                  <w:proofErr w:type="spellStart"/>
                  <w:r w:rsidRPr="00DA604E">
                    <w:rPr>
                      <w:lang w:val="en-GB"/>
                    </w:rPr>
                    <w:t>qcl</w:t>
                  </w:r>
                  <w:proofErr w:type="spellEnd"/>
                  <w:r w:rsidRPr="00DA604E">
                    <w:rPr>
                      <w:lang w:val="en-GB"/>
                    </w:rPr>
                    <w:t>-</w:t>
                  </w:r>
                  <w:proofErr w:type="spellStart"/>
                  <w:r w:rsidRPr="00DA604E">
                    <w:rPr>
                      <w:lang w:val="en-GB"/>
                    </w:rPr>
                    <w:t>InfoPeriodicCSI</w:t>
                  </w:r>
                  <w:proofErr w:type="spellEnd"/>
                  <w:r w:rsidRPr="00DA604E">
                    <w:rPr>
                      <w:lang w:val="en-GB"/>
                    </w:rPr>
                    <w:t>-RS</w:t>
                  </w:r>
                </w:p>
              </w:tc>
              <w:tc>
                <w:tcPr>
                  <w:tcW w:w="3624" w:type="dxa"/>
                </w:tcPr>
                <w:p w14:paraId="6132BE3A" w14:textId="77777777" w:rsidR="00DA604E" w:rsidRPr="00DA604E" w:rsidRDefault="00DA604E" w:rsidP="00561B58">
                  <w:pPr>
                    <w:ind w:firstLine="0"/>
                    <w:jc w:val="left"/>
                    <w:rPr>
                      <w:lang w:val="en-GB"/>
                    </w:rPr>
                  </w:pPr>
                  <w:r w:rsidRPr="00DA604E">
                    <w:rPr>
                      <w:lang w:val="en-GB"/>
                    </w:rPr>
                    <w:t>FFS. The method to provide the QCL relation to the TRS occasion should be further discussed. It would seem preferable to avoid configuring TCI-state list to IDLE mode UEs.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561B58">
                  <w:pPr>
                    <w:ind w:firstLine="0"/>
                    <w:rPr>
                      <w:lang w:val="en-GB"/>
                    </w:rPr>
                  </w:pPr>
                  <w:r w:rsidRPr="00DA604E">
                    <w:rPr>
                      <w:lang w:val="en-GB"/>
                    </w:rPr>
                    <w:t>12</w:t>
                  </w:r>
                </w:p>
              </w:tc>
              <w:tc>
                <w:tcPr>
                  <w:tcW w:w="3265" w:type="dxa"/>
                </w:tcPr>
                <w:p w14:paraId="5DCF91D3" w14:textId="77777777" w:rsidR="00DA604E" w:rsidRPr="00DA604E" w:rsidRDefault="00DA604E" w:rsidP="00561B58">
                  <w:pPr>
                    <w:ind w:firstLine="0"/>
                    <w:rPr>
                      <w:lang w:val="en-GB"/>
                    </w:rPr>
                  </w:pPr>
                  <w:proofErr w:type="spellStart"/>
                  <w:r w:rsidRPr="00DA604E">
                    <w:rPr>
                      <w:lang w:val="en-GB"/>
                    </w:rPr>
                    <w:t>frequencyDomainAllocation</w:t>
                  </w:r>
                  <w:proofErr w:type="spellEnd"/>
                </w:p>
                <w:p w14:paraId="7F1A2CC2" w14:textId="77777777" w:rsidR="00DA604E" w:rsidRPr="00DA604E" w:rsidRDefault="00DA604E" w:rsidP="00561B58">
                  <w:pPr>
                    <w:ind w:firstLine="0"/>
                    <w:rPr>
                      <w:lang w:val="en-GB"/>
                    </w:rPr>
                  </w:pPr>
                  <w:r w:rsidRPr="00DA604E">
                    <w:t>{row1, row2, row4, others}</w:t>
                  </w:r>
                </w:p>
              </w:tc>
              <w:tc>
                <w:tcPr>
                  <w:tcW w:w="3624" w:type="dxa"/>
                </w:tcPr>
                <w:p w14:paraId="2A33F7E7" w14:textId="77777777" w:rsidR="00DA604E" w:rsidRPr="00DA604E" w:rsidRDefault="00DA604E" w:rsidP="00561B58">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561B58">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561B58">
                  <w:pPr>
                    <w:ind w:firstLine="0"/>
                    <w:rPr>
                      <w:lang w:val="en-GB"/>
                    </w:rPr>
                  </w:pPr>
                  <w:r w:rsidRPr="00DA604E">
                    <w:rPr>
                      <w:lang w:val="en-GB"/>
                    </w:rPr>
                    <w:t>13</w:t>
                  </w:r>
                </w:p>
              </w:tc>
              <w:tc>
                <w:tcPr>
                  <w:tcW w:w="3265" w:type="dxa"/>
                </w:tcPr>
                <w:p w14:paraId="27C8DCC8" w14:textId="77777777" w:rsidR="00DA604E" w:rsidRPr="00DA604E" w:rsidRDefault="00DA604E" w:rsidP="00561B58">
                  <w:pPr>
                    <w:ind w:firstLine="0"/>
                    <w:rPr>
                      <w:lang w:val="en-GB"/>
                    </w:rPr>
                  </w:pPr>
                  <w:proofErr w:type="spellStart"/>
                  <w:r w:rsidRPr="00DA604E">
                    <w:rPr>
                      <w:lang w:val="en-GB"/>
                    </w:rPr>
                    <w:t>nrofPorts</w:t>
                  </w:r>
                  <w:proofErr w:type="spellEnd"/>
                </w:p>
              </w:tc>
              <w:tc>
                <w:tcPr>
                  <w:tcW w:w="3624" w:type="dxa"/>
                </w:tcPr>
                <w:p w14:paraId="5FCAB7E6" w14:textId="77777777" w:rsidR="00DA604E" w:rsidRPr="00DA604E" w:rsidRDefault="00DA604E" w:rsidP="00561B58">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561B58">
                  <w:pPr>
                    <w:ind w:firstLine="0"/>
                    <w:rPr>
                      <w:lang w:val="en-GB"/>
                    </w:rPr>
                  </w:pPr>
                  <w:r w:rsidRPr="00DA604E">
                    <w:rPr>
                      <w:lang w:val="en-GB"/>
                    </w:rPr>
                    <w:t>14</w:t>
                  </w:r>
                </w:p>
              </w:tc>
              <w:tc>
                <w:tcPr>
                  <w:tcW w:w="3265" w:type="dxa"/>
                </w:tcPr>
                <w:p w14:paraId="6E679A4F" w14:textId="77777777" w:rsidR="00DA604E" w:rsidRPr="00DA604E" w:rsidRDefault="00DA604E" w:rsidP="00561B58">
                  <w:pPr>
                    <w:ind w:firstLine="0"/>
                  </w:pPr>
                  <w:proofErr w:type="spellStart"/>
                  <w:r w:rsidRPr="00DA604E">
                    <w:t>firstOFDMSymbolInTimeDomain</w:t>
                  </w:r>
                  <w:proofErr w:type="spellEnd"/>
                </w:p>
              </w:tc>
              <w:tc>
                <w:tcPr>
                  <w:tcW w:w="3624" w:type="dxa"/>
                </w:tcPr>
                <w:p w14:paraId="1797C4DC" w14:textId="3FD6367D" w:rsidR="00DA604E" w:rsidRPr="00DA604E" w:rsidRDefault="00DA604E" w:rsidP="00561B58">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561B58">
                  <w:pPr>
                    <w:ind w:firstLine="0"/>
                    <w:rPr>
                      <w:lang w:val="en-GB"/>
                    </w:rPr>
                  </w:pPr>
                  <w:r w:rsidRPr="00DA604E">
                    <w:rPr>
                      <w:lang w:val="en-GB"/>
                    </w:rPr>
                    <w:t>15</w:t>
                  </w:r>
                </w:p>
              </w:tc>
              <w:tc>
                <w:tcPr>
                  <w:tcW w:w="3265" w:type="dxa"/>
                </w:tcPr>
                <w:p w14:paraId="07AB1F0F" w14:textId="77777777" w:rsidR="00DA604E" w:rsidRPr="00DA604E" w:rsidRDefault="00DA604E" w:rsidP="00561B58">
                  <w:pPr>
                    <w:ind w:firstLine="0"/>
                  </w:pPr>
                  <w:r w:rsidRPr="00DA604E">
                    <w:t>firstOFDMSymbolInTimeDomain2</w:t>
                  </w:r>
                </w:p>
              </w:tc>
              <w:tc>
                <w:tcPr>
                  <w:tcW w:w="3624" w:type="dxa"/>
                </w:tcPr>
                <w:p w14:paraId="4AD32690" w14:textId="77777777" w:rsidR="00DA604E" w:rsidRPr="00DA604E" w:rsidRDefault="00DA604E" w:rsidP="00561B58">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561B58">
                  <w:pPr>
                    <w:ind w:firstLine="0"/>
                    <w:rPr>
                      <w:lang w:val="en-GB"/>
                    </w:rPr>
                  </w:pPr>
                  <w:r w:rsidRPr="00DA604E">
                    <w:rPr>
                      <w:lang w:val="en-GB"/>
                    </w:rPr>
                    <w:t>16</w:t>
                  </w:r>
                </w:p>
              </w:tc>
              <w:tc>
                <w:tcPr>
                  <w:tcW w:w="3265" w:type="dxa"/>
                </w:tcPr>
                <w:p w14:paraId="38A937AA" w14:textId="77777777" w:rsidR="00DA604E" w:rsidRPr="00DA604E" w:rsidRDefault="00DA604E" w:rsidP="00561B58">
                  <w:pPr>
                    <w:ind w:firstLine="0"/>
                  </w:pPr>
                  <w:proofErr w:type="spellStart"/>
                  <w:r w:rsidRPr="00DA604E">
                    <w:t>cdm</w:t>
                  </w:r>
                  <w:proofErr w:type="spellEnd"/>
                  <w:r w:rsidRPr="00DA604E">
                    <w:t>-Type</w:t>
                  </w:r>
                </w:p>
              </w:tc>
              <w:tc>
                <w:tcPr>
                  <w:tcW w:w="3624" w:type="dxa"/>
                </w:tcPr>
                <w:p w14:paraId="4EC9398B" w14:textId="35BEA449" w:rsidR="00DA604E" w:rsidRPr="00DA604E" w:rsidRDefault="00DA604E" w:rsidP="00561B58">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561B58">
                  <w:pPr>
                    <w:ind w:firstLine="0"/>
                    <w:rPr>
                      <w:lang w:val="en-GB"/>
                    </w:rPr>
                  </w:pPr>
                  <w:r w:rsidRPr="00DA604E">
                    <w:rPr>
                      <w:lang w:val="en-GB"/>
                    </w:rPr>
                    <w:t>17</w:t>
                  </w:r>
                </w:p>
              </w:tc>
              <w:tc>
                <w:tcPr>
                  <w:tcW w:w="3265" w:type="dxa"/>
                </w:tcPr>
                <w:p w14:paraId="7ADA439C" w14:textId="77777777" w:rsidR="00DA604E" w:rsidRPr="00DA604E" w:rsidRDefault="00DA604E" w:rsidP="00561B58">
                  <w:pPr>
                    <w:ind w:firstLine="0"/>
                  </w:pPr>
                  <w:r w:rsidRPr="00DA604E">
                    <w:t>density</w:t>
                  </w:r>
                </w:p>
              </w:tc>
              <w:tc>
                <w:tcPr>
                  <w:tcW w:w="3624" w:type="dxa"/>
                </w:tcPr>
                <w:p w14:paraId="2260A1EC" w14:textId="17F539FF" w:rsidR="00DA604E" w:rsidRPr="00DA604E" w:rsidRDefault="00DA604E" w:rsidP="00561B58">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561B58">
                  <w:pPr>
                    <w:ind w:firstLine="0"/>
                    <w:rPr>
                      <w:lang w:val="en-GB"/>
                    </w:rPr>
                  </w:pPr>
                  <w:r w:rsidRPr="00DA604E">
                    <w:rPr>
                      <w:lang w:val="en-GB"/>
                    </w:rPr>
                    <w:t>18</w:t>
                  </w:r>
                </w:p>
              </w:tc>
              <w:tc>
                <w:tcPr>
                  <w:tcW w:w="3265" w:type="dxa"/>
                </w:tcPr>
                <w:p w14:paraId="358CDB7F" w14:textId="77777777" w:rsidR="00DA604E" w:rsidRPr="00DA604E" w:rsidRDefault="00DA604E" w:rsidP="00561B58">
                  <w:pPr>
                    <w:ind w:firstLine="0"/>
                  </w:pPr>
                  <w:proofErr w:type="spellStart"/>
                  <w:r w:rsidRPr="00DA604E">
                    <w:t>startingRB</w:t>
                  </w:r>
                  <w:proofErr w:type="spellEnd"/>
                </w:p>
              </w:tc>
              <w:tc>
                <w:tcPr>
                  <w:tcW w:w="3624" w:type="dxa"/>
                </w:tcPr>
                <w:p w14:paraId="77CD6D9A" w14:textId="77777777" w:rsidR="00DA604E" w:rsidRPr="00DA604E" w:rsidRDefault="00DA604E" w:rsidP="00561B58">
                  <w:pPr>
                    <w:ind w:firstLine="0"/>
                    <w:jc w:val="left"/>
                    <w:rPr>
                      <w:lang w:val="en-GB"/>
                    </w:rPr>
                  </w:pPr>
                  <w:r w:rsidRPr="00DA604E">
                    <w:rPr>
                      <w:lang w:val="en-GB"/>
                    </w:rPr>
                    <w:t xml:space="preserve">Yes. The value is common/same for the RS resources in a RS resource set, thus would be provided only once per RS resource set. Note also that the frequency </w:t>
                  </w:r>
                  <w:r w:rsidRPr="00DA604E">
                    <w:rPr>
                      <w:lang w:val="en-GB"/>
                    </w:rPr>
                    <w:lastRenderedPageBreak/>
                    <w:t>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561B58">
                  <w:pPr>
                    <w:ind w:firstLine="0"/>
                    <w:rPr>
                      <w:lang w:val="en-GB"/>
                    </w:rPr>
                  </w:pPr>
                  <w:r w:rsidRPr="00DA604E">
                    <w:rPr>
                      <w:lang w:val="en-GB"/>
                    </w:rPr>
                    <w:lastRenderedPageBreak/>
                    <w:t>19</w:t>
                  </w:r>
                </w:p>
              </w:tc>
              <w:tc>
                <w:tcPr>
                  <w:tcW w:w="3265" w:type="dxa"/>
                </w:tcPr>
                <w:p w14:paraId="6F1A873A" w14:textId="77777777" w:rsidR="00DA604E" w:rsidRPr="00DA604E" w:rsidRDefault="00DA604E" w:rsidP="00561B58">
                  <w:pPr>
                    <w:ind w:firstLine="0"/>
                  </w:pPr>
                  <w:proofErr w:type="spellStart"/>
                  <w:r w:rsidRPr="00DA604E">
                    <w:t>nrofRBs</w:t>
                  </w:r>
                  <w:proofErr w:type="spellEnd"/>
                </w:p>
              </w:tc>
              <w:tc>
                <w:tcPr>
                  <w:tcW w:w="3624" w:type="dxa"/>
                </w:tcPr>
                <w:p w14:paraId="67C2AF15" w14:textId="77777777" w:rsidR="00DA604E" w:rsidRPr="00DA604E" w:rsidRDefault="00DA604E" w:rsidP="00561B58">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561B58">
                  <w:pPr>
                    <w:ind w:firstLine="0"/>
                    <w:rPr>
                      <w:lang w:val="en-GB"/>
                    </w:rPr>
                  </w:pPr>
                  <w:r w:rsidRPr="00DA604E">
                    <w:rPr>
                      <w:lang w:val="en-GB"/>
                    </w:rPr>
                    <w:t>20</w:t>
                  </w:r>
                </w:p>
              </w:tc>
              <w:tc>
                <w:tcPr>
                  <w:tcW w:w="3265" w:type="dxa"/>
                </w:tcPr>
                <w:p w14:paraId="1F92DF2C" w14:textId="77777777" w:rsidR="00DA604E" w:rsidRPr="00DA604E" w:rsidRDefault="00DA604E" w:rsidP="00561B58">
                  <w:pPr>
                    <w:ind w:firstLine="0"/>
                  </w:pPr>
                  <w:proofErr w:type="spellStart"/>
                  <w:r w:rsidRPr="00DA604E">
                    <w:t>subcarrierSpacing</w:t>
                  </w:r>
                  <w:proofErr w:type="spellEnd"/>
                  <w:r w:rsidRPr="00DA604E">
                    <w:t xml:space="preserve"> (this is not part of CSI-RS resource configuration)</w:t>
                  </w:r>
                </w:p>
              </w:tc>
              <w:tc>
                <w:tcPr>
                  <w:tcW w:w="3624" w:type="dxa"/>
                </w:tcPr>
                <w:p w14:paraId="60886D1B" w14:textId="77777777" w:rsidR="00DA604E" w:rsidRPr="00DA604E" w:rsidRDefault="00DA604E" w:rsidP="00561B58">
                  <w:pPr>
                    <w:ind w:firstLine="0"/>
                    <w:jc w:val="left"/>
                    <w:rPr>
                      <w:lang w:val="en-GB"/>
                    </w:rPr>
                  </w:pPr>
                  <w:r w:rsidRPr="00DA604E">
                    <w:rPr>
                      <w:lang w:val="en-GB"/>
                    </w:rPr>
                    <w:t xml:space="preserve">Yes. The </w:t>
                  </w:r>
                  <w:proofErr w:type="spellStart"/>
                  <w:r w:rsidRPr="00DA604E">
                    <w:rPr>
                      <w:lang w:val="en-GB"/>
                    </w:rPr>
                    <w:t>scs</w:t>
                  </w:r>
                  <w:proofErr w:type="spellEnd"/>
                  <w:r w:rsidRPr="00DA604E">
                    <w:rPr>
                      <w:lang w:val="en-GB"/>
                    </w:rPr>
                    <w:t xml:space="preserve">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561B58">
                  <w:pPr>
                    <w:ind w:firstLine="0"/>
                    <w:rPr>
                      <w:lang w:val="en-GB"/>
                    </w:rPr>
                  </w:pPr>
                  <w:r w:rsidRPr="00DA604E">
                    <w:rPr>
                      <w:lang w:val="en-GB"/>
                    </w:rPr>
                    <w:t>21</w:t>
                  </w:r>
                </w:p>
              </w:tc>
              <w:tc>
                <w:tcPr>
                  <w:tcW w:w="3265" w:type="dxa"/>
                </w:tcPr>
                <w:p w14:paraId="2E5116FD" w14:textId="77777777" w:rsidR="00DA604E" w:rsidRPr="00DA604E" w:rsidRDefault="00DA604E" w:rsidP="00561B58">
                  <w:pPr>
                    <w:ind w:firstLine="0"/>
                    <w:jc w:val="left"/>
                  </w:pPr>
                  <w:r w:rsidRPr="00DA604E">
                    <w:t>Others. (please provide any missing/additional parameters)</w:t>
                  </w:r>
                </w:p>
              </w:tc>
              <w:tc>
                <w:tcPr>
                  <w:tcW w:w="3624" w:type="dxa"/>
                </w:tcPr>
                <w:p w14:paraId="77EBACB1" w14:textId="77777777" w:rsidR="00DA604E" w:rsidRPr="00DA604E" w:rsidRDefault="00DA604E" w:rsidP="00561B58">
                  <w:pPr>
                    <w:ind w:firstLine="0"/>
                    <w:jc w:val="left"/>
                    <w:rPr>
                      <w:lang w:val="en-GB"/>
                    </w:rPr>
                  </w:pPr>
                </w:p>
              </w:tc>
            </w:tr>
          </w:tbl>
          <w:p w14:paraId="4EF0316C" w14:textId="77777777" w:rsidR="00DA604E" w:rsidRPr="00DA604E" w:rsidRDefault="00DA604E" w:rsidP="00561B58">
            <w:pPr>
              <w:ind w:firstLine="0"/>
              <w:rPr>
                <w:bCs/>
              </w:rPr>
            </w:pPr>
          </w:p>
          <w:p w14:paraId="6FA4DB3E" w14:textId="77777777" w:rsidR="00DA604E" w:rsidRPr="00DA604E" w:rsidRDefault="00DA604E" w:rsidP="00561B58">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For 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77777777" w:rsidR="002055AB" w:rsidRDefault="002055AB">
      <w:pPr>
        <w:ind w:right="-101" w:firstLine="0"/>
        <w:rPr>
          <w:sz w:val="28"/>
          <w:lang w:val="en-GB" w:eastAsia="en-US"/>
        </w:rPr>
      </w:pPr>
    </w:p>
    <w:p w14:paraId="22117EF1" w14:textId="77777777" w:rsidR="002055AB" w:rsidRDefault="00192DD2">
      <w:pPr>
        <w:pStyle w:val="Heading2"/>
        <w:numPr>
          <w:ilvl w:val="1"/>
          <w:numId w:val="2"/>
        </w:numPr>
        <w:tabs>
          <w:tab w:val="left" w:pos="709"/>
        </w:tabs>
        <w:ind w:left="709" w:hanging="567"/>
        <w:rPr>
          <w:sz w:val="28"/>
        </w:rPr>
      </w:pPr>
      <w:r>
        <w:rPr>
          <w:sz w:val="28"/>
          <w:lang w:eastAsia="ko-KR"/>
        </w:rPr>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2055AB" w14:paraId="07552B9B" w14:textId="77777777" w:rsidTr="00494D6B">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rsidTr="00494D6B">
        <w:tc>
          <w:tcPr>
            <w:tcW w:w="1696" w:type="dxa"/>
          </w:tcPr>
          <w:p w14:paraId="69769D44" w14:textId="77777777" w:rsidR="002055AB" w:rsidRDefault="00192DD2">
            <w:pPr>
              <w:spacing w:after="120"/>
            </w:pPr>
            <w:r>
              <w:t xml:space="preserve">ZTE, </w:t>
            </w:r>
            <w:proofErr w:type="spellStart"/>
            <w:r>
              <w:t>Sanechips</w:t>
            </w:r>
            <w:proofErr w:type="spellEnd"/>
          </w:p>
        </w:tc>
        <w:tc>
          <w:tcPr>
            <w:tcW w:w="8080"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rsidTr="00494D6B">
        <w:tc>
          <w:tcPr>
            <w:tcW w:w="1696" w:type="dxa"/>
          </w:tcPr>
          <w:p w14:paraId="4EBAF022" w14:textId="63A2CC86" w:rsidR="002055AB" w:rsidRDefault="002041EF">
            <w:pPr>
              <w:spacing w:after="120"/>
            </w:pPr>
            <w:r>
              <w:t>Intel</w:t>
            </w:r>
          </w:p>
        </w:tc>
        <w:tc>
          <w:tcPr>
            <w:tcW w:w="8080"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494D6B" w14:paraId="5DA6419A" w14:textId="77777777" w:rsidTr="00494D6B">
        <w:tc>
          <w:tcPr>
            <w:tcW w:w="1696" w:type="dxa"/>
          </w:tcPr>
          <w:p w14:paraId="610C3A01" w14:textId="47E58658" w:rsidR="00494D6B" w:rsidRDefault="00494D6B" w:rsidP="00494D6B">
            <w:pPr>
              <w:spacing w:after="12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80" w:type="dxa"/>
          </w:tcPr>
          <w:p w14:paraId="2D1A1BB9" w14:textId="273B883B" w:rsidR="00494D6B" w:rsidRDefault="00494D6B" w:rsidP="00494D6B">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multiple RS resources with the same value only once. Since RAN1 are discussing the parameters for configuration in topic #4, the signaling overhead should be taken into account during the discussion.</w:t>
            </w:r>
          </w:p>
        </w:tc>
      </w:tr>
      <w:tr w:rsidR="002E4351" w14:paraId="476E08A1" w14:textId="77777777" w:rsidTr="00494D6B">
        <w:tc>
          <w:tcPr>
            <w:tcW w:w="1696" w:type="dxa"/>
          </w:tcPr>
          <w:p w14:paraId="624902AC" w14:textId="5492A938" w:rsidR="002E4351" w:rsidRDefault="002E4351" w:rsidP="002E4351">
            <w:pPr>
              <w:spacing w:after="120"/>
              <w:rPr>
                <w:rFonts w:eastAsia="SimSun"/>
                <w:lang w:eastAsia="zh-CN"/>
              </w:rPr>
            </w:pPr>
            <w:r>
              <w:rPr>
                <w:rFonts w:eastAsia="MS Mincho" w:hint="eastAsia"/>
                <w:lang w:eastAsia="ja-JP"/>
              </w:rPr>
              <w:t>DOCOMO</w:t>
            </w:r>
          </w:p>
        </w:tc>
        <w:tc>
          <w:tcPr>
            <w:tcW w:w="8080" w:type="dxa"/>
          </w:tcPr>
          <w:p w14:paraId="25F8735A" w14:textId="1972BB76" w:rsidR="002E4351" w:rsidRDefault="002E4351" w:rsidP="002E4351">
            <w:pPr>
              <w:spacing w:after="120"/>
              <w:ind w:firstLine="0"/>
              <w:rPr>
                <w:rFonts w:eastAsia="SimSun"/>
                <w:lang w:eastAsia="zh-CN"/>
              </w:rPr>
            </w:pPr>
            <w:r>
              <w:rPr>
                <w:rFonts w:eastAsia="MS Mincho"/>
                <w:lang w:eastAsia="ja-JP"/>
              </w:rPr>
              <w:t>The offset of TRS in relative to PO or SSB should be considered.</w:t>
            </w:r>
          </w:p>
        </w:tc>
      </w:tr>
    </w:tbl>
    <w:p w14:paraId="4E2F9007" w14:textId="77777777" w:rsidR="002055AB" w:rsidRDefault="00192DD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lastRenderedPageBreak/>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 xml:space="preserve">uawei, </w:t>
            </w:r>
            <w:proofErr w:type="spellStart"/>
            <w:r>
              <w:rPr>
                <w:lang w:val="en-GB"/>
              </w:rPr>
              <w:t>HiSilicon</w:t>
            </w:r>
            <w:proofErr w:type="spellEnd"/>
            <w:r>
              <w:rPr>
                <w:lang w:val="en-GB"/>
              </w:rPr>
              <w:t xml:space="preserve">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w:t>
            </w:r>
            <w:proofErr w:type="spellStart"/>
            <w:r>
              <w:rPr>
                <w:rFonts w:eastAsia="SimSun"/>
                <w:b/>
                <w:i/>
                <w:lang w:eastAsia="zh-CN"/>
              </w:rPr>
              <w:t>POs.</w:t>
            </w:r>
            <w:proofErr w:type="spellEnd"/>
            <w:r>
              <w:rPr>
                <w:rFonts w:eastAsia="SimSun"/>
                <w:b/>
                <w:i/>
                <w:lang w:eastAsia="zh-CN"/>
              </w:rPr>
              <w:t xml:space="preserve">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2: TRS/CSI-RS configuration with potential large size of </w:t>
            </w:r>
            <w:proofErr w:type="spellStart"/>
            <w:r>
              <w:rPr>
                <w:rFonts w:eastAsia="SimSun"/>
                <w:b/>
                <w:i/>
                <w:lang w:eastAsia="zh-CN"/>
              </w:rPr>
              <w:t>signalling</w:t>
            </w:r>
            <w:proofErr w:type="spellEnd"/>
            <w:r>
              <w:rPr>
                <w:rFonts w:eastAsia="SimSun"/>
                <w:b/>
                <w:i/>
                <w:lang w:eastAsia="zh-CN"/>
              </w:rPr>
              <w:t xml:space="preserve">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6: With TRS/CSI-RS occasion associated with SSB/paging occasion, it will provide significant power saving gain at cost of low configuration </w:t>
            </w:r>
            <w:proofErr w:type="spellStart"/>
            <w:r>
              <w:rPr>
                <w:rFonts w:eastAsia="SimSun"/>
                <w:b/>
                <w:i/>
                <w:lang w:eastAsia="zh-CN"/>
              </w:rPr>
              <w:t>signalling</w:t>
            </w:r>
            <w:proofErr w:type="spellEnd"/>
            <w:r>
              <w:rPr>
                <w:rFonts w:eastAsia="SimSun"/>
                <w:b/>
                <w:i/>
                <w:lang w:eastAsia="zh-CN"/>
              </w:rPr>
              <w:t xml:space="preserve">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7: </w:t>
            </w:r>
            <w:proofErr w:type="spellStart"/>
            <w:r>
              <w:rPr>
                <w:rFonts w:eastAsia="SimSun"/>
                <w:b/>
                <w:i/>
                <w:lang w:eastAsia="zh-CN"/>
              </w:rPr>
              <w:t>gNB</w:t>
            </w:r>
            <w:proofErr w:type="spellEnd"/>
            <w:r>
              <w:rPr>
                <w:rFonts w:eastAsia="SimSun"/>
                <w:b/>
                <w:i/>
                <w:lang w:eastAsia="zh-CN"/>
              </w:rPr>
              <w:t xml:space="preserve">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xml:space="preserve">: CFO calibration performance based on TRS </w:t>
            </w:r>
            <w:proofErr w:type="spellStart"/>
            <w:r w:rsidRPr="00CB6D61">
              <w:rPr>
                <w:rFonts w:eastAsia="DengXian"/>
                <w:i/>
                <w:szCs w:val="24"/>
                <w:lang w:eastAsia="zh-CN"/>
              </w:rPr>
              <w:t>outerperforms</w:t>
            </w:r>
            <w:proofErr w:type="spellEnd"/>
            <w:r w:rsidRPr="00CB6D61">
              <w:rPr>
                <w:rFonts w:eastAsia="DengXian"/>
                <w:i/>
                <w:szCs w:val="24"/>
                <w:lang w:eastAsia="zh-CN"/>
              </w:rPr>
              <w:t xml:space="preserve">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lastRenderedPageBreak/>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w:t>
            </w:r>
            <w:proofErr w:type="spellStart"/>
            <w:r w:rsidRPr="00CB6D61">
              <w:rPr>
                <w:rFonts w:eastAsia="DengXian"/>
                <w:i/>
                <w:szCs w:val="24"/>
                <w:lang w:eastAsia="zh-CN"/>
              </w:rPr>
              <w:t>can not</w:t>
            </w:r>
            <w:proofErr w:type="spellEnd"/>
            <w:r w:rsidRPr="00CB6D61">
              <w:rPr>
                <w:rFonts w:eastAsia="DengXian"/>
                <w:i/>
                <w:szCs w:val="24"/>
                <w:lang w:eastAsia="zh-CN"/>
              </w:rPr>
              <w:t xml:space="preserve">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w:t>
            </w:r>
            <w:proofErr w:type="spellStart"/>
            <w:r w:rsidRPr="00CB6D61">
              <w:rPr>
                <w:rFonts w:eastAsia="DengXian"/>
                <w:i/>
                <w:szCs w:val="24"/>
                <w:lang w:eastAsia="zh-CN"/>
              </w:rPr>
              <w:t>can not</w:t>
            </w:r>
            <w:proofErr w:type="spellEnd"/>
            <w:r w:rsidRPr="00CB6D61">
              <w:rPr>
                <w:rFonts w:eastAsia="DengXian"/>
                <w:i/>
                <w:szCs w:val="24"/>
                <w:lang w:eastAsia="zh-CN"/>
              </w:rPr>
              <w:t xml:space="preserve">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 xml:space="preserve">the availability indication can be </w:t>
            </w:r>
            <w:proofErr w:type="spellStart"/>
            <w:r w:rsidRPr="00CB6D61">
              <w:rPr>
                <w:rFonts w:eastAsia="DengXian"/>
                <w:i/>
                <w:szCs w:val="24"/>
                <w:lang w:eastAsia="zh-CN"/>
              </w:rPr>
              <w:t>delievered</w:t>
            </w:r>
            <w:proofErr w:type="spellEnd"/>
            <w:r w:rsidRPr="00CB6D61">
              <w:rPr>
                <w:rFonts w:eastAsia="DengXian"/>
                <w:i/>
                <w:szCs w:val="24"/>
                <w:lang w:eastAsia="zh-CN"/>
              </w:rPr>
              <w:t xml:space="preserve">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 xml:space="preserve">FFS : whether the indication </w:t>
            </w:r>
            <w:proofErr w:type="spellStart"/>
            <w:r w:rsidRPr="00CB6D61">
              <w:rPr>
                <w:rFonts w:eastAsia="DengXian"/>
                <w:i/>
                <w:szCs w:val="24"/>
                <w:lang w:eastAsia="zh-CN"/>
              </w:rPr>
              <w:t>delievered</w:t>
            </w:r>
            <w:proofErr w:type="spellEnd"/>
            <w:r w:rsidRPr="00CB6D61">
              <w:rPr>
                <w:rFonts w:eastAsia="DengXian"/>
                <w:i/>
                <w:szCs w:val="24"/>
                <w:lang w:eastAsia="zh-CN"/>
              </w:rPr>
              <w:t xml:space="preserve">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 xml:space="preserve">The CSI-RS/TRS resource should be </w:t>
            </w:r>
            <w:proofErr w:type="spellStart"/>
            <w:r w:rsidRPr="00CB6D61">
              <w:rPr>
                <w:rFonts w:eastAsia="DengXian"/>
                <w:i/>
                <w:szCs w:val="24"/>
                <w:lang w:eastAsia="zh-CN"/>
              </w:rPr>
              <w:t>QCLed</w:t>
            </w:r>
            <w:proofErr w:type="spellEnd"/>
            <w:r w:rsidRPr="00CB6D61">
              <w:rPr>
                <w:rFonts w:eastAsia="DengXian"/>
                <w:i/>
                <w:szCs w:val="24"/>
                <w:lang w:eastAsia="zh-CN"/>
              </w:rPr>
              <w:t xml:space="preserve">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xml:space="preserve">: Alt 2 is beneficial for both </w:t>
            </w:r>
            <w:proofErr w:type="spellStart"/>
            <w:r>
              <w:rPr>
                <w:rFonts w:eastAsia="SimSun" w:hint="eastAsia"/>
                <w:b/>
                <w:bCs/>
                <w:lang w:eastAsia="zh-CN"/>
              </w:rPr>
              <w:t>gNB</w:t>
            </w:r>
            <w:proofErr w:type="spellEnd"/>
            <w:r>
              <w:rPr>
                <w:rFonts w:eastAsia="SimSun" w:hint="eastAsia"/>
                <w:b/>
                <w:bCs/>
                <w:lang w:eastAsia="zh-CN"/>
              </w:rPr>
              <w:t xml:space="preserve">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lastRenderedPageBreak/>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lastRenderedPageBreak/>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1: </w:t>
            </w:r>
            <w:proofErr w:type="spellStart"/>
            <w:r>
              <w:rPr>
                <w:rFonts w:eastAsia="SimSun"/>
                <w:b/>
                <w:iCs/>
                <w:lang w:eastAsia="zh-CN"/>
              </w:rPr>
              <w:t>gNB</w:t>
            </w:r>
            <w:proofErr w:type="spellEnd"/>
            <w:r>
              <w:rPr>
                <w:rFonts w:eastAsia="SimSun"/>
                <w:b/>
                <w:iCs/>
                <w:lang w:eastAsia="zh-CN"/>
              </w:rPr>
              <w:t xml:space="preserve">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 xml:space="preserve">FFS how to minimize the </w:t>
            </w:r>
            <w:proofErr w:type="spellStart"/>
            <w:r>
              <w:rPr>
                <w:rFonts w:eastAsia="SimSun"/>
                <w:b/>
                <w:iCs/>
                <w:lang w:eastAsia="zh-CN"/>
              </w:rPr>
              <w:t>signalling</w:t>
            </w:r>
            <w:proofErr w:type="spellEnd"/>
            <w:r>
              <w:rPr>
                <w:rFonts w:eastAsia="SimSun"/>
                <w:b/>
                <w:iCs/>
                <w:lang w:eastAsia="zh-CN"/>
              </w:rPr>
              <w:t xml:space="preserve">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6: Multiple sets of TRS/CSI-RS configurations to idle/inactive mode UE(s) can avoid frequent higher layer </w:t>
            </w:r>
            <w:proofErr w:type="spellStart"/>
            <w:r>
              <w:rPr>
                <w:rFonts w:eastAsia="SimSun"/>
                <w:b/>
                <w:iCs/>
                <w:lang w:eastAsia="zh-CN"/>
              </w:rPr>
              <w:t>signalling</w:t>
            </w:r>
            <w:proofErr w:type="spellEnd"/>
            <w:r>
              <w:rPr>
                <w:rFonts w:eastAsia="SimSun"/>
                <w:b/>
                <w:iCs/>
                <w:lang w:eastAsia="zh-CN"/>
              </w:rPr>
              <w:t xml:space="preserve"> update for changing RS settings and allow better </w:t>
            </w:r>
            <w:proofErr w:type="spellStart"/>
            <w:r>
              <w:rPr>
                <w:rFonts w:eastAsia="SimSun"/>
                <w:b/>
                <w:iCs/>
                <w:lang w:eastAsia="zh-CN"/>
              </w:rPr>
              <w:t>gNB</w:t>
            </w:r>
            <w:proofErr w:type="spellEnd"/>
            <w:r>
              <w:rPr>
                <w:rFonts w:eastAsia="SimSun"/>
                <w:b/>
                <w:iCs/>
                <w:lang w:eastAsia="zh-CN"/>
              </w:rPr>
              <w:t xml:space="preserve">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 xml:space="preserve">Proposal 3: </w:t>
            </w:r>
            <w:proofErr w:type="spellStart"/>
            <w:r>
              <w:rPr>
                <w:rFonts w:eastAsia="SimSun"/>
                <w:b/>
                <w:iCs/>
                <w:lang w:eastAsia="zh-CN"/>
              </w:rPr>
              <w:t>gNB</w:t>
            </w:r>
            <w:proofErr w:type="spellEnd"/>
            <w:r>
              <w:rPr>
                <w:rFonts w:eastAsia="SimSun"/>
                <w:b/>
                <w:iCs/>
                <w:lang w:eastAsia="zh-CN"/>
              </w:rPr>
              <w:t xml:space="preserve">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17" w:name="OLE_LINK14"/>
            <w:bookmarkStart w:id="18"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 xml:space="preserve">Proposal 2: </w:t>
            </w:r>
            <w:proofErr w:type="spellStart"/>
            <w:r>
              <w:rPr>
                <w:rFonts w:eastAsia="SimSun"/>
                <w:b/>
                <w:i/>
                <w:sz w:val="22"/>
                <w:lang w:eastAsia="zh-CN"/>
              </w:rPr>
              <w:t>gNB</w:t>
            </w:r>
            <w:proofErr w:type="spellEnd"/>
            <w:r>
              <w:rPr>
                <w:rFonts w:eastAsia="SimSun"/>
                <w:b/>
                <w:i/>
                <w:sz w:val="22"/>
                <w:lang w:eastAsia="zh-CN"/>
              </w:rPr>
              <w:t xml:space="preserve">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17"/>
          <w:bookmarkEnd w:id="18"/>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lastRenderedPageBreak/>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 xml:space="preserve">roposal 3. </w:t>
            </w:r>
            <w:proofErr w:type="spellStart"/>
            <w:r>
              <w:rPr>
                <w:rFonts w:eastAsia="SimSun"/>
                <w:b/>
                <w:bCs/>
                <w:lang w:eastAsia="zh-CN"/>
              </w:rPr>
              <w:t>gNB</w:t>
            </w:r>
            <w:proofErr w:type="spellEnd"/>
            <w:r>
              <w:rPr>
                <w:rFonts w:eastAsia="SimSun"/>
                <w:b/>
                <w:bCs/>
                <w:lang w:eastAsia="zh-CN"/>
              </w:rPr>
              <w:t xml:space="preserve">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 xml:space="preserve">The availability information </w:t>
            </w:r>
            <w:proofErr w:type="spellStart"/>
            <w:r>
              <w:rPr>
                <w:rFonts w:eastAsia="SimSun"/>
                <w:b/>
              </w:rPr>
              <w:t>signalling</w:t>
            </w:r>
            <w:proofErr w:type="spellEnd"/>
            <w:r>
              <w:rPr>
                <w:rFonts w:eastAsia="SimSun"/>
                <w:b/>
              </w:rPr>
              <w:t xml:space="preserve">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lastRenderedPageBreak/>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SimSun"/>
                <w:b/>
                <w:iCs/>
                <w:lang w:eastAsia="zh-CN"/>
              </w:rPr>
              <w:t>SCell</w:t>
            </w:r>
            <w:proofErr w:type="spellEnd"/>
            <w:r>
              <w:rPr>
                <w:rFonts w:eastAsia="SimSun"/>
                <w:b/>
                <w:iCs/>
                <w:lang w:eastAsia="zh-CN"/>
              </w:rPr>
              <w:t xml:space="preserve">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4: A TRS/CSI-RS configured to the idle/inactive UE should be </w:t>
            </w:r>
            <w:proofErr w:type="spellStart"/>
            <w:r>
              <w:rPr>
                <w:rFonts w:eastAsia="SimSun"/>
                <w:b/>
                <w:iCs/>
                <w:lang w:eastAsia="zh-CN"/>
              </w:rPr>
              <w:t>QCL’ed</w:t>
            </w:r>
            <w:proofErr w:type="spellEnd"/>
            <w:r>
              <w:rPr>
                <w:rFonts w:eastAsia="SimSun"/>
                <w:b/>
                <w:iCs/>
                <w:lang w:eastAsia="zh-CN"/>
              </w:rPr>
              <w:t xml:space="preserve"> with a transmitted SSB of the serving cell. At least one RS is </w:t>
            </w:r>
            <w:proofErr w:type="spellStart"/>
            <w:r>
              <w:rPr>
                <w:rFonts w:eastAsia="SimSun"/>
                <w:b/>
                <w:iCs/>
                <w:lang w:eastAsia="zh-CN"/>
              </w:rPr>
              <w:t>QCL’ed</w:t>
            </w:r>
            <w:proofErr w:type="spellEnd"/>
            <w:r>
              <w:rPr>
                <w:rFonts w:eastAsia="SimSun"/>
                <w:b/>
                <w:iCs/>
                <w:lang w:eastAsia="zh-CN"/>
              </w:rPr>
              <w:t xml:space="preserve">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r>
            <w:proofErr w:type="spellStart"/>
            <w:r>
              <w:rPr>
                <w:rFonts w:eastAsia="SimSun"/>
                <w:b/>
                <w:iCs/>
                <w:lang w:eastAsia="zh-CN"/>
              </w:rPr>
              <w:t>Downselect</w:t>
            </w:r>
            <w:proofErr w:type="spellEnd"/>
            <w:r>
              <w:rPr>
                <w:rFonts w:eastAsia="SimSun"/>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proofErr w:type="spellStart"/>
            <w:r>
              <w:rPr>
                <w:rFonts w:ascii="Calibri" w:eastAsia="SimSun" w:hAnsi="Calibri" w:cs="Arial"/>
                <w:b/>
                <w:bCs/>
                <w:kern w:val="2"/>
                <w:lang w:val="en-GB"/>
              </w:rPr>
              <w:t>Propopsal</w:t>
            </w:r>
            <w:proofErr w:type="spellEnd"/>
            <w:r>
              <w:rPr>
                <w:rFonts w:ascii="Calibri" w:eastAsia="SimSun" w:hAnsi="Calibri" w:cs="Arial"/>
                <w:b/>
                <w:bCs/>
                <w:kern w:val="2"/>
                <w:lang w:val="en-GB"/>
              </w:rPr>
              <w:t>:</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lastRenderedPageBreak/>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SimSun"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SimSun"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 xml:space="preserve">Note: number of slots (1 or 2) is indicated </w:t>
            </w:r>
            <w:proofErr w:type="spellStart"/>
            <w:r>
              <w:rPr>
                <w:rFonts w:ascii="Calibri" w:eastAsia="SimSun" w:hAnsi="Calibri" w:cs="Arial"/>
                <w:kern w:val="2"/>
                <w:lang w:val="en-GB" w:eastAsia="zh-CN"/>
              </w:rPr>
              <w:t>separetly</w:t>
            </w:r>
            <w:proofErr w:type="spellEnd"/>
            <w:r>
              <w:rPr>
                <w:rFonts w:ascii="Calibri" w:eastAsia="SimSun"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SimSun"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 xml:space="preserve">It could be further evaluated if the QCL source related information could be provided </w:t>
            </w:r>
            <w:proofErr w:type="spellStart"/>
            <w:r>
              <w:rPr>
                <w:rFonts w:ascii="Calibri" w:eastAsia="SimSun" w:hAnsi="Calibri" w:cs="Arial"/>
                <w:kern w:val="2"/>
                <w:lang w:val="en-GB"/>
              </w:rPr>
              <w:t>implicitely</w:t>
            </w:r>
            <w:proofErr w:type="spellEnd"/>
            <w:r>
              <w:rPr>
                <w:rFonts w:ascii="Calibri" w:eastAsia="SimSun" w:hAnsi="Calibri" w:cs="Arial"/>
                <w:kern w:val="2"/>
                <w:lang w:val="en-GB"/>
              </w:rPr>
              <w:t xml:space="preserve">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w:t>
            </w:r>
            <w:proofErr w:type="spellStart"/>
            <w:r>
              <w:rPr>
                <w:rFonts w:ascii="Calibri" w:eastAsia="SimSun" w:hAnsi="Calibri" w:cs="Arial"/>
                <w:kern w:val="2"/>
                <w:lang w:val="en-GB"/>
              </w:rPr>
              <w:t>occassions</w:t>
            </w:r>
            <w:proofErr w:type="spellEnd"/>
            <w:r>
              <w:rPr>
                <w:rFonts w:ascii="Calibri" w:eastAsia="SimSun"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w:t>
            </w:r>
            <w:proofErr w:type="spellStart"/>
            <w:r>
              <w:rPr>
                <w:rFonts w:ascii="Calibri" w:eastAsia="SimSun" w:hAnsi="Calibri" w:cs="Arial"/>
                <w:kern w:val="2"/>
                <w:lang w:val="en-GB"/>
              </w:rPr>
              <w:t>intial</w:t>
            </w:r>
            <w:proofErr w:type="spellEnd"/>
            <w:r>
              <w:rPr>
                <w:rFonts w:ascii="Calibri" w:eastAsia="SimSun" w:hAnsi="Calibri" w:cs="Arial"/>
                <w:kern w:val="2"/>
                <w:lang w:val="en-GB"/>
              </w:rPr>
              <w:t xml:space="preserve">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661AC4">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661AC4">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 xml:space="preserve">Huawei, </w:t>
      </w:r>
      <w:proofErr w:type="spellStart"/>
      <w:r w:rsidR="00192DD2">
        <w:rPr>
          <w:rFonts w:eastAsia="Malgun Gothic"/>
          <w:sz w:val="20"/>
        </w:rPr>
        <w:t>HiSilicon</w:t>
      </w:r>
      <w:proofErr w:type="spellEnd"/>
    </w:p>
    <w:p w14:paraId="512486C4" w14:textId="77777777" w:rsidR="002055AB" w:rsidRDefault="00661AC4">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661AC4">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661AC4">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 xml:space="preserve">ZTE , </w:t>
      </w:r>
      <w:proofErr w:type="spellStart"/>
      <w:r w:rsidR="00192DD2">
        <w:rPr>
          <w:rFonts w:eastAsia="Malgun Gothic"/>
          <w:sz w:val="20"/>
        </w:rPr>
        <w:t>Sanechips</w:t>
      </w:r>
      <w:proofErr w:type="spellEnd"/>
    </w:p>
    <w:p w14:paraId="282DA43C" w14:textId="77777777" w:rsidR="002055AB" w:rsidRDefault="00661AC4">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661AC4">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661AC4">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661AC4">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661AC4">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661AC4">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661AC4">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661AC4">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661AC4">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661AC4">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661AC4">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661AC4">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661AC4">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661AC4">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661AC4">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661AC4">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661AC4">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661AC4">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lastRenderedPageBreak/>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1F0E8" w14:textId="77777777" w:rsidR="00A90E67" w:rsidRDefault="00A90E67">
      <w:pPr>
        <w:spacing w:before="0" w:after="0" w:line="240" w:lineRule="auto"/>
      </w:pPr>
      <w:r>
        <w:separator/>
      </w:r>
    </w:p>
  </w:endnote>
  <w:endnote w:type="continuationSeparator" w:id="0">
    <w:p w14:paraId="15A0A93E" w14:textId="77777777" w:rsidR="00A90E67" w:rsidRDefault="00A90E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棰ᤸ"/>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Lohit Devanagari">
    <w:altName w:val="Cambria"/>
    <w:charset w:val="00"/>
    <w:family w:val="roman"/>
    <w:pitch w:val="default"/>
  </w:font>
  <w:font w:name="MS LineDraw">
    <w:altName w:val="Segoe Print"/>
    <w:charset w:val="02"/>
    <w:family w:val="modern"/>
    <w:pitch w:val="default"/>
  </w:font>
  <w:font w:name="FangSong_GB2312">
    <w:altName w:val="FangSong"/>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ECAD1" w14:textId="495D3AFA" w:rsidR="004745AE" w:rsidRDefault="004745AE">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2E4351">
      <w:rPr>
        <w:rStyle w:val="PageNumber"/>
        <w:i/>
        <w:noProof/>
        <w:color w:val="auto"/>
      </w:rPr>
      <w:t>10</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4DC0" w14:textId="77777777" w:rsidR="00A90E67" w:rsidRDefault="00A90E67">
      <w:pPr>
        <w:spacing w:before="0" w:after="0" w:line="240" w:lineRule="auto"/>
      </w:pPr>
      <w:r>
        <w:separator/>
      </w:r>
    </w:p>
  </w:footnote>
  <w:footnote w:type="continuationSeparator" w:id="0">
    <w:p w14:paraId="5E16D1D7" w14:textId="77777777" w:rsidR="00A90E67" w:rsidRDefault="00A90E6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0"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3"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5"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6E3E18"/>
    <w:multiLevelType w:val="hybridMultilevel"/>
    <w:tmpl w:val="CA9A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1"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2"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1"/>
  </w:num>
  <w:num w:numId="2">
    <w:abstractNumId w:val="24"/>
  </w:num>
  <w:num w:numId="3">
    <w:abstractNumId w:val="9"/>
  </w:num>
  <w:num w:numId="4">
    <w:abstractNumId w:val="18"/>
  </w:num>
  <w:num w:numId="5">
    <w:abstractNumId w:val="4"/>
  </w:num>
  <w:num w:numId="6">
    <w:abstractNumId w:val="6"/>
  </w:num>
  <w:num w:numId="7">
    <w:abstractNumId w:val="23"/>
  </w:num>
  <w:num w:numId="8">
    <w:abstractNumId w:val="8"/>
  </w:num>
  <w:num w:numId="9">
    <w:abstractNumId w:val="12"/>
  </w:num>
  <w:num w:numId="10">
    <w:abstractNumId w:val="10"/>
  </w:num>
  <w:num w:numId="11">
    <w:abstractNumId w:val="3"/>
  </w:num>
  <w:num w:numId="12">
    <w:abstractNumId w:val="11"/>
  </w:num>
  <w:num w:numId="13">
    <w:abstractNumId w:val="30"/>
  </w:num>
  <w:num w:numId="14">
    <w:abstractNumId w:val="14"/>
  </w:num>
  <w:num w:numId="15">
    <w:abstractNumId w:val="28"/>
  </w:num>
  <w:num w:numId="16">
    <w:abstractNumId w:val="15"/>
  </w:num>
  <w:num w:numId="17">
    <w:abstractNumId w:val="2"/>
  </w:num>
  <w:num w:numId="18">
    <w:abstractNumId w:val="25"/>
  </w:num>
  <w:num w:numId="19">
    <w:abstractNumId w:val="13"/>
  </w:num>
  <w:num w:numId="20">
    <w:abstractNumId w:val="1"/>
  </w:num>
  <w:num w:numId="21">
    <w:abstractNumId w:val="20"/>
  </w:num>
  <w:num w:numId="22">
    <w:abstractNumId w:val="0"/>
  </w:num>
  <w:num w:numId="23">
    <w:abstractNumId w:val="16"/>
  </w:num>
  <w:num w:numId="24">
    <w:abstractNumId w:val="7"/>
  </w:num>
  <w:num w:numId="25">
    <w:abstractNumId w:val="21"/>
  </w:num>
  <w:num w:numId="26">
    <w:abstractNumId w:val="26"/>
  </w:num>
  <w:num w:numId="27">
    <w:abstractNumId w:val="22"/>
  </w:num>
  <w:num w:numId="28">
    <w:abstractNumId w:val="32"/>
  </w:num>
  <w:num w:numId="29">
    <w:abstractNumId w:val="19"/>
  </w:num>
  <w:num w:numId="30">
    <w:abstractNumId w:val="17"/>
  </w:num>
  <w:num w:numId="31">
    <w:abstractNumId w:val="27"/>
  </w:num>
  <w:num w:numId="32">
    <w:abstractNumId w:val="5"/>
  </w:num>
  <w:num w:numId="3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284"/>
  <w:autoHyphenation/>
  <w:hyphenationZone w:val="425"/>
  <w:doNotHyphenateCaps/>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137A4"/>
    <w:rsid w:val="00016978"/>
    <w:rsid w:val="00016E1F"/>
    <w:rsid w:val="00022ADD"/>
    <w:rsid w:val="0003131F"/>
    <w:rsid w:val="000329F6"/>
    <w:rsid w:val="00032BC5"/>
    <w:rsid w:val="000376DA"/>
    <w:rsid w:val="000402D0"/>
    <w:rsid w:val="00044E1B"/>
    <w:rsid w:val="00053015"/>
    <w:rsid w:val="000565E2"/>
    <w:rsid w:val="0006022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16397"/>
    <w:rsid w:val="00120A55"/>
    <w:rsid w:val="00127984"/>
    <w:rsid w:val="00127AC3"/>
    <w:rsid w:val="00130873"/>
    <w:rsid w:val="00131EBD"/>
    <w:rsid w:val="00134168"/>
    <w:rsid w:val="00136FBE"/>
    <w:rsid w:val="00142152"/>
    <w:rsid w:val="00144DD2"/>
    <w:rsid w:val="001472E3"/>
    <w:rsid w:val="00147F2C"/>
    <w:rsid w:val="001548D3"/>
    <w:rsid w:val="00155212"/>
    <w:rsid w:val="00162642"/>
    <w:rsid w:val="001703F2"/>
    <w:rsid w:val="001706CA"/>
    <w:rsid w:val="00181B81"/>
    <w:rsid w:val="001827D0"/>
    <w:rsid w:val="0019168A"/>
    <w:rsid w:val="0019277F"/>
    <w:rsid w:val="00192DD2"/>
    <w:rsid w:val="00197781"/>
    <w:rsid w:val="001A6EA8"/>
    <w:rsid w:val="001A78A4"/>
    <w:rsid w:val="001B4D7E"/>
    <w:rsid w:val="001C2200"/>
    <w:rsid w:val="001C55DE"/>
    <w:rsid w:val="001D0B9A"/>
    <w:rsid w:val="001D22AC"/>
    <w:rsid w:val="001D396A"/>
    <w:rsid w:val="001D45A1"/>
    <w:rsid w:val="001D6B6D"/>
    <w:rsid w:val="001E4573"/>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D7495"/>
    <w:rsid w:val="002D760C"/>
    <w:rsid w:val="002E28C6"/>
    <w:rsid w:val="002E3715"/>
    <w:rsid w:val="002E4327"/>
    <w:rsid w:val="002E4351"/>
    <w:rsid w:val="002E6B4A"/>
    <w:rsid w:val="002E791E"/>
    <w:rsid w:val="002F12E2"/>
    <w:rsid w:val="002F5605"/>
    <w:rsid w:val="00302302"/>
    <w:rsid w:val="003051D8"/>
    <w:rsid w:val="00317432"/>
    <w:rsid w:val="003225C0"/>
    <w:rsid w:val="003377CA"/>
    <w:rsid w:val="0034019C"/>
    <w:rsid w:val="0034145C"/>
    <w:rsid w:val="003414BE"/>
    <w:rsid w:val="00345009"/>
    <w:rsid w:val="00347C76"/>
    <w:rsid w:val="003528EE"/>
    <w:rsid w:val="00352DB7"/>
    <w:rsid w:val="003627A9"/>
    <w:rsid w:val="00364CE3"/>
    <w:rsid w:val="0037058D"/>
    <w:rsid w:val="00371DDE"/>
    <w:rsid w:val="00374D4C"/>
    <w:rsid w:val="003812EF"/>
    <w:rsid w:val="003833ED"/>
    <w:rsid w:val="00383402"/>
    <w:rsid w:val="00386982"/>
    <w:rsid w:val="00396AB2"/>
    <w:rsid w:val="003A3187"/>
    <w:rsid w:val="003A7216"/>
    <w:rsid w:val="003B1558"/>
    <w:rsid w:val="003B1B93"/>
    <w:rsid w:val="003B2CCD"/>
    <w:rsid w:val="003B5839"/>
    <w:rsid w:val="003C3C4E"/>
    <w:rsid w:val="003C5F3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24BB8"/>
    <w:rsid w:val="00437A92"/>
    <w:rsid w:val="0044133A"/>
    <w:rsid w:val="00444C6A"/>
    <w:rsid w:val="004450EA"/>
    <w:rsid w:val="00447E7E"/>
    <w:rsid w:val="004508D3"/>
    <w:rsid w:val="0046699E"/>
    <w:rsid w:val="004730FD"/>
    <w:rsid w:val="0047442F"/>
    <w:rsid w:val="004745AE"/>
    <w:rsid w:val="00481DFF"/>
    <w:rsid w:val="00494D6B"/>
    <w:rsid w:val="004973A0"/>
    <w:rsid w:val="004A6AE5"/>
    <w:rsid w:val="004B0BC4"/>
    <w:rsid w:val="004B408A"/>
    <w:rsid w:val="004B6EBF"/>
    <w:rsid w:val="004C0FD0"/>
    <w:rsid w:val="004C1091"/>
    <w:rsid w:val="004D1DE7"/>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30CDB"/>
    <w:rsid w:val="00532A3D"/>
    <w:rsid w:val="00534A38"/>
    <w:rsid w:val="005354BF"/>
    <w:rsid w:val="00536406"/>
    <w:rsid w:val="00541E60"/>
    <w:rsid w:val="00545AA5"/>
    <w:rsid w:val="0054612D"/>
    <w:rsid w:val="0055550D"/>
    <w:rsid w:val="00555A92"/>
    <w:rsid w:val="00555BE6"/>
    <w:rsid w:val="005625C4"/>
    <w:rsid w:val="0056326E"/>
    <w:rsid w:val="00565ED6"/>
    <w:rsid w:val="00566C45"/>
    <w:rsid w:val="00570060"/>
    <w:rsid w:val="00572111"/>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172DA"/>
    <w:rsid w:val="00621404"/>
    <w:rsid w:val="00622DF4"/>
    <w:rsid w:val="0062517F"/>
    <w:rsid w:val="006367E4"/>
    <w:rsid w:val="00645D9D"/>
    <w:rsid w:val="006476CA"/>
    <w:rsid w:val="00650022"/>
    <w:rsid w:val="00650690"/>
    <w:rsid w:val="006514D4"/>
    <w:rsid w:val="006568CD"/>
    <w:rsid w:val="00657458"/>
    <w:rsid w:val="006579B9"/>
    <w:rsid w:val="00660F27"/>
    <w:rsid w:val="00661AC4"/>
    <w:rsid w:val="00663FBC"/>
    <w:rsid w:val="0066445D"/>
    <w:rsid w:val="00664B53"/>
    <w:rsid w:val="006664E4"/>
    <w:rsid w:val="006729F0"/>
    <w:rsid w:val="006743AB"/>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E0179"/>
    <w:rsid w:val="006E4C4E"/>
    <w:rsid w:val="006E6896"/>
    <w:rsid w:val="006F07C1"/>
    <w:rsid w:val="006F1AE2"/>
    <w:rsid w:val="006F3551"/>
    <w:rsid w:val="006F5C91"/>
    <w:rsid w:val="00701217"/>
    <w:rsid w:val="00702A47"/>
    <w:rsid w:val="00703469"/>
    <w:rsid w:val="00703674"/>
    <w:rsid w:val="00704427"/>
    <w:rsid w:val="00711798"/>
    <w:rsid w:val="00715C3C"/>
    <w:rsid w:val="00724F4E"/>
    <w:rsid w:val="0072540C"/>
    <w:rsid w:val="00727FC9"/>
    <w:rsid w:val="00732134"/>
    <w:rsid w:val="00743C1A"/>
    <w:rsid w:val="007458E8"/>
    <w:rsid w:val="00750D46"/>
    <w:rsid w:val="007527FF"/>
    <w:rsid w:val="0075546B"/>
    <w:rsid w:val="00760022"/>
    <w:rsid w:val="007634C0"/>
    <w:rsid w:val="0076671E"/>
    <w:rsid w:val="0077068D"/>
    <w:rsid w:val="00770765"/>
    <w:rsid w:val="00770AC2"/>
    <w:rsid w:val="00773F24"/>
    <w:rsid w:val="00774E8C"/>
    <w:rsid w:val="00775BF0"/>
    <w:rsid w:val="007767C8"/>
    <w:rsid w:val="007824AC"/>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681"/>
    <w:rsid w:val="007F2F45"/>
    <w:rsid w:val="007F64D1"/>
    <w:rsid w:val="00801EB8"/>
    <w:rsid w:val="00805958"/>
    <w:rsid w:val="008133AA"/>
    <w:rsid w:val="008133F6"/>
    <w:rsid w:val="00815B35"/>
    <w:rsid w:val="00817083"/>
    <w:rsid w:val="008216CC"/>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93862"/>
    <w:rsid w:val="00893CF0"/>
    <w:rsid w:val="008A333D"/>
    <w:rsid w:val="008B2102"/>
    <w:rsid w:val="008B22F5"/>
    <w:rsid w:val="008B45A7"/>
    <w:rsid w:val="008C16DA"/>
    <w:rsid w:val="008C1DD5"/>
    <w:rsid w:val="008C1F2A"/>
    <w:rsid w:val="008C5E12"/>
    <w:rsid w:val="008D4724"/>
    <w:rsid w:val="008D5F4D"/>
    <w:rsid w:val="008E0B36"/>
    <w:rsid w:val="008E3D07"/>
    <w:rsid w:val="00903813"/>
    <w:rsid w:val="0090476A"/>
    <w:rsid w:val="009077CB"/>
    <w:rsid w:val="00907E91"/>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E0068"/>
    <w:rsid w:val="009E54B9"/>
    <w:rsid w:val="009E7A61"/>
    <w:rsid w:val="009F04B8"/>
    <w:rsid w:val="009F5F48"/>
    <w:rsid w:val="009F7C3F"/>
    <w:rsid w:val="00A00577"/>
    <w:rsid w:val="00A03165"/>
    <w:rsid w:val="00A053D1"/>
    <w:rsid w:val="00A1155D"/>
    <w:rsid w:val="00A147F6"/>
    <w:rsid w:val="00A14A9D"/>
    <w:rsid w:val="00A14BA5"/>
    <w:rsid w:val="00A156C8"/>
    <w:rsid w:val="00A3725D"/>
    <w:rsid w:val="00A37D00"/>
    <w:rsid w:val="00A41650"/>
    <w:rsid w:val="00A50CA4"/>
    <w:rsid w:val="00A573F0"/>
    <w:rsid w:val="00A619BF"/>
    <w:rsid w:val="00A61DE1"/>
    <w:rsid w:val="00A64C64"/>
    <w:rsid w:val="00A6664B"/>
    <w:rsid w:val="00A67CBB"/>
    <w:rsid w:val="00A770DC"/>
    <w:rsid w:val="00A80001"/>
    <w:rsid w:val="00A86609"/>
    <w:rsid w:val="00A90E67"/>
    <w:rsid w:val="00A95ED8"/>
    <w:rsid w:val="00AA362E"/>
    <w:rsid w:val="00AA5164"/>
    <w:rsid w:val="00AA609D"/>
    <w:rsid w:val="00AA63A3"/>
    <w:rsid w:val="00AB059A"/>
    <w:rsid w:val="00AB266C"/>
    <w:rsid w:val="00AB74CA"/>
    <w:rsid w:val="00AB7B97"/>
    <w:rsid w:val="00AC0034"/>
    <w:rsid w:val="00AC52A2"/>
    <w:rsid w:val="00AC6440"/>
    <w:rsid w:val="00AD50C6"/>
    <w:rsid w:val="00AD75C0"/>
    <w:rsid w:val="00AE0BAB"/>
    <w:rsid w:val="00AE1421"/>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670E"/>
    <w:rsid w:val="00B47E7A"/>
    <w:rsid w:val="00B503B7"/>
    <w:rsid w:val="00B53D64"/>
    <w:rsid w:val="00B569D5"/>
    <w:rsid w:val="00B607AC"/>
    <w:rsid w:val="00B6340B"/>
    <w:rsid w:val="00B63F09"/>
    <w:rsid w:val="00B6564A"/>
    <w:rsid w:val="00B71E27"/>
    <w:rsid w:val="00B75D22"/>
    <w:rsid w:val="00B87BAB"/>
    <w:rsid w:val="00B87C16"/>
    <w:rsid w:val="00B93237"/>
    <w:rsid w:val="00BA0630"/>
    <w:rsid w:val="00BA143E"/>
    <w:rsid w:val="00BB2B14"/>
    <w:rsid w:val="00BB39C2"/>
    <w:rsid w:val="00BB5239"/>
    <w:rsid w:val="00BB575B"/>
    <w:rsid w:val="00BC47B3"/>
    <w:rsid w:val="00BC60F8"/>
    <w:rsid w:val="00BC6B7C"/>
    <w:rsid w:val="00BD006C"/>
    <w:rsid w:val="00BD13BB"/>
    <w:rsid w:val="00BD3078"/>
    <w:rsid w:val="00BD4A13"/>
    <w:rsid w:val="00BE0395"/>
    <w:rsid w:val="00BE080B"/>
    <w:rsid w:val="00BE5412"/>
    <w:rsid w:val="00C00CA9"/>
    <w:rsid w:val="00C0342E"/>
    <w:rsid w:val="00C10006"/>
    <w:rsid w:val="00C10F9A"/>
    <w:rsid w:val="00C1461E"/>
    <w:rsid w:val="00C208B8"/>
    <w:rsid w:val="00C27BC4"/>
    <w:rsid w:val="00C352CB"/>
    <w:rsid w:val="00C4012C"/>
    <w:rsid w:val="00C417E2"/>
    <w:rsid w:val="00C42233"/>
    <w:rsid w:val="00C42FBE"/>
    <w:rsid w:val="00C478F0"/>
    <w:rsid w:val="00C50FD3"/>
    <w:rsid w:val="00C51CB4"/>
    <w:rsid w:val="00C564FA"/>
    <w:rsid w:val="00C56FB9"/>
    <w:rsid w:val="00C62DF9"/>
    <w:rsid w:val="00C64C75"/>
    <w:rsid w:val="00C80B13"/>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168"/>
    <w:rsid w:val="00D03823"/>
    <w:rsid w:val="00D16012"/>
    <w:rsid w:val="00D21B3B"/>
    <w:rsid w:val="00D22635"/>
    <w:rsid w:val="00D23DBA"/>
    <w:rsid w:val="00D24F0E"/>
    <w:rsid w:val="00D27679"/>
    <w:rsid w:val="00D3196F"/>
    <w:rsid w:val="00D32226"/>
    <w:rsid w:val="00D34030"/>
    <w:rsid w:val="00D364CA"/>
    <w:rsid w:val="00D44F8C"/>
    <w:rsid w:val="00D460A9"/>
    <w:rsid w:val="00D53556"/>
    <w:rsid w:val="00D53697"/>
    <w:rsid w:val="00D55200"/>
    <w:rsid w:val="00D5605C"/>
    <w:rsid w:val="00D66781"/>
    <w:rsid w:val="00D75E8C"/>
    <w:rsid w:val="00D77BCD"/>
    <w:rsid w:val="00D80FDB"/>
    <w:rsid w:val="00D82520"/>
    <w:rsid w:val="00D86EDF"/>
    <w:rsid w:val="00D90519"/>
    <w:rsid w:val="00D95578"/>
    <w:rsid w:val="00DA35B6"/>
    <w:rsid w:val="00DA604E"/>
    <w:rsid w:val="00DB4D69"/>
    <w:rsid w:val="00DB6762"/>
    <w:rsid w:val="00DC6734"/>
    <w:rsid w:val="00DD68AD"/>
    <w:rsid w:val="00DD7AA7"/>
    <w:rsid w:val="00DE6369"/>
    <w:rsid w:val="00DE7F76"/>
    <w:rsid w:val="00DF13A1"/>
    <w:rsid w:val="00DF4657"/>
    <w:rsid w:val="00E01080"/>
    <w:rsid w:val="00E06EBA"/>
    <w:rsid w:val="00E075AF"/>
    <w:rsid w:val="00E105F9"/>
    <w:rsid w:val="00E1158C"/>
    <w:rsid w:val="00E13972"/>
    <w:rsid w:val="00E14634"/>
    <w:rsid w:val="00E1552E"/>
    <w:rsid w:val="00E17A8F"/>
    <w:rsid w:val="00E21CAE"/>
    <w:rsid w:val="00E24530"/>
    <w:rsid w:val="00E274C2"/>
    <w:rsid w:val="00E46D24"/>
    <w:rsid w:val="00E52B74"/>
    <w:rsid w:val="00E542D2"/>
    <w:rsid w:val="00E67C58"/>
    <w:rsid w:val="00E71AC7"/>
    <w:rsid w:val="00E72E9B"/>
    <w:rsid w:val="00E736A2"/>
    <w:rsid w:val="00E745E6"/>
    <w:rsid w:val="00E76F92"/>
    <w:rsid w:val="00E8317B"/>
    <w:rsid w:val="00E852FA"/>
    <w:rsid w:val="00E87070"/>
    <w:rsid w:val="00E9177F"/>
    <w:rsid w:val="00E96ECA"/>
    <w:rsid w:val="00EA4094"/>
    <w:rsid w:val="00EA5421"/>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75D02"/>
    <w:rsid w:val="00F826FC"/>
    <w:rsid w:val="00F8425C"/>
    <w:rsid w:val="00F85F15"/>
    <w:rsid w:val="00F86044"/>
    <w:rsid w:val="00F91FF6"/>
    <w:rsid w:val="00F934E9"/>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05BE7689-6552-4030-9008-717B9EE3611E}">
  <ds:schemaRefs>
    <ds:schemaRef ds:uri="http://schemas.openxmlformats.org/officeDocument/2006/bibliography"/>
  </ds:schemaRefs>
</ds:datastoreItem>
</file>

<file path=customXml/itemProps3.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F616D-CA8B-4FDE-ADEE-FFF721E2597A}">
  <ds:schemaRef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28d22441-8343-43f8-ac6d-b59b0fa8fca6"/>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41</Pages>
  <Words>9791</Words>
  <Characters>79309</Characters>
  <Application>Microsoft Office Word</Application>
  <DocSecurity>0</DocSecurity>
  <Lines>660</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88923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Schober, Karol</cp:lastModifiedBy>
  <cp:revision>72</cp:revision>
  <dcterms:created xsi:type="dcterms:W3CDTF">2021-01-26T19:18:00Z</dcterms:created>
  <dcterms:modified xsi:type="dcterms:W3CDTF">2021-01-26T20:29:00Z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