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ja-JP"/>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3"/>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ja-JP"/>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Sanechips, TCL, MediaTek, Spreadtrum, Sony, LG, Lenovo, Motorola Mobility, CMCC, Xiaomi, Samsung, Panasonic, Apple, InterDigital,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ZTE, Sanechips</w:t>
            </w:r>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SimSun" w:hint="eastAsia"/>
                <w:lang w:eastAsia="zh-CN"/>
              </w:rPr>
              <w:t>Alt</w:t>
            </w:r>
            <w:r>
              <w:rPr>
                <w:rFonts w:eastAsia="SimSun"/>
                <w:lang w:eastAsia="zh-CN"/>
              </w:rPr>
              <w:t xml:space="preserve"> 2</w:t>
            </w:r>
          </w:p>
        </w:tc>
        <w:tc>
          <w:tcPr>
            <w:tcW w:w="6906" w:type="dxa"/>
          </w:tcPr>
          <w:p w14:paraId="40B1E78C" w14:textId="77777777"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258CD39D" w14:textId="040CCFE3" w:rsidR="00E71AC7" w:rsidRPr="00771E3A" w:rsidRDefault="00E71AC7" w:rsidP="00E71AC7">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SimSun"/>
                <w:lang w:eastAsia="zh-CN"/>
              </w:rPr>
            </w:pPr>
            <w:r>
              <w:rPr>
                <w:rFonts w:eastAsia="SimSun"/>
                <w:lang w:eastAsia="zh-CN"/>
              </w:rPr>
              <w:t>Alt 2</w:t>
            </w:r>
          </w:p>
        </w:tc>
        <w:tc>
          <w:tcPr>
            <w:tcW w:w="6906" w:type="dxa"/>
          </w:tcPr>
          <w:p w14:paraId="72F342F0" w14:textId="32F0793B" w:rsidR="003C5F3E" w:rsidRDefault="003C5F3E" w:rsidP="00E71AC7">
            <w:pPr>
              <w:ind w:firstLine="0"/>
              <w:rPr>
                <w:rFonts w:eastAsia="SimSun"/>
                <w:lang w:eastAsia="zh-CN"/>
              </w:rPr>
            </w:pPr>
            <w:r>
              <w:rPr>
                <w:rFonts w:eastAsia="SimSun"/>
                <w:lang w:eastAsia="zh-CN"/>
              </w:rPr>
              <w:t>There will not be any power saving gain if UE is not informed to have TRS/CSI-RS explicitly.</w:t>
            </w:r>
          </w:p>
          <w:p w14:paraId="06C63D18" w14:textId="17743846" w:rsidR="003C5F3E" w:rsidRDefault="003C5F3E" w:rsidP="00E71AC7">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SimSun"/>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SimSun"/>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r w:rsidRPr="007B477F">
              <w:rPr>
                <w:rFonts w:eastAsia="PMingLiU"/>
                <w:lang w:eastAsia="zh-TW"/>
              </w:rPr>
              <w:t>MediaTek</w:t>
            </w:r>
          </w:p>
        </w:tc>
        <w:tc>
          <w:tcPr>
            <w:tcW w:w="1460" w:type="dxa"/>
          </w:tcPr>
          <w:p w14:paraId="6355D92B" w14:textId="5ADCE2F9" w:rsidR="00444C6A" w:rsidRDefault="00444C6A" w:rsidP="00444C6A">
            <w:pPr>
              <w:ind w:firstLine="0"/>
            </w:pPr>
            <w:r w:rsidRPr="007B477F">
              <w:rPr>
                <w:rFonts w:eastAsia="SimSun"/>
                <w:lang w:eastAsia="zh-CN"/>
              </w:rPr>
              <w:t>Alt 2</w:t>
            </w:r>
          </w:p>
        </w:tc>
        <w:tc>
          <w:tcPr>
            <w:tcW w:w="6906" w:type="dxa"/>
          </w:tcPr>
          <w:p w14:paraId="66FC5348" w14:textId="77777777" w:rsidR="00444C6A" w:rsidRDefault="00444C6A" w:rsidP="00444C6A">
            <w:pPr>
              <w:ind w:firstLine="0"/>
              <w:rPr>
                <w:rFonts w:eastAsia="SimSun"/>
                <w:lang w:eastAsia="zh-CN"/>
              </w:rPr>
            </w:pPr>
            <w:r>
              <w:rPr>
                <w:rFonts w:eastAsia="SimSun"/>
                <w:lang w:eastAsia="zh-CN"/>
              </w:rPr>
              <w:t xml:space="preserve">Alt 2 is preferred. </w:t>
            </w:r>
          </w:p>
          <w:p w14:paraId="6F792ACC" w14:textId="7913CF6A" w:rsidR="00444C6A" w:rsidRDefault="00444C6A" w:rsidP="00444C6A">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r>
              <w:rPr>
                <w:rFonts w:eastAsia="SimSun" w:hint="eastAsia"/>
                <w:lang w:eastAsia="zh-CN"/>
              </w:rPr>
              <w:t>S</w:t>
            </w:r>
            <w:r>
              <w:rPr>
                <w:rFonts w:eastAsia="SimSun"/>
                <w:lang w:eastAsia="zh-CN"/>
              </w:rPr>
              <w:t>preadtrum</w:t>
            </w:r>
          </w:p>
        </w:tc>
        <w:tc>
          <w:tcPr>
            <w:tcW w:w="1460" w:type="dxa"/>
          </w:tcPr>
          <w:p w14:paraId="4F051933" w14:textId="10EB04FF" w:rsidR="00A37D00" w:rsidRPr="007B477F" w:rsidRDefault="00A37D00" w:rsidP="00A37D00">
            <w:pPr>
              <w:ind w:firstLine="0"/>
              <w:rPr>
                <w:rFonts w:eastAsia="SimSun"/>
                <w:lang w:eastAsia="zh-CN"/>
              </w:rPr>
            </w:pPr>
            <w:r w:rsidRPr="0094534C">
              <w:t>Alt2</w:t>
            </w:r>
          </w:p>
        </w:tc>
        <w:tc>
          <w:tcPr>
            <w:tcW w:w="6906" w:type="dxa"/>
          </w:tcPr>
          <w:p w14:paraId="11A49C70" w14:textId="232B64EF" w:rsidR="00A37D00" w:rsidRDefault="00A37D00" w:rsidP="00A37D00">
            <w:pPr>
              <w:ind w:firstLine="0"/>
              <w:rPr>
                <w:rFonts w:eastAsia="SimSun"/>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SimSun"/>
                <w:lang w:eastAsia="zh-CN"/>
              </w:rPr>
            </w:pPr>
            <w:r>
              <w:rPr>
                <w:rFonts w:eastAsia="SimSun" w:hint="eastAsia"/>
                <w:lang w:eastAsia="zh-CN"/>
              </w:rPr>
              <w:t>Huawei</w:t>
            </w:r>
            <w:r>
              <w:rPr>
                <w:rFonts w:eastAsia="SimSun"/>
                <w:lang w:eastAsia="zh-CN"/>
              </w:rPr>
              <w:t>, HiSilicon</w:t>
            </w:r>
          </w:p>
        </w:tc>
        <w:tc>
          <w:tcPr>
            <w:tcW w:w="1460" w:type="dxa"/>
          </w:tcPr>
          <w:p w14:paraId="3E392AF7" w14:textId="76772760" w:rsidR="00C50FD3" w:rsidRPr="0094534C" w:rsidRDefault="00C50FD3" w:rsidP="00C50FD3">
            <w:pPr>
              <w:ind w:firstLine="0"/>
            </w:pPr>
            <w:r>
              <w:rPr>
                <w:rFonts w:eastAsia="SimSun" w:hint="eastAsia"/>
                <w:lang w:eastAsia="zh-CN"/>
              </w:rPr>
              <w:t>A</w:t>
            </w:r>
            <w:r>
              <w:rPr>
                <w:rFonts w:eastAsia="SimSun"/>
                <w:lang w:eastAsia="zh-CN"/>
              </w:rPr>
              <w:t>lt 2</w:t>
            </w:r>
          </w:p>
        </w:tc>
        <w:tc>
          <w:tcPr>
            <w:tcW w:w="6906" w:type="dxa"/>
          </w:tcPr>
          <w:p w14:paraId="19C27EF1" w14:textId="5FAB3B1C" w:rsidR="00C50FD3" w:rsidRDefault="00C50FD3" w:rsidP="00C50FD3">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SimSun"/>
                <w:lang w:eastAsia="zh-CN"/>
              </w:rPr>
            </w:pPr>
            <w:r>
              <w:rPr>
                <w:rFonts w:eastAsia="SimSun"/>
                <w:lang w:eastAsia="zh-CN"/>
              </w:rPr>
              <w:t>Sony</w:t>
            </w:r>
          </w:p>
        </w:tc>
        <w:tc>
          <w:tcPr>
            <w:tcW w:w="1460" w:type="dxa"/>
          </w:tcPr>
          <w:p w14:paraId="7287C329" w14:textId="519F3A44" w:rsidR="004745AE" w:rsidRDefault="004745AE" w:rsidP="00C50FD3">
            <w:pPr>
              <w:ind w:firstLine="0"/>
              <w:rPr>
                <w:rFonts w:eastAsia="SimSun"/>
                <w:lang w:eastAsia="zh-CN"/>
              </w:rPr>
            </w:pPr>
            <w:r>
              <w:rPr>
                <w:rFonts w:eastAsia="SimSun"/>
                <w:lang w:eastAsia="zh-CN"/>
              </w:rPr>
              <w:t>Alt 2</w:t>
            </w:r>
          </w:p>
        </w:tc>
        <w:tc>
          <w:tcPr>
            <w:tcW w:w="6906" w:type="dxa"/>
          </w:tcPr>
          <w:p w14:paraId="5D56FA4C" w14:textId="1A58B506" w:rsidR="004745AE" w:rsidRDefault="004745AE" w:rsidP="00C50FD3">
            <w:pPr>
              <w:spacing w:after="120"/>
              <w:ind w:firstLine="0"/>
              <w:rPr>
                <w:rFonts w:eastAsia="SimSun"/>
                <w:lang w:eastAsia="zh-CN"/>
              </w:rPr>
            </w:pPr>
            <w:r>
              <w:t>UE should be informed on the availability of  TRS/CSI-RS in order to obtain power saving gain. However, we should also consider the signalling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75C65AB9" w14:textId="34F1A5B2" w:rsidR="00EA5421" w:rsidRDefault="00EA5421" w:rsidP="00EA5421">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55937047" w14:textId="356E6B71" w:rsidR="00EA5421" w:rsidRDefault="00EA5421" w:rsidP="00EA5421">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SimSun"/>
                <w:lang w:eastAsia="zh-CN"/>
              </w:rPr>
            </w:pPr>
            <w:r>
              <w:t>DOCOMO</w:t>
            </w:r>
          </w:p>
        </w:tc>
        <w:tc>
          <w:tcPr>
            <w:tcW w:w="1460" w:type="dxa"/>
          </w:tcPr>
          <w:p w14:paraId="7D405BB7" w14:textId="3A5319B2" w:rsidR="002E4351" w:rsidRDefault="002E4351" w:rsidP="002E4351">
            <w:pPr>
              <w:ind w:firstLine="0"/>
              <w:jc w:val="left"/>
              <w:rPr>
                <w:rFonts w:eastAsia="SimSun"/>
                <w:lang w:eastAsia="zh-CN"/>
              </w:rPr>
            </w:pPr>
            <w:r>
              <w:rPr>
                <w:rFonts w:eastAsia="SimSun"/>
                <w:lang w:eastAsia="zh-CN"/>
              </w:rPr>
              <w:t>Alt 2</w:t>
            </w:r>
          </w:p>
        </w:tc>
        <w:tc>
          <w:tcPr>
            <w:tcW w:w="6906" w:type="dxa"/>
          </w:tcPr>
          <w:p w14:paraId="210D8507" w14:textId="77777777" w:rsidR="002E4351" w:rsidRDefault="002E4351" w:rsidP="002E4351">
            <w:pPr>
              <w:ind w:firstLine="0"/>
              <w:jc w:val="left"/>
              <w:rPr>
                <w:rFonts w:eastAsia="SimSun"/>
                <w:lang w:eastAsia="zh-CN"/>
              </w:rPr>
            </w:pPr>
            <w:r w:rsidRPr="00DC7059">
              <w:rPr>
                <w:rFonts w:eastAsia="SimSun"/>
                <w:lang w:eastAsia="zh-CN"/>
              </w:rPr>
              <w:t>Alt .2 is preferred</w:t>
            </w:r>
            <w:r>
              <w:rPr>
                <w:rFonts w:eastAsia="SimSun"/>
                <w:lang w:eastAsia="zh-CN"/>
              </w:rPr>
              <w:t xml:space="preserve"> considering both aspects of UE and NW side.</w:t>
            </w:r>
          </w:p>
          <w:p w14:paraId="1EB51C56" w14:textId="77777777" w:rsidR="002E4351" w:rsidRDefault="002E4351" w:rsidP="002E4351">
            <w:pPr>
              <w:ind w:firstLine="0"/>
              <w:jc w:val="left"/>
              <w:rPr>
                <w:rFonts w:eastAsia="SimSun"/>
                <w:lang w:eastAsia="zh-CN"/>
              </w:rPr>
            </w:pPr>
            <w:r>
              <w:rPr>
                <w:rFonts w:eastAsia="SimSun"/>
                <w:lang w:eastAsia="zh-CN"/>
              </w:rPr>
              <w:t>If the UE cannot</w:t>
            </w:r>
            <w:r w:rsidRPr="00DC7059">
              <w:rPr>
                <w:rFonts w:eastAsia="SimSun"/>
                <w:lang w:eastAsia="zh-CN"/>
              </w:rPr>
              <w:t xml:space="preserve"> know the availability of TRS/CSI-RS, the UE would have to wake up earlier so that the UE can receive sufficient number of SSBs assuming TRS/CSI-RS is not available, and </w:t>
            </w:r>
            <w:r>
              <w:rPr>
                <w:rFonts w:eastAsia="SimSun"/>
                <w:lang w:eastAsia="zh-CN"/>
              </w:rPr>
              <w:t>then the power saving gain cannot</w:t>
            </w:r>
            <w:r w:rsidRPr="00DC7059">
              <w:rPr>
                <w:rFonts w:eastAsia="SimSun"/>
                <w:lang w:eastAsia="zh-CN"/>
              </w:rPr>
              <w:t xml:space="preserve"> be obtained so much. </w:t>
            </w:r>
          </w:p>
          <w:p w14:paraId="290B6A00" w14:textId="250CCAF6" w:rsidR="002E4351" w:rsidRDefault="002E4351" w:rsidP="002E4351">
            <w:pPr>
              <w:spacing w:after="120"/>
              <w:ind w:firstLine="0"/>
              <w:jc w:val="left"/>
              <w:rPr>
                <w:rFonts w:eastAsia="SimSun"/>
                <w:lang w:eastAsia="zh-CN"/>
              </w:rPr>
            </w:pPr>
            <w:r>
              <w:rPr>
                <w:rFonts w:eastAsia="SimSun"/>
                <w:lang w:eastAsia="zh-CN"/>
              </w:rPr>
              <w:t xml:space="preserve">Also, </w:t>
            </w:r>
            <w:r w:rsidRPr="00947D81">
              <w:rPr>
                <w:rFonts w:eastAsia="SimSun"/>
                <w:lang w:eastAsia="zh-CN"/>
              </w:rPr>
              <w:t>the NW impact can be minimized when NW indicates the availability of TRS/CSI-RS at the appropriate timing.</w:t>
            </w:r>
            <w:r>
              <w:rPr>
                <w:rFonts w:eastAsia="SimSun"/>
                <w:lang w:eastAsia="zh-CN"/>
              </w:rPr>
              <w:t xml:space="preserve"> I</w:t>
            </w:r>
            <w:r w:rsidRPr="00947D81">
              <w:rPr>
                <w:rFonts w:eastAsia="SimSun"/>
                <w:lang w:eastAsia="zh-CN"/>
              </w:rPr>
              <w:t>f NW does not indicate the availability</w:t>
            </w:r>
            <w:r>
              <w:rPr>
                <w:rFonts w:eastAsia="SimSun"/>
                <w:lang w:eastAsia="zh-CN"/>
              </w:rPr>
              <w:t xml:space="preserve"> </w:t>
            </w:r>
            <w:r w:rsidRPr="00947D81">
              <w:rPr>
                <w:rFonts w:eastAsia="SimSun"/>
                <w:lang w:eastAsia="zh-CN"/>
              </w:rPr>
              <w:t>at least after a certain duration, UE assumes no TRS/CSI-RS can be obtained.</w:t>
            </w:r>
            <w:r>
              <w:rPr>
                <w:rFonts w:eastAsia="SimSun"/>
                <w:lang w:eastAsia="zh-CN"/>
              </w:rPr>
              <w:t xml:space="preserve"> </w:t>
            </w:r>
            <w:r w:rsidRPr="00947D81">
              <w:rPr>
                <w:rFonts w:eastAsia="SimSun"/>
                <w:lang w:eastAsia="zh-CN"/>
              </w:rPr>
              <w:t>In addition, gNB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lastRenderedPageBreak/>
              <w:t>Panasonic</w:t>
            </w:r>
          </w:p>
        </w:tc>
        <w:tc>
          <w:tcPr>
            <w:tcW w:w="1460" w:type="dxa"/>
          </w:tcPr>
          <w:p w14:paraId="11E56B4A" w14:textId="7AB373C6" w:rsidR="00CB6D61" w:rsidRDefault="00CB6D61" w:rsidP="00CB6D61">
            <w:pPr>
              <w:ind w:firstLine="0"/>
              <w:jc w:val="left"/>
              <w:rPr>
                <w:rFonts w:eastAsia="SimSun"/>
                <w:lang w:eastAsia="zh-CN"/>
              </w:rPr>
            </w:pPr>
            <w:r>
              <w:t>Alt.2</w:t>
            </w:r>
          </w:p>
        </w:tc>
        <w:tc>
          <w:tcPr>
            <w:tcW w:w="6906" w:type="dxa"/>
          </w:tcPr>
          <w:p w14:paraId="2951B546" w14:textId="77777777" w:rsidR="00CB6D61" w:rsidRPr="00DC7059" w:rsidRDefault="00CB6D61" w:rsidP="00CB6D61">
            <w:pPr>
              <w:ind w:firstLine="0"/>
              <w:jc w:val="left"/>
              <w:rPr>
                <w:rFonts w:eastAsia="SimSun"/>
                <w:lang w:eastAsia="zh-CN"/>
              </w:rPr>
            </w:pPr>
          </w:p>
        </w:tc>
      </w:tr>
      <w:tr w:rsidR="00032BC5" w:rsidRPr="00771E3A" w14:paraId="36BFB1BC" w14:textId="77777777" w:rsidTr="003B2CCD">
        <w:tc>
          <w:tcPr>
            <w:tcW w:w="1370" w:type="dxa"/>
          </w:tcPr>
          <w:p w14:paraId="2F04B390" w14:textId="78239BEC" w:rsidR="00032BC5" w:rsidRDefault="00032BC5" w:rsidP="00CB6D61">
            <w:pPr>
              <w:spacing w:after="120"/>
            </w:pPr>
            <w:r>
              <w:t>Nokia</w:t>
            </w:r>
          </w:p>
        </w:tc>
        <w:tc>
          <w:tcPr>
            <w:tcW w:w="1460" w:type="dxa"/>
          </w:tcPr>
          <w:p w14:paraId="62697A78" w14:textId="33C0251C" w:rsidR="00032BC5" w:rsidRDefault="00032BC5" w:rsidP="00CB6D61">
            <w:pPr>
              <w:ind w:firstLine="0"/>
              <w:jc w:val="left"/>
            </w:pPr>
            <w:r>
              <w:t>Alt. 4</w:t>
            </w:r>
          </w:p>
        </w:tc>
        <w:tc>
          <w:tcPr>
            <w:tcW w:w="6906" w:type="dxa"/>
          </w:tcPr>
          <w:p w14:paraId="038C41A9" w14:textId="0EC690F9" w:rsidR="00032BC5" w:rsidRPr="00DC7059" w:rsidRDefault="00032BC5" w:rsidP="00CB6D61">
            <w:pPr>
              <w:ind w:firstLine="0"/>
              <w:jc w:val="left"/>
              <w:rPr>
                <w:rFonts w:eastAsia="SimSun"/>
                <w:lang w:eastAsia="zh-CN"/>
              </w:rPr>
            </w:pPr>
            <w:r w:rsidRPr="00032BC5">
              <w:rPr>
                <w:rFonts w:eastAsia="SimSun"/>
                <w:lang w:eastAsia="zh-CN"/>
              </w:rPr>
              <w:t>As demonstrated in our contribution R1-2101665 the relative energy consumption cost of blind detection is ~7 % and can be minimized by UE implementation.</w:t>
            </w:r>
            <w:r>
              <w:rPr>
                <w:rFonts w:eastAsia="SimSun"/>
                <w:lang w:eastAsia="zh-CN"/>
              </w:rPr>
              <w:t xml:space="preserve"> It is mandatory for the UE to receive or use the potential TRS occasions anyway, thus it would seem not justified to mandate network behavior in this perspective either. </w:t>
            </w:r>
            <w:r w:rsidRPr="00032BC5">
              <w:rPr>
                <w:rFonts w:eastAsia="SimSun"/>
                <w:lang w:eastAsia="zh-CN"/>
              </w:rPr>
              <w:t xml:space="preserve">Considering the potential impact on network, we prefer that TRS configuration can </w:t>
            </w:r>
            <w:r>
              <w:rPr>
                <w:rFonts w:eastAsia="SimSun"/>
                <w:lang w:eastAsia="zh-CN"/>
              </w:rPr>
              <w:t xml:space="preserve">be optionally </w:t>
            </w:r>
            <w:r w:rsidRPr="00032BC5">
              <w:rPr>
                <w:rFonts w:eastAsia="SimSun"/>
                <w:lang w:eastAsia="zh-CN"/>
              </w:rPr>
              <w:t>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r>
              <w:rPr>
                <w:rFonts w:eastAsia="SimSun"/>
                <w:lang w:eastAsia="zh-CN"/>
              </w:rPr>
              <w:t>.</w:t>
            </w:r>
          </w:p>
        </w:tc>
      </w:tr>
    </w:tbl>
    <w:p w14:paraId="7195A1C2" w14:textId="77777777" w:rsidR="002055AB" w:rsidRDefault="002055AB">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Functionality of RRM measurement for neighbour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7"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Spreadtrum, Samsung, CMCC, Qualcomm </w:t>
      </w:r>
      <w:r>
        <w:rPr>
          <w:rFonts w:ascii="Times New Roman" w:hAnsi="Times New Roman"/>
          <w:b/>
          <w:bCs/>
          <w:sz w:val="20"/>
          <w:lang w:val="en-GB" w:eastAsia="ko-KR"/>
        </w:rPr>
        <w:t>(</w:t>
      </w:r>
      <w:del w:id="8" w:author="ZTE" w:date="2021-01-25T16:13:00Z">
        <w:r>
          <w:rPr>
            <w:rFonts w:ascii="Times New Roman" w:hAnsi="Times New Roman"/>
            <w:b/>
            <w:bCs/>
            <w:sz w:val="20"/>
            <w:lang w:val="en-GB" w:eastAsia="ko-KR"/>
          </w:rPr>
          <w:delText>8</w:delText>
        </w:r>
      </w:del>
      <w:ins w:id="9"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ins w:id="10" w:author="Huawei, HiSilicon" w:date="2021-01-26T15:33:00Z">
        <w:r w:rsidR="00C50FD3">
          <w:rPr>
            <w:rFonts w:ascii="Times New Roman" w:hAnsi="Times New Roman"/>
            <w:sz w:val="20"/>
            <w:lang w:val="en-GB" w:eastAsia="ko-KR"/>
          </w:rPr>
          <w:t xml:space="preserve">HiSi, </w:t>
        </w:r>
      </w:ins>
      <w:r>
        <w:rPr>
          <w:rFonts w:ascii="Times New Roman" w:hAnsi="Times New Roman"/>
          <w:sz w:val="20"/>
          <w:lang w:val="en-GB" w:eastAsia="ko-KR"/>
        </w:rPr>
        <w:t>MediaTek, Xiaomi, Ericsson, Nokia, NSB</w:t>
      </w:r>
      <w:ins w:id="11" w:author="ZTE" w:date="2021-01-25T16:13:00Z">
        <w:r>
          <w:rPr>
            <w:rFonts w:ascii="Times New Roman" w:hAnsi="Times New Roman"/>
            <w:sz w:val="20"/>
            <w:lang w:val="en-GB" w:eastAsia="ko-KR"/>
          </w:rPr>
          <w:t>, ZTE, Sanechips</w:t>
        </w:r>
      </w:ins>
      <w:r>
        <w:rPr>
          <w:rFonts w:ascii="Times New Roman" w:hAnsi="Times New Roman"/>
          <w:sz w:val="20"/>
          <w:lang w:val="en-GB" w:eastAsia="ko-KR"/>
        </w:rPr>
        <w:t xml:space="preserve"> </w:t>
      </w:r>
      <w:r>
        <w:rPr>
          <w:rFonts w:ascii="Times New Roman" w:hAnsi="Times New Roman"/>
          <w:b/>
          <w:bCs/>
          <w:sz w:val="20"/>
          <w:lang w:val="en-GB" w:eastAsia="ko-KR"/>
        </w:rPr>
        <w:t>(</w:t>
      </w:r>
      <w:del w:id="12" w:author="ZTE" w:date="2021-01-25T16:13:00Z">
        <w:r>
          <w:rPr>
            <w:rFonts w:ascii="Times New Roman" w:hAnsi="Times New Roman"/>
            <w:b/>
            <w:bCs/>
            <w:sz w:val="20"/>
            <w:lang w:val="en-GB" w:eastAsia="ko-KR"/>
          </w:rPr>
          <w:delText>6</w:delText>
        </w:r>
      </w:del>
      <w:ins w:id="13"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lastRenderedPageBreak/>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ZTE, Sanechips</w:t>
            </w:r>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4" w:name="OLE_LINK4"/>
            <w:bookmarkStart w:id="15" w:name="OLE_LINK3"/>
            <w:r>
              <w:t xml:space="preserve">consistent </w:t>
            </w:r>
            <w:bookmarkEnd w:id="14"/>
            <w:bookmarkEnd w:id="15"/>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r w:rsidRPr="00CB6D61">
              <w:rPr>
                <w:rFonts w:eastAsiaTheme="minorEastAsia"/>
                <w:lang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Pr="00CB6D61" w:rsidRDefault="0090476A" w:rsidP="0090476A">
            <w:pPr>
              <w:pStyle w:val="Caption"/>
              <w:ind w:firstLine="0"/>
              <w:rPr>
                <w:rFonts w:eastAsiaTheme="minorEastAsia"/>
                <w:lang w:val="en-US" w:eastAsia="zh-CN"/>
              </w:rPr>
            </w:pPr>
            <w:r w:rsidRPr="00CB6D61">
              <w:rPr>
                <w:rFonts w:eastAsiaTheme="minorEastAsia"/>
                <w:lang w:val="en-US" w:eastAsia="zh-CN"/>
              </w:rPr>
              <w:t xml:space="preserve">layer 1 RRM measurement periodicity can be relaxed based on TRS by UE implementation, e.g. </w:t>
            </w:r>
          </w:p>
          <w:p w14:paraId="39FF44C9"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lastRenderedPageBreak/>
              <w:t>relaxed from 2 sample every DRX cycle to 1 sample every DRX cycle,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SimSun"/>
                <w:lang w:eastAsia="zh-CN"/>
              </w:rPr>
            </w:pPr>
            <w:r w:rsidRPr="00CB6D61">
              <w:rPr>
                <w:rFonts w:eastAsia="SimSun" w:hint="eastAsia"/>
                <w:lang w:eastAsia="zh-CN"/>
              </w:rPr>
              <w:t>As my earlier comments in last meeting, i</w:t>
            </w:r>
            <w:r w:rsidRPr="00CB6D61">
              <w:rPr>
                <w:rFonts w:eastAsia="SimSun"/>
                <w:lang w:eastAsia="zh-CN"/>
              </w:rPr>
              <w:t>f network has already send SSB and TRS, in what particular aspects in the spec does the UE need to be restricted to measure all SSB(s) ? I fail to see the relevant materials to restrict UE implementation. By asking for no new RAN4 requirement and RAN2/4 mobility procedure , we are confused to see why companies want to restrict UE implementation. 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lastRenderedPageBreak/>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vivo’s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SimSun"/>
                <w:lang w:eastAsia="zh-CN"/>
              </w:rPr>
            </w:pPr>
            <w:r>
              <w:rPr>
                <w:rFonts w:eastAsia="SimSun" w:hint="eastAsia"/>
                <w:lang w:eastAsia="zh-CN"/>
              </w:rPr>
              <w:t>ZTE,</w:t>
            </w:r>
            <w:r>
              <w:rPr>
                <w:rFonts w:eastAsia="SimSun"/>
                <w:lang w:eastAsia="zh-CN"/>
              </w:rPr>
              <w:t xml:space="preserve"> Sanechips</w:t>
            </w:r>
          </w:p>
        </w:tc>
        <w:tc>
          <w:tcPr>
            <w:tcW w:w="1460" w:type="dxa"/>
          </w:tcPr>
          <w:p w14:paraId="1814464A" w14:textId="1C9558A8" w:rsidR="00BB575B" w:rsidRPr="00BB575B" w:rsidRDefault="009E7A61">
            <w:pPr>
              <w:ind w:firstLine="0"/>
              <w:rPr>
                <w:rFonts w:eastAsia="SimSun"/>
                <w:lang w:eastAsia="zh-CN"/>
              </w:rPr>
            </w:pPr>
            <w:r>
              <w:rPr>
                <w:rFonts w:eastAsia="SimSun"/>
                <w:lang w:eastAsia="zh-CN"/>
              </w:rPr>
              <w:t>R</w:t>
            </w:r>
            <w:r w:rsidR="00BB575B">
              <w:rPr>
                <w:rFonts w:eastAsia="SimSun"/>
                <w:lang w:eastAsia="zh-CN"/>
              </w:rPr>
              <w:t>esponse</w:t>
            </w:r>
            <w:r>
              <w:rPr>
                <w:rFonts w:eastAsia="SimSun"/>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SimSun"/>
                <w:lang w:eastAsia="zh-CN"/>
              </w:rPr>
            </w:pPr>
            <w:r>
              <w:rPr>
                <w:rFonts w:eastAsia="SimSun"/>
                <w:lang w:eastAsia="zh-CN"/>
              </w:rPr>
              <w:t xml:space="preserve">As it was pointed out by many other companies, </w:t>
            </w:r>
            <w:r w:rsidR="009E7A61">
              <w:rPr>
                <w:rFonts w:eastAsia="SimSun"/>
                <w:lang w:eastAsia="zh-CN"/>
              </w:rPr>
              <w:t xml:space="preserve">the cell selection and re-selection criteria defined in RAN2 are based on the measurement results of SSB-based RSRP and RSRQ.  In RAN4, the measurement interval are defined </w:t>
            </w:r>
            <w:r w:rsidR="00991185">
              <w:rPr>
                <w:rFonts w:eastAsia="SimSun"/>
                <w:lang w:eastAsia="zh-CN"/>
              </w:rPr>
              <w:t>under</w:t>
            </w:r>
            <w:r w:rsidR="009E7A61">
              <w:rPr>
                <w:rFonts w:eastAsia="SimSun"/>
                <w:lang w:eastAsia="zh-CN"/>
              </w:rPr>
              <w:t xml:space="preserve"> the assumption that SSB is used for RRM measurement. If </w:t>
            </w:r>
            <w:r w:rsidR="00991185">
              <w:rPr>
                <w:rFonts w:eastAsia="SimSun"/>
                <w:lang w:eastAsia="zh-CN"/>
              </w:rPr>
              <w:t>the</w:t>
            </w:r>
            <w:r w:rsidR="009E7A61">
              <w:rPr>
                <w:rFonts w:eastAsia="SimSun"/>
                <w:lang w:eastAsia="zh-CN"/>
              </w:rPr>
              <w:t xml:space="preserve"> </w:t>
            </w:r>
            <w:r w:rsidR="00991185">
              <w:rPr>
                <w:rFonts w:eastAsia="SimSun"/>
                <w:lang w:eastAsia="zh-CN"/>
              </w:rPr>
              <w:t>additional</w:t>
            </w:r>
            <w:r w:rsidR="009E7A61">
              <w:rPr>
                <w:rFonts w:eastAsia="SimSun"/>
                <w:lang w:eastAsia="zh-CN"/>
              </w:rPr>
              <w:t xml:space="preserve"> TRS </w:t>
            </w:r>
            <w:r w:rsidR="00991185">
              <w:rPr>
                <w:rFonts w:eastAsia="SimSun"/>
                <w:lang w:eastAsia="zh-CN"/>
              </w:rPr>
              <w:t>can</w:t>
            </w:r>
            <w:r w:rsidR="009E7A61">
              <w:rPr>
                <w:rFonts w:eastAsia="SimSun"/>
                <w:lang w:eastAsia="zh-CN"/>
              </w:rPr>
              <w:t xml:space="preserve"> replace the SSB for idle state RRM measurement, there </w:t>
            </w:r>
            <w:r w:rsidR="00991185">
              <w:rPr>
                <w:rFonts w:eastAsia="SimSun"/>
                <w:lang w:eastAsia="zh-CN"/>
              </w:rPr>
              <w:t xml:space="preserve">definitely </w:t>
            </w:r>
            <w:r w:rsidR="009E7A61">
              <w:rPr>
                <w:rFonts w:eastAsia="SimSun"/>
                <w:lang w:eastAsia="zh-CN"/>
              </w:rPr>
              <w:t>will be impact on RAN2/4 impact.  If the common motivation</w:t>
            </w:r>
            <w:r w:rsidR="00991185">
              <w:rPr>
                <w:rFonts w:eastAsia="SimSun"/>
                <w:lang w:eastAsia="zh-CN"/>
              </w:rPr>
              <w:t xml:space="preserve"> among companies</w:t>
            </w:r>
            <w:r w:rsidR="009E7A61">
              <w:rPr>
                <w:rFonts w:eastAsia="SimSun"/>
                <w:lang w:eastAsia="zh-CN"/>
              </w:rPr>
              <w:t xml:space="preserve"> is no RAN2/4 impact, we think the TRS-based RRM measurement should be performed </w:t>
            </w:r>
            <w:r w:rsidR="009E7A61" w:rsidRPr="009E7A61">
              <w:rPr>
                <w:rFonts w:eastAsia="SimSun"/>
                <w:b/>
                <w:lang w:eastAsia="zh-CN"/>
              </w:rPr>
              <w:t>in addition to</w:t>
            </w:r>
            <w:r w:rsidR="009E7A61">
              <w:rPr>
                <w:rFonts w:eastAsia="SimSun"/>
                <w:lang w:eastAsia="zh-CN"/>
              </w:rPr>
              <w:t xml:space="preserve"> SSB-based RRM measurement, we cannot assume UE can use</w:t>
            </w:r>
            <w:r w:rsidR="009E7A61" w:rsidRPr="006743AB">
              <w:rPr>
                <w:rFonts w:eastAsia="SimSun"/>
                <w:b/>
                <w:lang w:eastAsia="zh-CN"/>
              </w:rPr>
              <w:t xml:space="preserve"> TRS or SSB</w:t>
            </w:r>
            <w:r w:rsidR="009E7A61">
              <w:rPr>
                <w:rFonts w:eastAsia="SimSun"/>
                <w:lang w:eastAsia="zh-CN"/>
              </w:rPr>
              <w:t xml:space="preserve"> for </w:t>
            </w:r>
            <w:r w:rsidR="009E7A61">
              <w:rPr>
                <w:rFonts w:eastAsia="SimSun" w:hint="eastAsia"/>
                <w:lang w:eastAsia="zh-CN"/>
              </w:rPr>
              <w:t>ser</w:t>
            </w:r>
            <w:r w:rsidR="009E7A61">
              <w:rPr>
                <w:rFonts w:eastAsia="SimSun"/>
                <w:lang w:eastAsia="zh-CN"/>
              </w:rPr>
              <w:t xml:space="preserve">ving cell </w:t>
            </w:r>
            <w:r w:rsidR="009E7A61">
              <w:rPr>
                <w:rFonts w:eastAsia="SimSun"/>
                <w:lang w:eastAsia="zh-CN"/>
              </w:rPr>
              <w:lastRenderedPageBreak/>
              <w:t>measurement by implementation</w:t>
            </w:r>
            <w:r w:rsidR="00991185">
              <w:rPr>
                <w:rFonts w:eastAsia="SimSun"/>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SimSun"/>
                <w:lang w:eastAsia="zh-CN"/>
              </w:rPr>
            </w:pPr>
            <w:r>
              <w:rPr>
                <w:rFonts w:eastAsia="SimSun" w:hint="eastAsia"/>
                <w:lang w:eastAsia="zh-CN"/>
              </w:rPr>
              <w:lastRenderedPageBreak/>
              <w:t>C</w:t>
            </w:r>
            <w:r>
              <w:rPr>
                <w:rFonts w:eastAsia="SimSun"/>
                <w:lang w:eastAsia="zh-CN"/>
              </w:rPr>
              <w:t>MCC</w:t>
            </w:r>
          </w:p>
        </w:tc>
        <w:tc>
          <w:tcPr>
            <w:tcW w:w="1460" w:type="dxa"/>
          </w:tcPr>
          <w:p w14:paraId="3D2C9F46" w14:textId="045F1B39" w:rsidR="00E71AC7" w:rsidRDefault="00E71AC7" w:rsidP="00E71AC7">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73E70C2E" w14:textId="4FA4180C"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SimSun"/>
                <w:lang w:eastAsia="zh-CN"/>
              </w:rPr>
            </w:pPr>
            <w:r>
              <w:rPr>
                <w:rFonts w:eastAsia="SimSun"/>
                <w:lang w:eastAsia="zh-CN"/>
              </w:rPr>
              <w:t>CATT</w:t>
            </w:r>
          </w:p>
        </w:tc>
        <w:tc>
          <w:tcPr>
            <w:tcW w:w="1460" w:type="dxa"/>
          </w:tcPr>
          <w:p w14:paraId="199AF634" w14:textId="67859865" w:rsidR="003C5F3E" w:rsidRDefault="003C5F3E" w:rsidP="00E71AC7">
            <w:pPr>
              <w:ind w:firstLine="0"/>
              <w:rPr>
                <w:rFonts w:eastAsia="SimSun"/>
                <w:lang w:eastAsia="zh-CN"/>
              </w:rPr>
            </w:pPr>
            <w:r>
              <w:rPr>
                <w:rFonts w:eastAsia="SimSun"/>
                <w:lang w:eastAsia="zh-CN"/>
              </w:rPr>
              <w:t>Y and no LS</w:t>
            </w:r>
          </w:p>
        </w:tc>
        <w:tc>
          <w:tcPr>
            <w:tcW w:w="6906" w:type="dxa"/>
          </w:tcPr>
          <w:p w14:paraId="68E3E548" w14:textId="1EAD2BDF" w:rsidR="003C5F3E" w:rsidRDefault="003C5F3E" w:rsidP="00E71AC7">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SimSun"/>
                <w:lang w:eastAsia="zh-CN"/>
              </w:rPr>
            </w:pPr>
            <w:r>
              <w:t>Lenovo, Motorola Mobility</w:t>
            </w:r>
          </w:p>
        </w:tc>
        <w:tc>
          <w:tcPr>
            <w:tcW w:w="1460" w:type="dxa"/>
          </w:tcPr>
          <w:p w14:paraId="65835BF2" w14:textId="77777777" w:rsidR="0019277F" w:rsidRDefault="0019277F" w:rsidP="0019277F">
            <w:pPr>
              <w:ind w:firstLine="0"/>
              <w:rPr>
                <w:rFonts w:eastAsia="SimSun"/>
                <w:lang w:eastAsia="zh-CN"/>
              </w:rPr>
            </w:pPr>
          </w:p>
        </w:tc>
        <w:tc>
          <w:tcPr>
            <w:tcW w:w="6906" w:type="dxa"/>
          </w:tcPr>
          <w:p w14:paraId="7B6B4759" w14:textId="478AA2F0" w:rsidR="0019277F" w:rsidRDefault="0019277F" w:rsidP="0019277F">
            <w:pPr>
              <w:ind w:firstLine="0"/>
              <w:rPr>
                <w:rFonts w:eastAsia="SimSun"/>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SimSun"/>
                <w:lang w:eastAsia="zh-CN"/>
              </w:rPr>
            </w:pPr>
            <w:r>
              <w:rPr>
                <w:rFonts w:eastAsia="SimSun"/>
                <w:lang w:eastAsia="zh-CN"/>
              </w:rPr>
              <w:t>Ericsson</w:t>
            </w:r>
          </w:p>
        </w:tc>
        <w:tc>
          <w:tcPr>
            <w:tcW w:w="1460" w:type="dxa"/>
          </w:tcPr>
          <w:p w14:paraId="72D6A139" w14:textId="77777777" w:rsidR="003B2CCD" w:rsidRDefault="003B2CCD" w:rsidP="009307EC">
            <w:pPr>
              <w:ind w:firstLine="0"/>
              <w:rPr>
                <w:rFonts w:eastAsia="SimSun"/>
                <w:lang w:eastAsia="zh-CN"/>
              </w:rPr>
            </w:pPr>
            <w:r>
              <w:rPr>
                <w:rFonts w:eastAsia="SimSun"/>
                <w:lang w:eastAsia="zh-CN"/>
              </w:rPr>
              <w:t>No LS</w:t>
            </w:r>
          </w:p>
        </w:tc>
        <w:tc>
          <w:tcPr>
            <w:tcW w:w="6906" w:type="dxa"/>
          </w:tcPr>
          <w:p w14:paraId="2EF3F39B" w14:textId="77777777" w:rsidR="003B2CCD" w:rsidRPr="00543756" w:rsidRDefault="003B2CCD" w:rsidP="009307EC">
            <w:pPr>
              <w:ind w:firstLine="0"/>
              <w:rPr>
                <w:rFonts w:eastAsia="SimSun"/>
                <w:lang w:eastAsia="zh-CN"/>
              </w:rPr>
            </w:pPr>
            <w:r w:rsidRPr="00543756">
              <w:rPr>
                <w:rFonts w:eastAsia="SimSun"/>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SimSun"/>
                <w:lang w:eastAsia="zh-CN"/>
              </w:rPr>
            </w:pPr>
            <w:r w:rsidRPr="00543756">
              <w:rPr>
                <w:rFonts w:eastAsia="SimSun"/>
                <w:lang w:eastAsia="zh-CN"/>
              </w:rPr>
              <w:t xml:space="preserve">Also, we think the </w:t>
            </w:r>
            <w:r>
              <w:rPr>
                <w:rFonts w:eastAsia="SimSun"/>
                <w:lang w:eastAsia="zh-CN"/>
              </w:rPr>
              <w:t>p</w:t>
            </w:r>
            <w:r w:rsidRPr="00543756">
              <w:rPr>
                <w:rFonts w:eastAsia="SimSun"/>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SimSun"/>
                <w:lang w:eastAsia="zh-CN"/>
              </w:rPr>
            </w:pPr>
            <w:r>
              <w:rPr>
                <w:rFonts w:eastAsia="SimSun"/>
                <w:lang w:eastAsia="zh-CN"/>
              </w:rPr>
              <w:t>Apple</w:t>
            </w:r>
          </w:p>
        </w:tc>
        <w:tc>
          <w:tcPr>
            <w:tcW w:w="1460" w:type="dxa"/>
          </w:tcPr>
          <w:p w14:paraId="47C063C6" w14:textId="6022EBC1" w:rsidR="009F5F48" w:rsidRDefault="009F5F48" w:rsidP="009307EC">
            <w:pPr>
              <w:ind w:firstLine="0"/>
              <w:rPr>
                <w:rFonts w:eastAsia="SimSun"/>
                <w:lang w:eastAsia="zh-CN"/>
              </w:rPr>
            </w:pPr>
            <w:r>
              <w:rPr>
                <w:rFonts w:eastAsia="SimSun"/>
                <w:lang w:eastAsia="zh-CN"/>
              </w:rPr>
              <w:t>No LS</w:t>
            </w:r>
          </w:p>
        </w:tc>
        <w:tc>
          <w:tcPr>
            <w:tcW w:w="6906" w:type="dxa"/>
          </w:tcPr>
          <w:p w14:paraId="18B0CEF0" w14:textId="77777777" w:rsidR="009F5F48" w:rsidRDefault="009F5F48" w:rsidP="009307EC">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w:t>
            </w:r>
            <w:r w:rsidR="001D0B9A">
              <w:rPr>
                <w:rFonts w:eastAsia="SimSun"/>
                <w:lang w:eastAsia="zh-CN"/>
              </w:rPr>
              <w:t>, in other words, what kind of feedback we are seeking</w:t>
            </w:r>
            <w:r>
              <w:rPr>
                <w:rFonts w:eastAsia="SimSun"/>
                <w:lang w:eastAsia="zh-CN"/>
              </w:rPr>
              <w:t>.</w:t>
            </w:r>
          </w:p>
          <w:p w14:paraId="3AC08A7B" w14:textId="3E33D60F" w:rsidR="001D0B9A" w:rsidRPr="00543756" w:rsidRDefault="001D0B9A" w:rsidP="009307EC">
            <w:pPr>
              <w:ind w:firstLine="0"/>
              <w:rPr>
                <w:rFonts w:eastAsia="SimSun"/>
                <w:lang w:eastAsia="zh-CN"/>
              </w:rPr>
            </w:pPr>
            <w:r>
              <w:rPr>
                <w:rFonts w:eastAsia="SimSun"/>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SimSun"/>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SimSun"/>
                <w:lang w:eastAsia="zh-CN"/>
              </w:rPr>
            </w:pPr>
            <w:r>
              <w:rPr>
                <w:rFonts w:eastAsia="SimSun"/>
                <w:lang w:eastAsia="zh-CN"/>
              </w:rPr>
              <w:t>MediaTek</w:t>
            </w:r>
          </w:p>
        </w:tc>
        <w:tc>
          <w:tcPr>
            <w:tcW w:w="1460" w:type="dxa"/>
          </w:tcPr>
          <w:p w14:paraId="22952BA2" w14:textId="6601B281" w:rsidR="00444C6A" w:rsidRDefault="00444C6A" w:rsidP="00444C6A">
            <w:pPr>
              <w:ind w:firstLine="0"/>
              <w:rPr>
                <w:rFonts w:eastAsia="SimSun"/>
                <w:lang w:eastAsia="zh-CN"/>
              </w:rPr>
            </w:pPr>
            <w:r>
              <w:rPr>
                <w:rFonts w:eastAsia="SimSun"/>
                <w:lang w:eastAsia="zh-CN"/>
              </w:rPr>
              <w:t>Y &amp; no LS</w:t>
            </w:r>
          </w:p>
        </w:tc>
        <w:tc>
          <w:tcPr>
            <w:tcW w:w="6906" w:type="dxa"/>
          </w:tcPr>
          <w:p w14:paraId="4FB7A2B1" w14:textId="6A29E7B0" w:rsidR="00444C6A" w:rsidRDefault="00444C6A" w:rsidP="00444C6A">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SimSun"/>
                <w:lang w:eastAsia="zh-CN"/>
              </w:rPr>
            </w:pPr>
            <w:r>
              <w:rPr>
                <w:rFonts w:eastAsia="SimSun" w:hint="eastAsia"/>
                <w:lang w:eastAsia="zh-CN"/>
              </w:rPr>
              <w:t>Spreadtrum</w:t>
            </w:r>
          </w:p>
        </w:tc>
        <w:tc>
          <w:tcPr>
            <w:tcW w:w="1460" w:type="dxa"/>
          </w:tcPr>
          <w:p w14:paraId="40B179D4" w14:textId="372CFF55" w:rsidR="00A37D00" w:rsidRDefault="00A37D00" w:rsidP="00A37D00">
            <w:pPr>
              <w:ind w:firstLine="0"/>
              <w:rPr>
                <w:rFonts w:eastAsia="SimSun"/>
                <w:lang w:eastAsia="zh-CN"/>
              </w:rPr>
            </w:pPr>
            <w:r>
              <w:rPr>
                <w:rFonts w:eastAsia="SimSun"/>
                <w:lang w:eastAsia="zh-CN"/>
              </w:rPr>
              <w:t>Yes</w:t>
            </w:r>
          </w:p>
        </w:tc>
        <w:tc>
          <w:tcPr>
            <w:tcW w:w="6906" w:type="dxa"/>
          </w:tcPr>
          <w:p w14:paraId="739B822B" w14:textId="544C312D" w:rsidR="00A37D00" w:rsidRDefault="00A37D00" w:rsidP="00A37D00">
            <w:pPr>
              <w:ind w:firstLine="0"/>
              <w:rPr>
                <w:rFonts w:eastAsia="SimSun"/>
                <w:lang w:eastAsia="zh-CN"/>
              </w:rPr>
            </w:pPr>
            <w:r>
              <w:rPr>
                <w:rFonts w:eastAsia="SimSun"/>
                <w:lang w:eastAsia="zh-CN"/>
              </w:rPr>
              <w:t>I</w:t>
            </w:r>
            <w:r w:rsidRPr="00C014D9">
              <w:rPr>
                <w:rFonts w:eastAsia="SimSun"/>
                <w:lang w:eastAsia="zh-CN"/>
              </w:rPr>
              <w:t>n our</w:t>
            </w:r>
            <w:r>
              <w:rPr>
                <w:rFonts w:eastAsia="SimSun"/>
                <w:lang w:eastAsia="zh-CN"/>
              </w:rPr>
              <w:t xml:space="preserve"> </w:t>
            </w:r>
            <w:r>
              <w:rPr>
                <w:rFonts w:eastAsia="SimSun" w:hint="eastAsia"/>
                <w:lang w:eastAsia="zh-CN"/>
              </w:rPr>
              <w:t>view</w:t>
            </w:r>
            <w:r>
              <w:rPr>
                <w:rFonts w:eastAsia="SimSun"/>
                <w:lang w:eastAsia="zh-CN"/>
              </w:rPr>
              <w:t xml:space="preserve">, </w:t>
            </w:r>
            <w:r w:rsidRPr="00E17330">
              <w:rPr>
                <w:rFonts w:eastAsia="SimSun"/>
                <w:lang w:eastAsia="zh-CN"/>
              </w:rPr>
              <w:t>on which RS (i.e., SSB or CSI-RS</w:t>
            </w:r>
            <w:r>
              <w:rPr>
                <w:rFonts w:eastAsia="SimSun"/>
                <w:lang w:eastAsia="zh-CN"/>
              </w:rPr>
              <w:t>/TRS</w:t>
            </w:r>
            <w:r w:rsidRPr="00E17330">
              <w:rPr>
                <w:rFonts w:eastAsia="SimSun"/>
                <w:lang w:eastAsia="zh-CN"/>
              </w:rPr>
              <w:t>) UE performs measurement of serving cell is by implementation. For example, the UE can select the RS (SSB or CSI-RS</w:t>
            </w:r>
            <w:r>
              <w:rPr>
                <w:rFonts w:eastAsia="SimSun"/>
                <w:lang w:eastAsia="zh-CN"/>
              </w:rPr>
              <w:t>/TRS</w:t>
            </w:r>
            <w:r w:rsidRPr="00E17330">
              <w:rPr>
                <w:rFonts w:eastAsia="SimSun"/>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7EE84E2E" w14:textId="3430D2E6" w:rsidR="00C50FD3" w:rsidRDefault="00C50FD3" w:rsidP="00C50FD3">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01792ED" w14:textId="7E931D9B" w:rsidR="00C50FD3" w:rsidRDefault="00C50FD3" w:rsidP="00C50FD3">
            <w:pPr>
              <w:spacing w:after="120"/>
              <w:ind w:firstLine="0"/>
              <w:rPr>
                <w:rFonts w:eastAsia="SimSun"/>
                <w:lang w:eastAsia="zh-CN"/>
              </w:rPr>
            </w:pPr>
            <w:r>
              <w:rPr>
                <w:rFonts w:eastAsia="SimSun"/>
                <w:lang w:eastAsia="zh-CN"/>
              </w:rPr>
              <w:t>We share the similar view as ZTE and also commented in the last meeting. We cannot agree vivo’s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SimSun"/>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SimSun"/>
                <w:lang w:eastAsia="zh-CN"/>
              </w:rPr>
            </w:pPr>
            <w:r>
              <w:rPr>
                <w:rFonts w:eastAsia="SimSun"/>
                <w:lang w:eastAsia="zh-CN"/>
              </w:rPr>
              <w:lastRenderedPageBreak/>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SimSun"/>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SimSun"/>
                <w:lang w:eastAsia="zh-CN"/>
              </w:rPr>
            </w:pPr>
            <w:r>
              <w:rPr>
                <w:rFonts w:eastAsia="SimSun"/>
                <w:lang w:eastAsia="zh-CN"/>
              </w:rPr>
              <w:lastRenderedPageBreak/>
              <w:t>Sony</w:t>
            </w:r>
          </w:p>
        </w:tc>
        <w:tc>
          <w:tcPr>
            <w:tcW w:w="1460" w:type="dxa"/>
          </w:tcPr>
          <w:p w14:paraId="6591B7A0" w14:textId="4272C3BF" w:rsidR="004745AE" w:rsidRDefault="004745AE" w:rsidP="00C50FD3">
            <w:pPr>
              <w:ind w:firstLine="0"/>
              <w:rPr>
                <w:rFonts w:eastAsia="SimSun"/>
                <w:lang w:eastAsia="zh-CN"/>
              </w:rPr>
            </w:pPr>
            <w:r>
              <w:rPr>
                <w:rFonts w:eastAsia="SimSun"/>
                <w:lang w:eastAsia="zh-CN"/>
              </w:rPr>
              <w:t>No</w:t>
            </w:r>
          </w:p>
        </w:tc>
        <w:tc>
          <w:tcPr>
            <w:tcW w:w="6906" w:type="dxa"/>
          </w:tcPr>
          <w:p w14:paraId="223E50D7" w14:textId="2E9B51C3" w:rsidR="004745AE" w:rsidRDefault="004745AE" w:rsidP="00C50FD3">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3A939988" w14:textId="23489550" w:rsidR="00EA5421" w:rsidRDefault="00EA5421" w:rsidP="00EA5421">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4B75D2A5" w14:textId="5B99341B" w:rsidR="00EA5421" w:rsidRDefault="00EA5421" w:rsidP="00EA5421">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SimSun"/>
                <w:lang w:eastAsia="zh-CN"/>
              </w:rPr>
            </w:pPr>
            <w:r>
              <w:rPr>
                <w:rFonts w:eastAsia="SimSun"/>
                <w:lang w:eastAsia="zh-CN"/>
              </w:rPr>
              <w:t>DOCOMO</w:t>
            </w:r>
          </w:p>
        </w:tc>
        <w:tc>
          <w:tcPr>
            <w:tcW w:w="1460" w:type="dxa"/>
          </w:tcPr>
          <w:p w14:paraId="76BDBE99" w14:textId="25AD340C" w:rsidR="002E4351" w:rsidRDefault="002E4351" w:rsidP="002E4351">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6845DAE8" w14:textId="00B27167" w:rsidR="002E4351" w:rsidRDefault="002E4351" w:rsidP="002E4351">
            <w:pPr>
              <w:spacing w:after="120"/>
              <w:ind w:firstLine="0"/>
              <w:jc w:val="left"/>
              <w:rPr>
                <w:rFonts w:eastAsia="SimSun"/>
                <w:lang w:eastAsia="zh-CN"/>
              </w:rPr>
            </w:pPr>
            <w:r>
              <w:rPr>
                <w:rFonts w:eastAsia="SimSun"/>
                <w:lang w:eastAsia="zh-CN"/>
              </w:rPr>
              <w:t>I</w:t>
            </w:r>
            <w:r w:rsidRPr="006A7044">
              <w:rPr>
                <w:rFonts w:eastAsia="SimSun"/>
                <w:lang w:eastAsia="zh-CN"/>
              </w:rPr>
              <w:t>t’s necessary to</w:t>
            </w:r>
            <w:r>
              <w:rPr>
                <w:rFonts w:eastAsia="SimSun"/>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SimSun"/>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t>power difference indication between SSB and TRS/CSI-RS and QCL indication</w:t>
            </w:r>
            <w:r w:rsidR="002873C2">
              <w:t>.</w:t>
            </w:r>
          </w:p>
          <w:p w14:paraId="4E7378AF" w14:textId="7B4054E6" w:rsidR="004B0BC4" w:rsidRDefault="004B0BC4" w:rsidP="004B0BC4">
            <w:pPr>
              <w:spacing w:after="120"/>
              <w:ind w:firstLine="0"/>
              <w:jc w:val="left"/>
              <w:rPr>
                <w:rFonts w:eastAsia="SimSun"/>
                <w:lang w:eastAsia="zh-CN"/>
              </w:rPr>
            </w:pPr>
            <w:r>
              <w:t>Also agree with LG that sending LS to RAN2/4 is okay, but what kind of feedback is expected here is not clear.</w:t>
            </w:r>
            <w:r w:rsidR="009E0068">
              <w:t xml:space="preserve"> So it should be just for informing the RAN1 agreement.</w:t>
            </w:r>
          </w:p>
        </w:tc>
      </w:tr>
      <w:tr w:rsidR="00032BC5" w:rsidRPr="00EA5421" w14:paraId="287B4040" w14:textId="77777777" w:rsidTr="003B2CCD">
        <w:tc>
          <w:tcPr>
            <w:tcW w:w="1370" w:type="dxa"/>
          </w:tcPr>
          <w:p w14:paraId="16674A1C" w14:textId="4C800E59" w:rsidR="00032BC5" w:rsidRDefault="00032BC5" w:rsidP="004B0BC4">
            <w:pPr>
              <w:spacing w:after="120"/>
            </w:pPr>
            <w:r>
              <w:t>Nokia</w:t>
            </w:r>
          </w:p>
        </w:tc>
        <w:tc>
          <w:tcPr>
            <w:tcW w:w="1460" w:type="dxa"/>
          </w:tcPr>
          <w:p w14:paraId="1392D297" w14:textId="705513BE" w:rsidR="00032BC5" w:rsidRDefault="00032BC5" w:rsidP="004B0BC4">
            <w:pPr>
              <w:ind w:firstLine="0"/>
              <w:jc w:val="left"/>
            </w:pPr>
            <w:r>
              <w:t>No</w:t>
            </w:r>
          </w:p>
        </w:tc>
        <w:tc>
          <w:tcPr>
            <w:tcW w:w="6906" w:type="dxa"/>
          </w:tcPr>
          <w:p w14:paraId="02A5AA19" w14:textId="7B87EC8E" w:rsidR="00032BC5" w:rsidRDefault="00032BC5" w:rsidP="004B0BC4">
            <w:pPr>
              <w:spacing w:after="120"/>
              <w:ind w:firstLine="0"/>
            </w:pPr>
            <w:r w:rsidRPr="00032BC5">
              <w:t>We don’t see a need to consider the serving cell RRM evaluations</w:t>
            </w:r>
            <w:r>
              <w:t xml:space="preserve"> with the potential TRS occasions</w:t>
            </w:r>
            <w:r w:rsidRPr="00032BC5">
              <w:t>. As noted in our paper the considered metrics and configurations are related to SSB based evaluation</w:t>
            </w:r>
            <w:r>
              <w:t xml:space="preserve"> and changes to these are not in scope of this work item.</w:t>
            </w:r>
          </w:p>
        </w:tc>
      </w:tr>
    </w:tbl>
    <w:p w14:paraId="0F557B2C" w14:textId="77777777" w:rsidR="002055AB" w:rsidRDefault="002055AB">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In RAN1#102-e meeting, it has been agreed to support periodic TRS for the TRS/CSI-RS occasion(s) for idle/inactive mode U</w:t>
      </w:r>
      <w:r w:rsidR="003C5F3E">
        <w:rPr>
          <w:lang w:eastAsia="zh-CN"/>
        </w:rPr>
        <w:t>e</w:t>
      </w:r>
      <w:r>
        <w:rPr>
          <w:lang w:eastAsia="zh-CN"/>
        </w:rPr>
        <w:t>s. In RAN1#103-e meeting, it has been agreed to not support aperiodic TRS and semi-persistent/aperiodic TRS/CSI-RS for idle/inactive U</w:t>
      </w:r>
      <w:r w:rsidR="003C5F3E">
        <w:rPr>
          <w:lang w:eastAsia="zh-CN"/>
        </w:rPr>
        <w:t>e</w:t>
      </w:r>
      <w:r>
        <w:rPr>
          <w:lang w:eastAsia="zh-CN"/>
        </w:rPr>
        <w:t xml:space="preserve">s.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Sanechips,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lastRenderedPageBreak/>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1991133B" w14:textId="77777777" w:rsidR="002055AB" w:rsidRDefault="002055AB">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Periodic CSI-RS are not used as TRS/CSI-RS occasion(s) for idle/inactive U</w:t>
      </w:r>
      <w:r w:rsidR="003C5F3E">
        <w:rPr>
          <w:b/>
          <w:lang w:val="en-GB"/>
        </w:rPr>
        <w:t>e</w:t>
      </w:r>
      <w:r>
        <w:rPr>
          <w:b/>
          <w:lang w:val="en-GB"/>
        </w:rPr>
        <w:t>s.</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ZTE, Sanechips</w:t>
            </w:r>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configuration for idle/inactive mode U</w:t>
            </w:r>
            <w:r w:rsidR="003C5F3E">
              <w:t>e</w:t>
            </w:r>
            <w:r>
              <w:t xml:space="preserve">s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ListParagraph"/>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w:t>
            </w:r>
            <w:r w:rsidR="003C5F3E">
              <w:rPr>
                <w:b/>
                <w:lang w:val="en-GB"/>
              </w:rPr>
              <w:t>e</w:t>
            </w:r>
            <w:r>
              <w:rPr>
                <w:b/>
                <w:lang w:val="en-GB"/>
              </w:rPr>
              <w:t>s.</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We are fine with vivo’s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trs-Info {true}</w:t>
            </w:r>
          </w:p>
          <w:p w14:paraId="7A5CA9F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lastRenderedPageBreak/>
              <w:t>frequencyDomainAllocation</w:t>
            </w:r>
          </w:p>
          <w:p w14:paraId="4FF11935" w14:textId="77777777" w:rsidR="00E76F92" w:rsidRPr="00B6642E" w:rsidRDefault="00E76F92" w:rsidP="00E76F92">
            <w:pPr>
              <w:pStyle w:val="ListParagraph"/>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w:t>
            </w:r>
            <w:r w:rsidR="003C5F3E">
              <w:rPr>
                <w:b/>
                <w:lang w:val="en-GB"/>
              </w:rPr>
              <w:t>e</w:t>
            </w:r>
            <w:r>
              <w:rPr>
                <w:b/>
                <w:lang w:val="en-GB"/>
              </w:rPr>
              <w:t>s.</w:t>
            </w:r>
          </w:p>
          <w:p w14:paraId="392152AB" w14:textId="77777777" w:rsidR="00E76F92" w:rsidRPr="00674504" w:rsidRDefault="00E76F92" w:rsidP="00E76F92">
            <w:pPr>
              <w:pStyle w:val="ListParagraph"/>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p w14:paraId="71E4E7A5" w14:textId="77777777" w:rsidR="00E76F92" w:rsidRDefault="00E76F92" w:rsidP="00E76F92">
            <w:pPr>
              <w:spacing w:after="120"/>
              <w:ind w:firstLine="0"/>
            </w:pPr>
          </w:p>
        </w:tc>
      </w:tr>
      <w:tr w:rsidR="00C417E2" w14:paraId="557D0406" w14:textId="77777777" w:rsidTr="00C417E2">
        <w:tc>
          <w:tcPr>
            <w:tcW w:w="1370" w:type="dxa"/>
          </w:tcPr>
          <w:p w14:paraId="7042B2D0" w14:textId="48F26F04" w:rsidR="00C417E2" w:rsidRDefault="00C417E2">
            <w:pPr>
              <w:ind w:firstLine="0"/>
              <w:rPr>
                <w:lang w:val="en-GB"/>
              </w:rPr>
            </w:pPr>
            <w:r>
              <w:rPr>
                <w:lang w:val="en-GB"/>
              </w:rPr>
              <w:lastRenderedPageBreak/>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The periodic TRS is enough for the AGC/TF tracking, and we are fine with vivo’s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SimSun" w:hint="eastAsia"/>
                <w:lang w:eastAsia="zh-CN"/>
              </w:rPr>
              <w:t>C</w:t>
            </w:r>
            <w:r>
              <w:rPr>
                <w:rFonts w:eastAsia="SimSun"/>
                <w:lang w:eastAsia="zh-CN"/>
              </w:rPr>
              <w:t>MCC</w:t>
            </w:r>
          </w:p>
        </w:tc>
        <w:tc>
          <w:tcPr>
            <w:tcW w:w="1460" w:type="dxa"/>
          </w:tcPr>
          <w:p w14:paraId="78C892F2" w14:textId="4D9F48C5" w:rsidR="00E71AC7" w:rsidRPr="00E63C3B" w:rsidRDefault="00E71AC7" w:rsidP="00E71AC7">
            <w:pPr>
              <w:ind w:firstLine="0"/>
            </w:pPr>
            <w:r>
              <w:rPr>
                <w:rFonts w:eastAsia="SimSun" w:hint="eastAsia"/>
                <w:lang w:eastAsia="zh-CN"/>
              </w:rPr>
              <w:t>Y</w:t>
            </w:r>
          </w:p>
        </w:tc>
        <w:tc>
          <w:tcPr>
            <w:tcW w:w="6906" w:type="dxa"/>
          </w:tcPr>
          <w:p w14:paraId="41BA583B" w14:textId="72B78874" w:rsidR="00E71AC7" w:rsidRPr="00E63C3B" w:rsidRDefault="00E71AC7" w:rsidP="00E71AC7">
            <w:pPr>
              <w:ind w:firstLine="0"/>
            </w:pPr>
            <w:r>
              <w:rPr>
                <w:rFonts w:eastAsia="SimSun" w:hint="eastAsia"/>
                <w:lang w:eastAsia="zh-CN"/>
              </w:rPr>
              <w:t>F</w:t>
            </w:r>
            <w:r>
              <w:rPr>
                <w:rFonts w:eastAsia="SimSun"/>
                <w:lang w:eastAsia="zh-CN"/>
              </w:rPr>
              <w:t>ine with vivo’s version.</w:t>
            </w:r>
          </w:p>
        </w:tc>
      </w:tr>
      <w:tr w:rsidR="003C5F3E" w14:paraId="381DF4AD" w14:textId="77777777" w:rsidTr="00C417E2">
        <w:tc>
          <w:tcPr>
            <w:tcW w:w="1370" w:type="dxa"/>
          </w:tcPr>
          <w:p w14:paraId="3079912E" w14:textId="4303F14D" w:rsidR="003C5F3E" w:rsidRDefault="003C5F3E" w:rsidP="00E71AC7">
            <w:pPr>
              <w:ind w:firstLine="0"/>
              <w:rPr>
                <w:rFonts w:eastAsia="SimSun"/>
                <w:lang w:eastAsia="zh-CN"/>
              </w:rPr>
            </w:pPr>
            <w:r>
              <w:rPr>
                <w:rFonts w:eastAsia="SimSun"/>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SimSun"/>
                <w:lang w:eastAsia="zh-CN"/>
              </w:rPr>
            </w:pPr>
            <w:r>
              <w:rPr>
                <w:rFonts w:eastAsia="SimSun"/>
                <w:lang w:eastAsia="zh-CN"/>
              </w:rPr>
              <w:t>N</w:t>
            </w:r>
          </w:p>
        </w:tc>
        <w:tc>
          <w:tcPr>
            <w:tcW w:w="6906" w:type="dxa"/>
          </w:tcPr>
          <w:p w14:paraId="5DE51330" w14:textId="5398E7BA" w:rsidR="003C5F3E" w:rsidRDefault="003C5F3E" w:rsidP="00E71AC7">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SimSun"/>
                <w:lang w:eastAsia="zh-CN"/>
              </w:rPr>
            </w:pPr>
            <w:r>
              <w:t>Lenovo, Motorola Mobility</w:t>
            </w:r>
          </w:p>
        </w:tc>
        <w:tc>
          <w:tcPr>
            <w:tcW w:w="1460" w:type="dxa"/>
          </w:tcPr>
          <w:p w14:paraId="17E5BAFA" w14:textId="71E8B756" w:rsidR="0019277F" w:rsidRDefault="0019277F" w:rsidP="0019277F">
            <w:pPr>
              <w:ind w:firstLine="0"/>
              <w:rPr>
                <w:rFonts w:eastAsia="SimSun"/>
                <w:lang w:eastAsia="zh-CN"/>
              </w:rPr>
            </w:pPr>
            <w:r>
              <w:t>Y</w:t>
            </w:r>
          </w:p>
        </w:tc>
        <w:tc>
          <w:tcPr>
            <w:tcW w:w="6906" w:type="dxa"/>
          </w:tcPr>
          <w:p w14:paraId="6342CA3B" w14:textId="07CE469F" w:rsidR="0019277F" w:rsidRDefault="0019277F" w:rsidP="0019277F">
            <w:pPr>
              <w:ind w:firstLine="0"/>
              <w:rPr>
                <w:rFonts w:eastAsia="SimSun"/>
                <w:lang w:eastAsia="zh-CN"/>
              </w:rPr>
            </w:pPr>
            <w:r>
              <w:t xml:space="preserve">Since TRS/CSI-RS configuration information needs to be broadcasted for idle/inactive UEs,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Fine with vivo’s modification.</w:t>
            </w:r>
          </w:p>
        </w:tc>
      </w:tr>
      <w:tr w:rsidR="00444C6A" w:rsidRPr="00E63C3B" w14:paraId="4B7D98DE" w14:textId="77777777" w:rsidTr="003B2CCD">
        <w:tc>
          <w:tcPr>
            <w:tcW w:w="1370" w:type="dxa"/>
          </w:tcPr>
          <w:p w14:paraId="20D6E774" w14:textId="1C579AAE" w:rsidR="00444C6A" w:rsidRDefault="00444C6A" w:rsidP="00444C6A">
            <w:pPr>
              <w:ind w:firstLine="0"/>
            </w:pPr>
            <w:r>
              <w:rPr>
                <w:rFonts w:eastAsia="SimSun"/>
                <w:lang w:eastAsia="zh-CN"/>
              </w:rPr>
              <w:t>MediaTek</w:t>
            </w:r>
          </w:p>
        </w:tc>
        <w:tc>
          <w:tcPr>
            <w:tcW w:w="1460" w:type="dxa"/>
          </w:tcPr>
          <w:p w14:paraId="6F7A08EE" w14:textId="67D5CFFD" w:rsidR="00444C6A" w:rsidRDefault="00444C6A" w:rsidP="00444C6A">
            <w:pPr>
              <w:ind w:firstLine="0"/>
            </w:pPr>
            <w:r>
              <w:rPr>
                <w:rFonts w:eastAsia="SimSun"/>
                <w:lang w:eastAsia="zh-CN"/>
              </w:rPr>
              <w:t>Y</w:t>
            </w:r>
          </w:p>
        </w:tc>
        <w:tc>
          <w:tcPr>
            <w:tcW w:w="6906" w:type="dxa"/>
          </w:tcPr>
          <w:p w14:paraId="37B590B7" w14:textId="10990164" w:rsidR="00444C6A" w:rsidRDefault="00444C6A" w:rsidP="00444C6A">
            <w:pPr>
              <w:ind w:firstLine="0"/>
            </w:pPr>
            <w:r>
              <w:rPr>
                <w:rFonts w:eastAsia="SimSun"/>
                <w:lang w:eastAsia="zh-CN"/>
              </w:rPr>
              <w:t>We support ZTE’s views and are fine with vivo’s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05ADCBE8" w14:textId="16A1CFB8" w:rsidR="00C50FD3" w:rsidRDefault="00C50FD3" w:rsidP="00C50FD3">
            <w:pPr>
              <w:ind w:firstLine="0"/>
              <w:rPr>
                <w:rFonts w:eastAsia="SimSun"/>
                <w:lang w:eastAsia="zh-CN"/>
              </w:rPr>
            </w:pPr>
            <w:r>
              <w:rPr>
                <w:rFonts w:eastAsia="SimSun" w:hint="eastAsia"/>
                <w:lang w:eastAsia="zh-CN"/>
              </w:rPr>
              <w:t>Y</w:t>
            </w:r>
          </w:p>
        </w:tc>
        <w:tc>
          <w:tcPr>
            <w:tcW w:w="6906" w:type="dxa"/>
          </w:tcPr>
          <w:p w14:paraId="77744836" w14:textId="1F1F8EE9" w:rsidR="00C50FD3" w:rsidRDefault="00C50FD3" w:rsidP="00C50FD3">
            <w:pPr>
              <w:ind w:firstLine="0"/>
              <w:rPr>
                <w:rFonts w:eastAsia="SimSun"/>
                <w:lang w:eastAsia="zh-CN"/>
              </w:rPr>
            </w:pPr>
            <w:r>
              <w:rPr>
                <w:rFonts w:eastAsia="SimSun"/>
                <w:lang w:eastAsia="zh-CN"/>
              </w:rPr>
              <w:t xml:space="preserve">We think </w:t>
            </w:r>
            <w:r>
              <w:rPr>
                <w:lang w:val="en-GB" w:eastAsia="en-US"/>
              </w:rPr>
              <w:t>only periodic TRS is supported</w:t>
            </w:r>
            <w:r w:rsidDel="003C3D56">
              <w:rPr>
                <w:rFonts w:eastAsia="SimSun"/>
                <w:lang w:eastAsia="zh-CN"/>
              </w:rPr>
              <w:t xml:space="preserve"> </w:t>
            </w:r>
            <w:r>
              <w:rPr>
                <w:rFonts w:eastAsia="SimSun"/>
                <w:lang w:eastAsia="zh-CN"/>
              </w:rPr>
              <w:t>for assistance TRS. We are OK with vivo’s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SimSun"/>
                <w:lang w:eastAsia="zh-CN"/>
              </w:rPr>
            </w:pPr>
            <w:r>
              <w:rPr>
                <w:rFonts w:eastAsia="SimSun"/>
                <w:lang w:eastAsia="zh-CN"/>
              </w:rPr>
              <w:t>Sony</w:t>
            </w:r>
          </w:p>
        </w:tc>
        <w:tc>
          <w:tcPr>
            <w:tcW w:w="1460" w:type="dxa"/>
          </w:tcPr>
          <w:p w14:paraId="0C730E00" w14:textId="3FBC206C" w:rsidR="004745AE" w:rsidRDefault="004745AE" w:rsidP="00C50FD3">
            <w:pPr>
              <w:ind w:firstLine="0"/>
              <w:rPr>
                <w:rFonts w:eastAsia="SimSun"/>
                <w:lang w:eastAsia="zh-CN"/>
              </w:rPr>
            </w:pPr>
            <w:r>
              <w:rPr>
                <w:rFonts w:eastAsia="SimSun"/>
                <w:lang w:eastAsia="zh-CN"/>
              </w:rPr>
              <w:t>Y</w:t>
            </w:r>
          </w:p>
        </w:tc>
        <w:tc>
          <w:tcPr>
            <w:tcW w:w="6906" w:type="dxa"/>
          </w:tcPr>
          <w:p w14:paraId="34ECC714" w14:textId="77777777" w:rsidR="004745AE" w:rsidRDefault="004745AE" w:rsidP="00C50FD3">
            <w:pPr>
              <w:ind w:firstLine="0"/>
              <w:rPr>
                <w:rFonts w:eastAsia="SimSun"/>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SimSun"/>
                <w:lang w:eastAsia="zh-CN"/>
              </w:rPr>
            </w:pPr>
            <w:r>
              <w:rPr>
                <w:rFonts w:eastAsia="SimSun" w:hint="eastAsia"/>
                <w:lang w:eastAsia="zh-CN"/>
              </w:rPr>
              <w:t>X</w:t>
            </w:r>
            <w:r>
              <w:rPr>
                <w:rFonts w:eastAsia="SimSun"/>
                <w:lang w:eastAsia="zh-CN"/>
              </w:rPr>
              <w:t xml:space="preserve">ioami </w:t>
            </w:r>
          </w:p>
        </w:tc>
        <w:tc>
          <w:tcPr>
            <w:tcW w:w="1460" w:type="dxa"/>
          </w:tcPr>
          <w:p w14:paraId="1D323DE8" w14:textId="5DEC0A6E" w:rsidR="00EA5421" w:rsidRDefault="00EA5421" w:rsidP="00EA5421">
            <w:pPr>
              <w:ind w:firstLine="0"/>
              <w:rPr>
                <w:rFonts w:eastAsia="SimSun"/>
                <w:lang w:eastAsia="zh-CN"/>
              </w:rPr>
            </w:pPr>
            <w:r>
              <w:rPr>
                <w:rFonts w:eastAsia="SimSun" w:hint="eastAsia"/>
                <w:lang w:eastAsia="zh-CN"/>
              </w:rPr>
              <w:t>Y</w:t>
            </w:r>
          </w:p>
        </w:tc>
        <w:tc>
          <w:tcPr>
            <w:tcW w:w="6906" w:type="dxa"/>
          </w:tcPr>
          <w:p w14:paraId="2B7DAE78" w14:textId="77777777" w:rsidR="00EA5421" w:rsidRDefault="00EA5421" w:rsidP="00EA5421">
            <w:pPr>
              <w:ind w:firstLine="0"/>
              <w:rPr>
                <w:rFonts w:eastAsia="SimSun"/>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SimSun"/>
                <w:lang w:eastAsia="zh-CN"/>
              </w:rPr>
            </w:pPr>
            <w:r>
              <w:rPr>
                <w:rFonts w:eastAsia="SimSun"/>
                <w:lang w:eastAsia="zh-CN"/>
              </w:rPr>
              <w:t>DOCOMO</w:t>
            </w:r>
          </w:p>
        </w:tc>
        <w:tc>
          <w:tcPr>
            <w:tcW w:w="1460" w:type="dxa"/>
          </w:tcPr>
          <w:p w14:paraId="18AABB9C" w14:textId="77777777" w:rsidR="002E4351" w:rsidRDefault="002E4351" w:rsidP="002E4351">
            <w:pPr>
              <w:ind w:firstLine="0"/>
              <w:jc w:val="left"/>
              <w:rPr>
                <w:rFonts w:eastAsia="SimSun"/>
                <w:lang w:eastAsia="zh-CN"/>
              </w:rPr>
            </w:pPr>
          </w:p>
        </w:tc>
        <w:tc>
          <w:tcPr>
            <w:tcW w:w="6906" w:type="dxa"/>
          </w:tcPr>
          <w:p w14:paraId="68EBFD60" w14:textId="042DC9AE" w:rsidR="002E4351" w:rsidRDefault="002E4351" w:rsidP="002E4351">
            <w:pPr>
              <w:ind w:firstLine="0"/>
              <w:jc w:val="left"/>
              <w:rPr>
                <w:rFonts w:eastAsia="SimSun"/>
                <w:lang w:eastAsia="zh-CN"/>
              </w:rPr>
            </w:pPr>
            <w:r>
              <w:rPr>
                <w:rFonts w:eastAsia="SimSun"/>
                <w:lang w:eastAsia="zh-CN"/>
              </w:rPr>
              <w:t xml:space="preserve">For basic design, periodic </w:t>
            </w:r>
            <w:r w:rsidRPr="00382577">
              <w:rPr>
                <w:rFonts w:eastAsia="SimSun"/>
                <w:lang w:eastAsia="zh-CN"/>
              </w:rPr>
              <w:t>TRS should be prioritized</w:t>
            </w:r>
            <w:r>
              <w:rPr>
                <w:rFonts w:eastAsia="SimSun"/>
                <w:lang w:eastAsia="zh-CN"/>
              </w:rPr>
              <w:t xml:space="preserve">. However, if </w:t>
            </w:r>
            <w:r>
              <w:t xml:space="preserve">the signalling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t xml:space="preserve">Panasonic </w:t>
            </w:r>
          </w:p>
        </w:tc>
        <w:tc>
          <w:tcPr>
            <w:tcW w:w="1460" w:type="dxa"/>
          </w:tcPr>
          <w:p w14:paraId="0819692D" w14:textId="70DA96BF" w:rsidR="00B4670E" w:rsidRDefault="00B4670E" w:rsidP="00B4670E">
            <w:pPr>
              <w:ind w:firstLine="0"/>
              <w:jc w:val="left"/>
              <w:rPr>
                <w:rFonts w:eastAsia="SimSun"/>
                <w:lang w:eastAsia="zh-CN"/>
              </w:rPr>
            </w:pPr>
            <w:r>
              <w:t>N</w:t>
            </w:r>
          </w:p>
        </w:tc>
        <w:tc>
          <w:tcPr>
            <w:tcW w:w="6906" w:type="dxa"/>
          </w:tcPr>
          <w:p w14:paraId="51E4A057" w14:textId="0CD62383" w:rsidR="00B4670E" w:rsidRDefault="00B4670E" w:rsidP="00B4670E">
            <w:pPr>
              <w:ind w:firstLine="0"/>
              <w:jc w:val="left"/>
              <w:rPr>
                <w:rFonts w:eastAsia="SimSun"/>
                <w:lang w:eastAsia="zh-CN"/>
              </w:rPr>
            </w:pPr>
            <w:r>
              <w:t>In our view, the flexibility of the RS configuration is important for RS sharing from the RRC CONNECTED UEs. Hence broader periodic CSI-RS type is beneficial and should be supported.</w:t>
            </w:r>
          </w:p>
        </w:tc>
      </w:tr>
      <w:tr w:rsidR="00876AC8" w:rsidRPr="00E63C3B" w14:paraId="2B134D39" w14:textId="77777777" w:rsidTr="003B2CCD">
        <w:tc>
          <w:tcPr>
            <w:tcW w:w="1370" w:type="dxa"/>
          </w:tcPr>
          <w:p w14:paraId="49E51BD4" w14:textId="12797008" w:rsidR="00876AC8" w:rsidRDefault="00876AC8" w:rsidP="00B4670E">
            <w:pPr>
              <w:spacing w:after="120"/>
            </w:pPr>
            <w:r>
              <w:t>Nokia</w:t>
            </w:r>
          </w:p>
        </w:tc>
        <w:tc>
          <w:tcPr>
            <w:tcW w:w="1460" w:type="dxa"/>
          </w:tcPr>
          <w:p w14:paraId="75696409" w14:textId="57CBB062" w:rsidR="00876AC8" w:rsidRDefault="00876AC8" w:rsidP="00B4670E">
            <w:pPr>
              <w:ind w:firstLine="0"/>
              <w:jc w:val="left"/>
            </w:pPr>
            <w:r>
              <w:t>Y</w:t>
            </w:r>
          </w:p>
        </w:tc>
        <w:tc>
          <w:tcPr>
            <w:tcW w:w="6906" w:type="dxa"/>
          </w:tcPr>
          <w:p w14:paraId="348DB373" w14:textId="016981A6" w:rsidR="00876AC8" w:rsidRDefault="00876AC8" w:rsidP="00B4670E">
            <w:pPr>
              <w:ind w:firstLine="0"/>
              <w:jc w:val="left"/>
            </w:pPr>
            <w:r w:rsidRPr="00876AC8">
              <w:t xml:space="preserve">For the intended </w:t>
            </w:r>
            <w:r>
              <w:t>possible use case,</w:t>
            </w:r>
            <w:r w:rsidRPr="00876AC8">
              <w:t xml:space="preserve"> we see that it is sufficient to only consider periodic TRS. As we need to be provide beam specific configurations in system information, we have some concerns for the implied overhead</w:t>
            </w:r>
            <w:r>
              <w:t xml:space="preserve"> thus focusing to TRS only is beneficial in this perspective</w:t>
            </w:r>
            <w:r w:rsidRPr="00876AC8">
              <w:t>.  We would propose similar adjustment to the proposal as vivo:</w:t>
            </w:r>
          </w:p>
          <w:p w14:paraId="6C42D276" w14:textId="5A90F1CD" w:rsidR="00876AC8" w:rsidRDefault="00876AC8" w:rsidP="00B4670E">
            <w:pPr>
              <w:ind w:firstLine="0"/>
              <w:jc w:val="left"/>
            </w:pPr>
            <w:r w:rsidRPr="00C97A50">
              <w:rPr>
                <w:b/>
                <w:strike/>
                <w:lang w:val="en-GB"/>
              </w:rPr>
              <w:lastRenderedPageBreak/>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used as TRS/CSI-RS occasion(s) for idle/inactive Ues.</w:t>
            </w:r>
          </w:p>
          <w:p w14:paraId="672FAD2C" w14:textId="78A6DD88" w:rsidR="00876AC8" w:rsidRDefault="00876AC8" w:rsidP="00B4670E">
            <w:pPr>
              <w:ind w:firstLine="0"/>
              <w:jc w:val="left"/>
            </w:pPr>
          </w:p>
        </w:tc>
      </w:tr>
    </w:tbl>
    <w:p w14:paraId="04A61E38" w14:textId="77777777" w:rsidR="002055AB" w:rsidRDefault="002055AB">
      <w:pPr>
        <w:ind w:firstLine="0"/>
        <w:rPr>
          <w:lang w:val="en-GB"/>
        </w:rPr>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ja-JP"/>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lastRenderedPageBreak/>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r>
              <w:rPr>
                <w:lang w:val="en-GB"/>
              </w:rPr>
              <w:t>bwp-Id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r>
              <w:t xml:space="preserve">resourceType </w:t>
            </w:r>
          </w:p>
          <w:p w14:paraId="5A4E9908" w14:textId="77777777" w:rsidR="002055AB" w:rsidRDefault="00192DD2">
            <w:pPr>
              <w:ind w:firstLine="0"/>
            </w:pPr>
            <w:r>
              <w:t xml:space="preserve">{aperiodic, </w:t>
            </w:r>
            <w:r>
              <w:rPr>
                <w:color w:val="808080" w:themeColor="background1" w:themeShade="80"/>
              </w:rPr>
              <w:t>semiPersistant</w:t>
            </w:r>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r>
              <w:t>aperiodicTriggeringOffset</w:t>
            </w:r>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r>
              <w:rPr>
                <w:color w:val="808080" w:themeColor="background1" w:themeShade="80"/>
              </w:rPr>
              <w:t>trs-Info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r>
              <w:rPr>
                <w:color w:val="808080" w:themeColor="background1" w:themeShade="80"/>
                <w:lang w:val="en-GB"/>
              </w:rPr>
              <w:t>powerControlOffset</w:t>
            </w:r>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r>
              <w:rPr>
                <w:lang w:val="en-GB"/>
              </w:rPr>
              <w:t>powerControlOffsetSS</w:t>
            </w:r>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r>
              <w:rPr>
                <w:lang w:val="en-GB"/>
              </w:rPr>
              <w:t>scramblingID</w:t>
            </w:r>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r>
              <w:rPr>
                <w:lang w:val="en-GB"/>
              </w:rPr>
              <w:t>periodicityAndOffset</w:t>
            </w:r>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r>
              <w:rPr>
                <w:lang w:val="en-GB"/>
              </w:rPr>
              <w:t>qcl-InfoPeriodicCSI-RS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r>
              <w:rPr>
                <w:lang w:val="en-GB"/>
              </w:rPr>
              <w:t>frequencyDomainAllocation</w:t>
            </w:r>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r>
              <w:rPr>
                <w:color w:val="808080" w:themeColor="background1" w:themeShade="80"/>
                <w:lang w:val="en-GB"/>
              </w:rPr>
              <w:t>nrofPorts</w:t>
            </w:r>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r>
              <w:t>firstOFDMSymbolInTimeDomain</w:t>
            </w:r>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r>
              <w:rPr>
                <w:color w:val="808080" w:themeColor="background1" w:themeShade="80"/>
              </w:rPr>
              <w:t>cdm-Type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r>
              <w:t>startingRB</w:t>
            </w:r>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r>
              <w:t>nrofRBs</w:t>
            </w:r>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r>
              <w:t>subcarrierSpacing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lastRenderedPageBreak/>
              <w:t>ZTE, Sanechips</w:t>
            </w:r>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Row #4: The aperiodic RS is not supported,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r>
                    <w:t xml:space="preserve">resourceType </w:t>
                  </w:r>
                </w:p>
                <w:p w14:paraId="34E403BD" w14:textId="77777777" w:rsidR="0090476A" w:rsidRDefault="0090476A" w:rsidP="009047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r>
                    <w:rPr>
                      <w:lang w:val="en-GB"/>
                    </w:rPr>
                    <w:t>frequencyDomainAllocation</w:t>
                  </w:r>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lastRenderedPageBreak/>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r>
                    <w:t xml:space="preserve">resourceType </w:t>
                  </w:r>
                </w:p>
                <w:p w14:paraId="1DDBADB9" w14:textId="77777777" w:rsidR="00E06EBA" w:rsidRDefault="00E06EBA" w:rsidP="00E06EB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16"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16"/>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r>
                    <w:rPr>
                      <w:lang w:val="en-GB"/>
                    </w:rPr>
                    <w:t>frequencyDomainAllocation</w:t>
                  </w:r>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lastRenderedPageBreak/>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r>
              <w:rPr>
                <w:lang w:val="en-GB"/>
              </w:rPr>
              <w:t>bwp-Id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r>
                    <w:t xml:space="preserve">resourceType </w:t>
                  </w:r>
                </w:p>
                <w:p w14:paraId="2C05D22B" w14:textId="77777777" w:rsidR="00E76F92" w:rsidRDefault="00E76F92" w:rsidP="00E76F92">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r>
                    <w:rPr>
                      <w:lang w:val="en-GB"/>
                    </w:rPr>
                    <w:t>frequencyDomainAllocation</w:t>
                  </w:r>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t>Sharp</w:t>
            </w:r>
          </w:p>
        </w:tc>
        <w:tc>
          <w:tcPr>
            <w:tcW w:w="8080" w:type="dxa"/>
          </w:tcPr>
          <w:p w14:paraId="4E2D1640" w14:textId="77777777" w:rsidR="000B15D8" w:rsidRDefault="000B15D8" w:rsidP="00E76F92">
            <w:pPr>
              <w:ind w:firstLine="0"/>
              <w:rPr>
                <w:rFonts w:eastAsia="SimSun"/>
                <w:lang w:eastAsia="zh-CN"/>
              </w:rPr>
            </w:pPr>
            <w:r w:rsidRPr="00115620">
              <w:t>Needed: 1,8,9,10,11,12,14,18,19,  others: FFS</w:t>
            </w:r>
          </w:p>
          <w:p w14:paraId="74FB5B68" w14:textId="12EAEEDD" w:rsidR="000B15D8" w:rsidRPr="000B15D8" w:rsidRDefault="000B15D8" w:rsidP="00E76F92">
            <w:pPr>
              <w:ind w:firstLine="0"/>
              <w:rPr>
                <w:rFonts w:eastAsia="SimSun"/>
                <w:lang w:val="en-GB" w:eastAsia="zh-CN"/>
              </w:rPr>
            </w:pPr>
            <w:r w:rsidRPr="000B15D8">
              <w:rPr>
                <w:rFonts w:eastAsia="SimSun"/>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r>
                    <w:t xml:space="preserve">resourceType </w:t>
                  </w:r>
                </w:p>
                <w:p w14:paraId="45EAE174" w14:textId="77777777" w:rsidR="00E71AC7" w:rsidRDefault="00E71AC7" w:rsidP="00E71AC7">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lastRenderedPageBreak/>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r>
                    <w:rPr>
                      <w:lang w:val="en-GB"/>
                    </w:rPr>
                    <w:t>frequencyDomainAllocation</w:t>
                  </w:r>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r>
                    <w:t xml:space="preserve">resourceType </w:t>
                  </w:r>
                </w:p>
                <w:p w14:paraId="044DA1C9" w14:textId="77777777" w:rsidR="00347C76" w:rsidRDefault="00347C76" w:rsidP="00347C76">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r>
                    <w:rPr>
                      <w:lang w:val="en-GB"/>
                    </w:rPr>
                    <w:t>frequencyDomainAllocation</w:t>
                  </w:r>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lastRenderedPageBreak/>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SimSun"/>
                <w:lang w:eastAsia="zh-CN"/>
              </w:rPr>
            </w:pPr>
            <w:r>
              <w:lastRenderedPageBreak/>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r w:rsidRPr="0038107E">
              <w:rPr>
                <w:rFonts w:ascii="Times New Roman" w:hAnsi="Times New Roman"/>
                <w:sz w:val="20"/>
                <w:szCs w:val="20"/>
              </w:rPr>
              <w:t>ime-domain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570060" w:rsidRPr="0038107E">
              <w:rPr>
                <w:noProof/>
                <w:position w:val="-10"/>
              </w:rPr>
              <w:object w:dxaOrig="700" w:dyaOrig="300" w14:anchorId="750D3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5pt;height:14.5pt;mso-width-percent:0;mso-height-percent:0;mso-width-percent:0;mso-height-percent:0" o:ole="">
                  <v:imagedata r:id="rId16" o:title=""/>
                </v:shape>
                <o:OLEObject Type="Embed" ProgID="Equation.3" ShapeID="_x0000_i1025" DrawAspect="Content" ObjectID="_1673183988" r:id="rId17"/>
              </w:object>
            </w:r>
            <w:r w:rsidRPr="0038107E">
              <w:t xml:space="preserve">, </w:t>
            </w:r>
            <w:r w:rsidR="00570060" w:rsidRPr="0038107E">
              <w:rPr>
                <w:noProof/>
                <w:position w:val="-10"/>
              </w:rPr>
              <w:object w:dxaOrig="700" w:dyaOrig="300" w14:anchorId="0B2B018B">
                <v:shape id="_x0000_i1026" type="#_x0000_t75" alt="" style="width:36.45pt;height:14.5pt;mso-width-percent:0;mso-height-percent:0;mso-width-percent:0;mso-height-percent:0" o:ole="">
                  <v:imagedata r:id="rId18" o:title=""/>
                </v:shape>
                <o:OLEObject Type="Embed" ProgID="Equation.3" ShapeID="_x0000_i1026" DrawAspect="Content" ObjectID="_1673183989" r:id="rId19"/>
              </w:object>
            </w:r>
            <w:r w:rsidRPr="0038107E">
              <w:t>, or</w:t>
            </w:r>
            <w:r w:rsidR="00570060" w:rsidRPr="0038107E">
              <w:rPr>
                <w:noProof/>
                <w:position w:val="-10"/>
              </w:rPr>
              <w:object w:dxaOrig="780" w:dyaOrig="300" w14:anchorId="1FD83701">
                <v:shape id="_x0000_i1027" type="#_x0000_t75" alt="" style="width:45.35pt;height:14.5pt;mso-width-percent:0;mso-height-percent:0;mso-width-percent:0;mso-height-percent:0" o:ole="">
                  <v:imagedata r:id="rId20" o:title=""/>
                </v:shape>
                <o:OLEObject Type="Embed" ProgID="Equation.3" ShapeID="_x0000_i1027" DrawAspect="Content" ObjectID="_1673183990" r:id="rId21"/>
              </w:object>
            </w:r>
            <w:r w:rsidRPr="0038107E">
              <w:t xml:space="preserve"> for frequency range 1 and frequency range 2,</w:t>
            </w:r>
          </w:p>
          <w:p w14:paraId="68111C7C" w14:textId="77777777" w:rsidR="0019277F" w:rsidRDefault="0019277F" w:rsidP="0019277F">
            <w:r w:rsidRPr="004E38D4">
              <w:t>-</w:t>
            </w:r>
            <w:r w:rsidRPr="004E38D4">
              <w:tab/>
            </w:r>
            <w:r w:rsidR="00570060" w:rsidRPr="004E38D4">
              <w:rPr>
                <w:noProof/>
                <w:position w:val="-10"/>
              </w:rPr>
              <w:object w:dxaOrig="700" w:dyaOrig="300" w14:anchorId="1C918522">
                <v:shape id="_x0000_i1028" type="#_x0000_t75" alt="" style="width:36.45pt;height:14.5pt;mso-width-percent:0;mso-height-percent:0;mso-width-percent:0;mso-height-percent:0" o:ole="">
                  <v:imagedata r:id="rId22" o:title=""/>
                </v:shape>
                <o:OLEObject Type="Embed" ProgID="Equation.3" ShapeID="_x0000_i1028" DrawAspect="Content" ObjectID="_1673183991" r:id="rId23"/>
              </w:object>
            </w:r>
            <w:r w:rsidRPr="004E38D4">
              <w:t xml:space="preserve">, </w:t>
            </w:r>
            <w:r w:rsidR="00570060" w:rsidRPr="004E38D4">
              <w:rPr>
                <w:noProof/>
                <w:position w:val="-10"/>
              </w:rPr>
              <w:object w:dxaOrig="639" w:dyaOrig="300" w14:anchorId="7A0E0F77">
                <v:shape id="_x0000_i1029" type="#_x0000_t75" alt="" style="width:26.65pt;height:14.5pt;mso-width-percent:0;mso-height-percent:0;mso-width-percent:0;mso-height-percent:0" o:ole="">
                  <v:imagedata r:id="rId24" o:title=""/>
                </v:shape>
                <o:OLEObject Type="Embed" ProgID="Equation.3" ShapeID="_x0000_i1029" DrawAspect="Content" ObjectID="_1673183992" r:id="rId25"/>
              </w:object>
            </w:r>
            <w:r w:rsidRPr="004E38D4">
              <w:t xml:space="preserve">, </w:t>
            </w:r>
            <w:r w:rsidR="00570060" w:rsidRPr="004E38D4">
              <w:rPr>
                <w:noProof/>
                <w:position w:val="-10"/>
              </w:rPr>
              <w:object w:dxaOrig="700" w:dyaOrig="300" w14:anchorId="49895BC2">
                <v:shape id="_x0000_i1030" type="#_x0000_t75" alt="" style="width:36.45pt;height:14.5pt;mso-width-percent:0;mso-height-percent:0;mso-width-percent:0;mso-height-percent:0" o:ole="">
                  <v:imagedata r:id="rId26" o:title=""/>
                </v:shape>
                <o:OLEObject Type="Embed" ProgID="Equation.3" ShapeID="_x0000_i1030" DrawAspect="Content" ObjectID="_1673183993" r:id="rId27"/>
              </w:object>
            </w:r>
            <w:r w:rsidRPr="004E38D4">
              <w:t xml:space="preserve">, </w:t>
            </w:r>
            <w:r w:rsidR="00570060" w:rsidRPr="004E38D4">
              <w:rPr>
                <w:noProof/>
                <w:position w:val="-10"/>
              </w:rPr>
              <w:object w:dxaOrig="680" w:dyaOrig="300" w14:anchorId="7DAE015A">
                <v:shape id="_x0000_i1031" type="#_x0000_t75" alt="" style="width:36.45pt;height:14.5pt;mso-width-percent:0;mso-height-percent:0;mso-width-percent:0;mso-height-percent:0" o:ole="">
                  <v:imagedata r:id="rId28" o:title=""/>
                </v:shape>
                <o:OLEObject Type="Embed" ProgID="Equation.3" ShapeID="_x0000_i1031" DrawAspect="Content" ObjectID="_1673183994" r:id="rId29"/>
              </w:object>
            </w:r>
            <w:r w:rsidRPr="004E38D4">
              <w:t xml:space="preserve">, </w:t>
            </w:r>
            <w:r w:rsidR="00570060" w:rsidRPr="004E38D4">
              <w:rPr>
                <w:noProof/>
                <w:position w:val="-10"/>
              </w:rPr>
              <w:object w:dxaOrig="760" w:dyaOrig="300" w14:anchorId="3CB4C10B">
                <v:shape id="_x0000_i1032" type="#_x0000_t75" alt="" style="width:35.55pt;height:14.5pt;mso-width-percent:0;mso-height-percent:0;mso-width-percent:0;mso-height-percent:0" o:ole="">
                  <v:imagedata r:id="rId30" o:title=""/>
                </v:shape>
                <o:OLEObject Type="Embed" ProgID="Equation.3" ShapeID="_x0000_i1032" DrawAspect="Content" ObjectID="_1673183995" r:id="rId31"/>
              </w:object>
            </w:r>
            <w:r w:rsidRPr="004E38D4">
              <w:t xml:space="preserve">, </w:t>
            </w:r>
            <w:r w:rsidR="00570060" w:rsidRPr="004E38D4">
              <w:rPr>
                <w:noProof/>
                <w:position w:val="-10"/>
              </w:rPr>
              <w:object w:dxaOrig="760" w:dyaOrig="300" w14:anchorId="37A3677B">
                <v:shape id="_x0000_i1033" type="#_x0000_t75" alt="" style="width:35.55pt;height:14.5pt;mso-width-percent:0;mso-height-percent:0;mso-width-percent:0;mso-height-percent:0" o:ole="">
                  <v:imagedata r:id="rId32" o:title=""/>
                </v:shape>
                <o:OLEObject Type="Embed" ProgID="Equation.3" ShapeID="_x0000_i1033" DrawAspect="Content" ObjectID="_1673183996" r:id="rId33"/>
              </w:object>
            </w:r>
            <w:r w:rsidRPr="004E38D4">
              <w:t xml:space="preserve"> </w:t>
            </w:r>
            <w:r w:rsidRPr="0038107E">
              <w:t xml:space="preserve">or </w:t>
            </w:r>
            <w:r w:rsidR="00570060" w:rsidRPr="0038107E">
              <w:rPr>
                <w:noProof/>
                <w:position w:val="-10"/>
              </w:rPr>
              <w:object w:dxaOrig="760" w:dyaOrig="300" w14:anchorId="750D24D7">
                <v:shape id="_x0000_i1034" type="#_x0000_t75" alt="" style="width:35.55pt;height:14.5pt;mso-width-percent:0;mso-height-percent:0;mso-width-percent:0;mso-height-percent:0" o:ole="">
                  <v:imagedata r:id="rId34" o:title=""/>
                </v:shape>
                <o:OLEObject Type="Embed" ProgID="Equation.3" ShapeID="_x0000_i1034" DrawAspect="Content" ObjectID="_1673183997" r:id="rId35"/>
              </w:object>
            </w:r>
            <w:r w:rsidRPr="0038107E">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r>
                    <w:t xml:space="preserve">resourceType </w:t>
                  </w:r>
                </w:p>
                <w:p w14:paraId="1EF8E0A9" w14:textId="77777777" w:rsidR="0019277F" w:rsidRDefault="0019277F" w:rsidP="0019277F">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r>
                    <w:rPr>
                      <w:lang w:val="en-GB"/>
                    </w:rPr>
                    <w:t>frequencyDomainAllocation</w:t>
                  </w:r>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BodyText"/>
              <w:numPr>
                <w:ilvl w:val="0"/>
                <w:numId w:val="18"/>
              </w:numPr>
              <w:tabs>
                <w:tab w:val="left" w:pos="920"/>
              </w:tabs>
              <w:suppressAutoHyphens w:val="0"/>
              <w:spacing w:before="0" w:line="259" w:lineRule="auto"/>
            </w:pPr>
            <w:r>
              <w:t>powerControlOffsetSS</w:t>
            </w:r>
          </w:p>
          <w:p w14:paraId="7D6D93DA" w14:textId="77777777" w:rsidR="003B2CCD" w:rsidRDefault="003B2CCD" w:rsidP="009307EC">
            <w:pPr>
              <w:pStyle w:val="BodyText"/>
              <w:numPr>
                <w:ilvl w:val="0"/>
                <w:numId w:val="18"/>
              </w:numPr>
              <w:tabs>
                <w:tab w:val="left" w:pos="920"/>
              </w:tabs>
              <w:suppressAutoHyphens w:val="0"/>
              <w:spacing w:before="0" w:line="259" w:lineRule="auto"/>
            </w:pPr>
            <w:r>
              <w:t>scramblingID</w:t>
            </w:r>
          </w:p>
          <w:p w14:paraId="6FCDFB64" w14:textId="77777777" w:rsidR="003B2CCD" w:rsidRDefault="003B2CCD" w:rsidP="009307EC">
            <w:pPr>
              <w:pStyle w:val="BodyText"/>
              <w:numPr>
                <w:ilvl w:val="0"/>
                <w:numId w:val="18"/>
              </w:numPr>
              <w:tabs>
                <w:tab w:val="left" w:pos="920"/>
              </w:tabs>
              <w:suppressAutoHyphens w:val="0"/>
              <w:spacing w:before="0" w:line="259" w:lineRule="auto"/>
            </w:pPr>
            <w:r>
              <w:t>periodicityAndOffset</w:t>
            </w:r>
          </w:p>
          <w:p w14:paraId="4C322C6E" w14:textId="77777777" w:rsidR="003B2CCD" w:rsidRDefault="003B2CCD" w:rsidP="009307EC">
            <w:pPr>
              <w:pStyle w:val="BodyText"/>
              <w:numPr>
                <w:ilvl w:val="0"/>
                <w:numId w:val="18"/>
              </w:numPr>
              <w:tabs>
                <w:tab w:val="left" w:pos="920"/>
              </w:tabs>
              <w:suppressAutoHyphens w:val="0"/>
              <w:spacing w:before="0" w:line="259" w:lineRule="auto"/>
            </w:pPr>
            <w:r>
              <w:t>qcl-InfoPeriodicCSI-RS</w:t>
            </w:r>
          </w:p>
          <w:p w14:paraId="3BDF509A" w14:textId="77777777" w:rsidR="003B2CCD" w:rsidRDefault="003B2CCD" w:rsidP="009307EC">
            <w:pPr>
              <w:pStyle w:val="BodyText"/>
              <w:numPr>
                <w:ilvl w:val="0"/>
                <w:numId w:val="18"/>
              </w:numPr>
              <w:tabs>
                <w:tab w:val="left" w:pos="920"/>
              </w:tabs>
              <w:suppressAutoHyphens w:val="0"/>
              <w:spacing w:before="0" w:line="259" w:lineRule="auto"/>
            </w:pPr>
            <w:r>
              <w:t>firstOFDMSymbolInTimeDomain</w:t>
            </w:r>
          </w:p>
          <w:p w14:paraId="0123F938" w14:textId="77777777" w:rsidR="003B2CCD" w:rsidRDefault="003B2CCD" w:rsidP="009307EC">
            <w:pPr>
              <w:pStyle w:val="BodyText"/>
              <w:numPr>
                <w:ilvl w:val="0"/>
                <w:numId w:val="18"/>
              </w:numPr>
              <w:tabs>
                <w:tab w:val="left" w:pos="920"/>
              </w:tabs>
              <w:suppressAutoHyphens w:val="0"/>
              <w:spacing w:before="0" w:line="259" w:lineRule="auto"/>
            </w:pPr>
            <w:r>
              <w:t xml:space="preserve">startingRB  </w:t>
            </w:r>
          </w:p>
          <w:p w14:paraId="5C1C8194" w14:textId="77777777" w:rsidR="003B2CCD" w:rsidRDefault="003B2CCD" w:rsidP="009307EC">
            <w:pPr>
              <w:pStyle w:val="BodyText"/>
              <w:numPr>
                <w:ilvl w:val="0"/>
                <w:numId w:val="18"/>
              </w:numPr>
              <w:tabs>
                <w:tab w:val="left" w:pos="920"/>
              </w:tabs>
              <w:suppressAutoHyphens w:val="0"/>
              <w:spacing w:before="0" w:line="259" w:lineRule="auto"/>
            </w:pPr>
            <w:r>
              <w:t>nrofRBs</w:t>
            </w:r>
          </w:p>
          <w:p w14:paraId="4CA3F95C" w14:textId="77777777" w:rsidR="003B2CCD" w:rsidRPr="00115620" w:rsidRDefault="003B2CCD" w:rsidP="009307EC">
            <w:pPr>
              <w:pStyle w:val="BodyText"/>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r>
                    <w:t xml:space="preserve">resourceType </w:t>
                  </w:r>
                </w:p>
                <w:p w14:paraId="40D1BEF2" w14:textId="77777777" w:rsidR="00D24F0E" w:rsidRDefault="00D24F0E" w:rsidP="00D24F0E">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1012BDBA" w:rsidR="00D24F0E" w:rsidRDefault="00424BB8" w:rsidP="00D24F0E">
                  <w:pPr>
                    <w:ind w:firstLine="0"/>
                    <w:rPr>
                      <w:lang w:val="en-GB"/>
                    </w:rPr>
                  </w:pPr>
                  <w:r>
                    <w:rPr>
                      <w:lang w:val="en-GB"/>
                    </w:rPr>
                    <w:t>FFS (if it is configured for connected UEs, this could also help the idle/inactive UEs.)</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r>
                    <w:rPr>
                      <w:lang w:val="en-GB"/>
                    </w:rPr>
                    <w:t>frequencyDomainAllocation</w:t>
                  </w:r>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r>
              <w:rPr>
                <w:rFonts w:eastAsia="SimSun"/>
                <w:lang w:eastAsia="zh-CN"/>
              </w:rPr>
              <w:lastRenderedPageBreak/>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r>
                    <w:t xml:space="preserve">resourceType </w:t>
                  </w:r>
                </w:p>
                <w:p w14:paraId="279CA2DF" w14:textId="77777777" w:rsidR="00444C6A" w:rsidRDefault="00444C6A" w:rsidP="00444C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r>
                    <w:rPr>
                      <w:lang w:val="en-GB"/>
                    </w:rPr>
                    <w:t>frequencyDomainAllocation</w:t>
                  </w:r>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SimSun"/>
                <w:lang w:eastAsia="zh-CN"/>
              </w:rPr>
            </w:pPr>
            <w:r>
              <w:rPr>
                <w:rFonts w:eastAsia="SimSun" w:hint="eastAsia"/>
                <w:lang w:eastAsia="zh-CN"/>
              </w:rPr>
              <w:lastRenderedPageBreak/>
              <w:t>Spreadtrum</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r>
                    <w:t xml:space="preserve">resourceType </w:t>
                  </w:r>
                </w:p>
                <w:p w14:paraId="1F018A91" w14:textId="77777777" w:rsidR="00A37D00" w:rsidRDefault="00A37D00" w:rsidP="00A37D0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r>
                    <w:rPr>
                      <w:lang w:val="en-GB"/>
                    </w:rPr>
                    <w:t>frequencyDomainAllocation</w:t>
                  </w:r>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SimSun"/>
                      <w:lang w:val="en-GB" w:eastAsia="zh-CN"/>
                    </w:rPr>
                  </w:pPr>
                  <w:r>
                    <w:rPr>
                      <w:rFonts w:eastAsia="SimSun"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SimSun"/>
                <w:lang w:eastAsia="zh-CN"/>
              </w:rPr>
            </w:pPr>
            <w:r>
              <w:rPr>
                <w:rFonts w:eastAsia="SimSun" w:hint="eastAsia"/>
                <w:lang w:eastAsia="zh-CN"/>
              </w:rPr>
              <w:t>H</w:t>
            </w:r>
            <w:r>
              <w:rPr>
                <w:rFonts w:eastAsia="SimSun"/>
                <w:lang w:eastAsia="zh-CN"/>
              </w:rPr>
              <w:t>uawei, HiSilicon</w:t>
            </w:r>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r>
                    <w:rPr>
                      <w:lang w:val="en-GB"/>
                    </w:rPr>
                    <w:t>bwp-Id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r>
                    <w:t xml:space="preserve">resourceType </w:t>
                  </w:r>
                </w:p>
                <w:p w14:paraId="45B0DF52" w14:textId="77777777" w:rsidR="00C50FD3" w:rsidRDefault="00C50FD3" w:rsidP="00C50FD3">
                  <w:pPr>
                    <w:ind w:firstLine="0"/>
                  </w:pPr>
                  <w:r>
                    <w:t xml:space="preserve">{aperiodic, </w:t>
                  </w:r>
                  <w:r>
                    <w:rPr>
                      <w:color w:val="808080" w:themeColor="background1" w:themeShade="80"/>
                    </w:rPr>
                    <w:t>semiPersistant</w:t>
                  </w:r>
                  <w:r>
                    <w:t>, periodic}</w:t>
                  </w:r>
                </w:p>
              </w:tc>
              <w:tc>
                <w:tcPr>
                  <w:tcW w:w="4269" w:type="dxa"/>
                </w:tcPr>
                <w:p w14:paraId="2D742249" w14:textId="77777777" w:rsidR="00C50FD3" w:rsidRPr="002A0E87" w:rsidRDefault="00C50FD3" w:rsidP="00C50FD3">
                  <w:pPr>
                    <w:ind w:firstLine="0"/>
                    <w:rPr>
                      <w:rFonts w:eastAsia="SimSun"/>
                      <w:lang w:val="en-GB" w:eastAsia="zh-CN"/>
                    </w:rPr>
                  </w:pPr>
                  <w:r>
                    <w:rPr>
                      <w:rFonts w:eastAsia="SimSun" w:hint="eastAsia"/>
                      <w:lang w:val="en-GB" w:eastAsia="zh-CN"/>
                    </w:rPr>
                    <w:t>N</w:t>
                  </w:r>
                  <w:r>
                    <w:rPr>
                      <w:rFonts w:eastAsia="SimSun"/>
                      <w:lang w:val="en-GB" w:eastAsia="zh-CN"/>
                    </w:rPr>
                    <w:t>.</w:t>
                  </w:r>
                </w:p>
                <w:p w14:paraId="5B5407A9" w14:textId="77777777" w:rsidR="00C50FD3" w:rsidRDefault="00C50FD3" w:rsidP="00C50FD3">
                  <w:pPr>
                    <w:ind w:firstLine="0"/>
                    <w:rPr>
                      <w:lang w:val="en-GB"/>
                    </w:rPr>
                  </w:pPr>
                  <w:r>
                    <w:rPr>
                      <w:lang w:val="en-GB" w:eastAsia="zh-CN"/>
                    </w:rPr>
                    <w:t>No need, since aperiodic TRS and s</w:t>
                  </w:r>
                  <w:r w:rsidRPr="00987E32">
                    <w:t>emi-persistent/aperiodic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r>
                    <w:t>aperiodicTriggeringOffset</w:t>
                  </w:r>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r>
                    <w:rPr>
                      <w:color w:val="808080" w:themeColor="background1" w:themeShade="80"/>
                    </w:rPr>
                    <w:t>trs-Info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lastRenderedPageBreak/>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lastRenderedPageBreak/>
                    <w:t>7</w:t>
                  </w:r>
                </w:p>
              </w:tc>
              <w:tc>
                <w:tcPr>
                  <w:tcW w:w="2340" w:type="dxa"/>
                </w:tcPr>
                <w:p w14:paraId="6FB5DF64" w14:textId="77777777" w:rsidR="00C50FD3" w:rsidRDefault="00C50FD3" w:rsidP="00C50FD3">
                  <w:pPr>
                    <w:ind w:firstLine="0"/>
                    <w:rPr>
                      <w:lang w:val="en-GB"/>
                    </w:rPr>
                  </w:pPr>
                  <w:r>
                    <w:rPr>
                      <w:color w:val="808080" w:themeColor="background1" w:themeShade="80"/>
                      <w:lang w:val="en-GB"/>
                    </w:rPr>
                    <w:t>powerControlOffset</w:t>
                  </w:r>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r w:rsidRPr="00777C6E">
                    <w:rPr>
                      <w:lang w:val="en-GB"/>
                    </w:rPr>
                    <w:t>powerControlOffset</w:t>
                  </w:r>
                  <w:r>
                    <w:rPr>
                      <w:lang w:val="en-GB"/>
                    </w:rPr>
                    <w:t>SS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r>
                    <w:rPr>
                      <w:lang w:val="en-GB"/>
                    </w:rPr>
                    <w:t>powerControlOffsetSS</w:t>
                  </w:r>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r>
                    <w:rPr>
                      <w:lang w:val="en-GB"/>
                    </w:rPr>
                    <w:t>scramblingID</w:t>
                  </w:r>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r>
                    <w:rPr>
                      <w:lang w:val="en-GB"/>
                    </w:rPr>
                    <w:t>periodicityAndOffset</w:t>
                  </w:r>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r>
                    <w:rPr>
                      <w:lang w:val="en-GB"/>
                    </w:rPr>
                    <w:t>qcl-InfoPeriodicCSI-RS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r>
                    <w:rPr>
                      <w:lang w:val="en-GB"/>
                    </w:rPr>
                    <w:t>frequencyDomainAllocation</w:t>
                  </w:r>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r>
                    <w:rPr>
                      <w:color w:val="808080" w:themeColor="background1" w:themeShade="80"/>
                      <w:lang w:val="en-GB"/>
                    </w:rPr>
                    <w:t>nrofPorts</w:t>
                  </w:r>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r>
                    <w:t>firstOFDMSymbolInTimeDomain</w:t>
                  </w:r>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r>
                    <w:rPr>
                      <w:color w:val="808080" w:themeColor="background1" w:themeShade="80"/>
                    </w:rPr>
                    <w:t>cdm-Type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r>
                    <w:t>startingRB</w:t>
                  </w:r>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r>
                    <w:t>nrofRBs</w:t>
                  </w:r>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t>20</w:t>
                  </w:r>
                </w:p>
              </w:tc>
              <w:tc>
                <w:tcPr>
                  <w:tcW w:w="2340" w:type="dxa"/>
                </w:tcPr>
                <w:p w14:paraId="778C0055" w14:textId="77777777" w:rsidR="00C50FD3" w:rsidRDefault="00C50FD3" w:rsidP="00C50FD3">
                  <w:pPr>
                    <w:ind w:firstLine="0"/>
                  </w:pPr>
                  <w:r>
                    <w:t>subcarrierSpacing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SimSun"/>
                <w:lang w:eastAsia="zh-CN"/>
              </w:rPr>
            </w:pPr>
            <w:r>
              <w:rPr>
                <w:rFonts w:eastAsia="SimSun"/>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nrofRBs, startingRB)</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A5421" w14:paraId="46D23E44"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3B4FB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r>
                    <w:t xml:space="preserve">resourceType </w:t>
                  </w:r>
                </w:p>
                <w:p w14:paraId="4F84D386" w14:textId="77777777" w:rsidR="00EA5421" w:rsidRDefault="00EA5421" w:rsidP="00EA542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SimSun"/>
                      <w:lang w:val="en-GB" w:eastAsia="zh-CN"/>
                    </w:rPr>
                  </w:pPr>
                  <w:r>
                    <w:rPr>
                      <w:rFonts w:eastAsia="SimSun" w:hint="eastAsia"/>
                      <w:lang w:val="en-GB" w:eastAsia="zh-CN"/>
                    </w:rPr>
                    <w:t>N</w:t>
                  </w:r>
                </w:p>
              </w:tc>
            </w:tr>
            <w:tr w:rsidR="00EA5421" w14:paraId="3B74B525"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lastRenderedPageBreak/>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3B4FB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r>
                    <w:rPr>
                      <w:lang w:val="en-GB"/>
                    </w:rPr>
                    <w:t>frequencyDomainAllocation</w:t>
                  </w:r>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3B4FB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3B4FB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SimSun"/>
                <w:lang w:eastAsia="zh-CN"/>
              </w:rPr>
            </w:pPr>
            <w:r>
              <w:rPr>
                <w:rFonts w:eastAsia="SimSun"/>
                <w:lang w:eastAsia="zh-CN"/>
              </w:rPr>
              <w:lastRenderedPageBreak/>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2E4351" w14:paraId="4A8D8299"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6B3102">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r>
                    <w:t xml:space="preserve">resourceType </w:t>
                  </w:r>
                </w:p>
                <w:p w14:paraId="3F442084" w14:textId="77777777" w:rsidR="002E4351" w:rsidRDefault="002E4351" w:rsidP="002E435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SimSun"/>
                      <w:lang w:val="en-GB" w:eastAsia="zh-CN"/>
                    </w:rPr>
                  </w:pPr>
                  <w:r>
                    <w:rPr>
                      <w:lang w:val="en-GB"/>
                    </w:rPr>
                    <w:t>N</w:t>
                  </w:r>
                </w:p>
              </w:tc>
            </w:tr>
            <w:tr w:rsidR="002E4351" w14:paraId="3ED2262D"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6B3102">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r>
                    <w:rPr>
                      <w:lang w:val="en-GB"/>
                    </w:rPr>
                    <w:t>frequencyDomainAllocation</w:t>
                  </w:r>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lastRenderedPageBreak/>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6B3102">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SimSun"/>
                      <w:lang w:val="en-GB" w:eastAsia="zh-CN"/>
                    </w:rPr>
                  </w:pPr>
                  <w:r>
                    <w:rPr>
                      <w:lang w:val="en-GB"/>
                    </w:rPr>
                    <w:t>FFS</w:t>
                  </w:r>
                </w:p>
              </w:tc>
            </w:tr>
            <w:tr w:rsidR="002E4351" w14:paraId="0105A736" w14:textId="77777777" w:rsidTr="006B3102">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lastRenderedPageBreak/>
              <w:t>Panasonic</w:t>
            </w:r>
          </w:p>
        </w:tc>
        <w:tc>
          <w:tcPr>
            <w:tcW w:w="8080" w:type="dxa"/>
          </w:tcPr>
          <w:p w14:paraId="466ED550" w14:textId="349E91DE" w:rsidR="009B13E0" w:rsidRPr="001F4889" w:rsidRDefault="009B13E0" w:rsidP="009B13E0">
            <w:pPr>
              <w:ind w:firstLine="0"/>
            </w:pPr>
            <w:r>
              <w:rPr>
                <w:lang w:val="en-GB"/>
              </w:rPr>
              <w:t xml:space="preserve">bwp-Id and </w:t>
            </w:r>
            <w:r>
              <w:t>subcarrierSpacing can just follow the initial DL BWP and no need to be indicated additionally.</w:t>
            </w:r>
          </w:p>
          <w:p w14:paraId="5B5CEDBE" w14:textId="24FA36EE" w:rsidR="009B13E0" w:rsidRDefault="009B13E0" w:rsidP="009B13E0">
            <w:pPr>
              <w:ind w:firstLine="0"/>
              <w:rPr>
                <w:lang w:val="en-GB"/>
              </w:rPr>
            </w:pPr>
            <w:r>
              <w:rPr>
                <w:lang w:val="en-GB"/>
              </w:rPr>
              <w:t>The time domain resource configuration parameter can be associated with PO to save signalling overhead.</w:t>
            </w:r>
          </w:p>
        </w:tc>
      </w:tr>
      <w:tr w:rsidR="00DA604E" w:rsidRPr="00DA604E" w14:paraId="227BBFA7" w14:textId="77777777" w:rsidTr="00561B58">
        <w:tc>
          <w:tcPr>
            <w:tcW w:w="1696" w:type="dxa"/>
          </w:tcPr>
          <w:p w14:paraId="75AA7214" w14:textId="77777777" w:rsidR="00DA604E" w:rsidRPr="00DA604E" w:rsidRDefault="00DA604E" w:rsidP="00561B58">
            <w:pPr>
              <w:spacing w:after="120"/>
              <w:rPr>
                <w:rFonts w:eastAsia="SimSun"/>
                <w:lang w:eastAsia="zh-CN"/>
              </w:rPr>
            </w:pPr>
            <w:r w:rsidRPr="00DA604E">
              <w:rPr>
                <w:rFonts w:eastAsia="SimSun"/>
                <w:lang w:eastAsia="zh-CN"/>
              </w:rPr>
              <w:t>Nokia</w:t>
            </w:r>
          </w:p>
        </w:tc>
        <w:tc>
          <w:tcPr>
            <w:tcW w:w="8080" w:type="dxa"/>
          </w:tcPr>
          <w:p w14:paraId="26E7558A" w14:textId="06D7E208" w:rsidR="00DA604E" w:rsidRPr="00DA604E" w:rsidRDefault="00DA604E" w:rsidP="00561B58">
            <w:pPr>
              <w:ind w:firstLine="0"/>
              <w:rPr>
                <w:bCs/>
              </w:rPr>
            </w:pPr>
            <w:r>
              <w:rPr>
                <w:bCs/>
              </w:rPr>
              <w:t>Note that in following we assume that only periodic TRS are considered for the potential occasions.  Also we consider that the said TRS can be originally configured for CONNECTED mode UE and only shared for IDLE mode UEs</w:t>
            </w:r>
            <w:r w:rsidR="003528EE">
              <w:rPr>
                <w:bCs/>
              </w:rPr>
              <w:t>, as per agreements in RAN1#102e</w:t>
            </w:r>
            <w:r>
              <w:rPr>
                <w:bCs/>
              </w:rPr>
              <w:t xml:space="preserve">. Hence the configuration should follow what is required from CONNECTED mode UE perspective. Thus, </w:t>
            </w:r>
            <w:r>
              <w:rPr>
                <w:lang w:val="en-GB"/>
              </w:rPr>
              <w:t>there is no restriction/mapping to the initial BWP (set by CORESET#0)</w:t>
            </w:r>
            <w:r w:rsidRPr="00DA604E">
              <w:rPr>
                <w:lang w:val="en-GB"/>
              </w:rPr>
              <w:t xml:space="preserve"> </w:t>
            </w:r>
            <w:r>
              <w:rPr>
                <w:lang w:val="en-GB"/>
              </w:rPr>
              <w:t xml:space="preserve">and the </w:t>
            </w:r>
            <w:r w:rsidRPr="00DA604E">
              <w:rPr>
                <w:lang w:val="en-GB"/>
              </w:rPr>
              <w:t xml:space="preserve">frequency location </w:t>
            </w:r>
            <w:r>
              <w:rPr>
                <w:lang w:val="en-GB"/>
              </w:rPr>
              <w:t>of</w:t>
            </w:r>
            <w:r w:rsidRPr="00DA604E">
              <w:rPr>
                <w:lang w:val="en-GB"/>
              </w:rPr>
              <w:t xml:space="preserve"> the potential TRS occasions </w:t>
            </w:r>
            <w:r>
              <w:rPr>
                <w:lang w:val="en-GB"/>
              </w:rPr>
              <w:t>may fall outside it</w:t>
            </w:r>
            <w:r w:rsidRPr="00DA604E">
              <w:rPr>
                <w:lang w:val="en-GB"/>
              </w:rPr>
              <w:t>is not restricted by the in</w:t>
            </w:r>
            <w:r>
              <w:rPr>
                <w:lang w:val="en-GB"/>
              </w:rPr>
              <w:t>i</w:t>
            </w:r>
            <w:r w:rsidRPr="00DA604E">
              <w:rPr>
                <w:lang w:val="en-GB"/>
              </w:rPr>
              <w:t>tial BWP configuration.</w:t>
            </w:r>
          </w:p>
          <w:tbl>
            <w:tblPr>
              <w:tblStyle w:val="TableGrid"/>
              <w:tblW w:w="7305" w:type="dxa"/>
              <w:jc w:val="center"/>
              <w:tblLook w:val="04A0" w:firstRow="1" w:lastRow="0" w:firstColumn="1" w:lastColumn="0" w:noHBand="0" w:noVBand="1"/>
            </w:tblPr>
            <w:tblGrid>
              <w:gridCol w:w="416"/>
              <w:gridCol w:w="3265"/>
              <w:gridCol w:w="3624"/>
            </w:tblGrid>
            <w:tr w:rsidR="00DA604E" w:rsidRPr="00DA604E" w14:paraId="49DD39B7" w14:textId="77777777" w:rsidTr="00DA604E">
              <w:trPr>
                <w:trHeight w:val="271"/>
                <w:jc w:val="center"/>
              </w:trPr>
              <w:tc>
                <w:tcPr>
                  <w:tcW w:w="416" w:type="dxa"/>
                </w:tcPr>
                <w:p w14:paraId="13C954BF" w14:textId="77777777" w:rsidR="00DA604E" w:rsidRPr="00DA604E" w:rsidRDefault="00DA604E" w:rsidP="00561B58">
                  <w:pPr>
                    <w:ind w:firstLine="0"/>
                    <w:rPr>
                      <w:lang w:val="en-GB"/>
                    </w:rPr>
                  </w:pPr>
                  <w:r w:rsidRPr="00DA604E">
                    <w:rPr>
                      <w:lang w:val="en-GB"/>
                    </w:rPr>
                    <w:t>#</w:t>
                  </w:r>
                </w:p>
              </w:tc>
              <w:tc>
                <w:tcPr>
                  <w:tcW w:w="3265" w:type="dxa"/>
                </w:tcPr>
                <w:p w14:paraId="2DC4CD0C" w14:textId="77777777" w:rsidR="00DA604E" w:rsidRPr="00DA604E" w:rsidRDefault="00DA604E" w:rsidP="00561B58">
                  <w:pPr>
                    <w:ind w:firstLine="0"/>
                    <w:rPr>
                      <w:lang w:val="en-GB"/>
                    </w:rPr>
                  </w:pPr>
                  <w:r w:rsidRPr="00DA604E">
                    <w:rPr>
                      <w:lang w:val="en-GB"/>
                    </w:rPr>
                    <w:t>Parameters</w:t>
                  </w:r>
                </w:p>
              </w:tc>
              <w:tc>
                <w:tcPr>
                  <w:tcW w:w="3624" w:type="dxa"/>
                </w:tcPr>
                <w:p w14:paraId="71FB1EE5" w14:textId="77777777" w:rsidR="00DA604E" w:rsidRPr="00DA604E" w:rsidRDefault="00DA604E" w:rsidP="00561B58">
                  <w:pPr>
                    <w:ind w:firstLine="0"/>
                    <w:rPr>
                      <w:b/>
                      <w:bCs/>
                      <w:lang w:val="en-GB"/>
                    </w:rPr>
                  </w:pPr>
                  <w:r w:rsidRPr="00DA604E">
                    <w:rPr>
                      <w:b/>
                      <w:bCs/>
                      <w:highlight w:val="cyan"/>
                      <w:lang w:val="en-GB"/>
                    </w:rPr>
                    <w:t>Need? (Y/N)</w:t>
                  </w:r>
                </w:p>
              </w:tc>
            </w:tr>
            <w:tr w:rsidR="00DA604E" w:rsidRPr="00DA604E" w14:paraId="5A6ADFFF" w14:textId="77777777" w:rsidTr="00DA604E">
              <w:trPr>
                <w:trHeight w:val="281"/>
                <w:jc w:val="center"/>
              </w:trPr>
              <w:tc>
                <w:tcPr>
                  <w:tcW w:w="416" w:type="dxa"/>
                </w:tcPr>
                <w:p w14:paraId="46FC0B81" w14:textId="77777777" w:rsidR="00DA604E" w:rsidRPr="00DA604E" w:rsidRDefault="00DA604E" w:rsidP="00561B58">
                  <w:pPr>
                    <w:ind w:firstLine="0"/>
                    <w:rPr>
                      <w:lang w:val="en-GB"/>
                    </w:rPr>
                  </w:pPr>
                  <w:r w:rsidRPr="00DA604E">
                    <w:rPr>
                      <w:lang w:val="en-GB"/>
                    </w:rPr>
                    <w:t>1</w:t>
                  </w:r>
                </w:p>
              </w:tc>
              <w:tc>
                <w:tcPr>
                  <w:tcW w:w="3265" w:type="dxa"/>
                </w:tcPr>
                <w:p w14:paraId="4E522E87" w14:textId="77777777" w:rsidR="00DA604E" w:rsidRPr="00DA604E" w:rsidRDefault="00DA604E" w:rsidP="00561B58">
                  <w:pPr>
                    <w:ind w:firstLine="0"/>
                    <w:rPr>
                      <w:lang w:val="en-GB"/>
                    </w:rPr>
                  </w:pPr>
                  <w:r w:rsidRPr="00DA604E">
                    <w:rPr>
                      <w:lang w:val="en-GB"/>
                    </w:rPr>
                    <w:t>bwp-Id</w:t>
                  </w:r>
                </w:p>
              </w:tc>
              <w:tc>
                <w:tcPr>
                  <w:tcW w:w="3624" w:type="dxa"/>
                </w:tcPr>
                <w:p w14:paraId="41CFC2A4" w14:textId="1EC772A6" w:rsidR="00DA604E" w:rsidRPr="00DA604E" w:rsidRDefault="00DA604E" w:rsidP="00561B58">
                  <w:pPr>
                    <w:ind w:firstLine="0"/>
                    <w:jc w:val="left"/>
                    <w:rPr>
                      <w:lang w:val="en-GB"/>
                    </w:rPr>
                  </w:pPr>
                  <w:r w:rsidRPr="00DA604E">
                    <w:rPr>
                      <w:lang w:val="en-GB"/>
                    </w:rPr>
                    <w:t>No. TRS are associated to a certain BWP for Connected mode UEs</w:t>
                  </w:r>
                  <w:r>
                    <w:rPr>
                      <w:lang w:val="en-GB"/>
                    </w:rPr>
                    <w:t xml:space="preserve"> pand are not related to the initial BWP assumed by IDLE mode UEs</w:t>
                  </w:r>
                  <w:r w:rsidRPr="00DA604E">
                    <w:rPr>
                      <w:lang w:val="en-GB"/>
                    </w:rPr>
                    <w:t>. The frequency location for the potential TRS occasions is not restricted by the in</w:t>
                  </w:r>
                  <w:r>
                    <w:rPr>
                      <w:lang w:val="en-GB"/>
                    </w:rPr>
                    <w:t>i</w:t>
                  </w:r>
                  <w:r w:rsidRPr="00DA604E">
                    <w:rPr>
                      <w:lang w:val="en-GB"/>
                    </w:rPr>
                    <w:t>tial BWP configuration.</w:t>
                  </w:r>
                </w:p>
              </w:tc>
            </w:tr>
            <w:tr w:rsidR="00DA604E" w:rsidRPr="00DA604E" w14:paraId="0A74E754" w14:textId="77777777" w:rsidTr="00DA604E">
              <w:trPr>
                <w:trHeight w:val="510"/>
                <w:jc w:val="center"/>
              </w:trPr>
              <w:tc>
                <w:tcPr>
                  <w:tcW w:w="416" w:type="dxa"/>
                </w:tcPr>
                <w:p w14:paraId="51203258" w14:textId="77777777" w:rsidR="00DA604E" w:rsidRPr="00DA604E" w:rsidRDefault="00DA604E" w:rsidP="00561B58">
                  <w:pPr>
                    <w:ind w:firstLine="0"/>
                    <w:rPr>
                      <w:lang w:val="en-GB"/>
                    </w:rPr>
                  </w:pPr>
                  <w:r w:rsidRPr="00DA604E">
                    <w:rPr>
                      <w:lang w:val="en-GB"/>
                    </w:rPr>
                    <w:t>2</w:t>
                  </w:r>
                </w:p>
              </w:tc>
              <w:tc>
                <w:tcPr>
                  <w:tcW w:w="3265" w:type="dxa"/>
                </w:tcPr>
                <w:p w14:paraId="5B384BB5" w14:textId="77777777" w:rsidR="00DA604E" w:rsidRPr="00DA604E" w:rsidRDefault="00DA604E" w:rsidP="00561B58">
                  <w:pPr>
                    <w:ind w:firstLine="0"/>
                  </w:pPr>
                  <w:r w:rsidRPr="00DA604E">
                    <w:t xml:space="preserve">resourceType </w:t>
                  </w:r>
                </w:p>
                <w:p w14:paraId="19BD549E" w14:textId="77777777" w:rsidR="00DA604E" w:rsidRPr="00DA604E" w:rsidRDefault="00DA604E" w:rsidP="00561B58">
                  <w:pPr>
                    <w:ind w:firstLine="0"/>
                  </w:pPr>
                  <w:r w:rsidRPr="00DA604E">
                    <w:t>{aperiodic, semiPersistant, periodic}</w:t>
                  </w:r>
                </w:p>
              </w:tc>
              <w:tc>
                <w:tcPr>
                  <w:tcW w:w="3624" w:type="dxa"/>
                </w:tcPr>
                <w:p w14:paraId="0F640087" w14:textId="77777777" w:rsidR="00DA604E" w:rsidRPr="00DA604E" w:rsidRDefault="00DA604E" w:rsidP="00561B58">
                  <w:pPr>
                    <w:ind w:firstLine="0"/>
                    <w:jc w:val="left"/>
                    <w:rPr>
                      <w:lang w:val="en-GB"/>
                    </w:rPr>
                  </w:pPr>
                  <w:r w:rsidRPr="00DA604E">
                    <w:rPr>
                      <w:lang w:val="en-GB"/>
                    </w:rPr>
                    <w:t>No. Only periodic is assumed.</w:t>
                  </w:r>
                </w:p>
              </w:tc>
            </w:tr>
            <w:tr w:rsidR="00DA604E" w:rsidRPr="00DA604E" w14:paraId="4491C8DB" w14:textId="77777777" w:rsidTr="00DA604E">
              <w:trPr>
                <w:trHeight w:val="271"/>
                <w:jc w:val="center"/>
              </w:trPr>
              <w:tc>
                <w:tcPr>
                  <w:tcW w:w="416" w:type="dxa"/>
                </w:tcPr>
                <w:p w14:paraId="41DB4267" w14:textId="77777777" w:rsidR="00DA604E" w:rsidRPr="00DA604E" w:rsidRDefault="00DA604E" w:rsidP="00561B58">
                  <w:pPr>
                    <w:ind w:firstLine="0"/>
                    <w:rPr>
                      <w:lang w:val="en-GB"/>
                    </w:rPr>
                  </w:pPr>
                  <w:r w:rsidRPr="00DA604E">
                    <w:rPr>
                      <w:lang w:val="en-GB"/>
                    </w:rPr>
                    <w:t>3</w:t>
                  </w:r>
                </w:p>
              </w:tc>
              <w:tc>
                <w:tcPr>
                  <w:tcW w:w="3265" w:type="dxa"/>
                </w:tcPr>
                <w:p w14:paraId="138F4ECD" w14:textId="77777777" w:rsidR="00DA604E" w:rsidRPr="00DA604E" w:rsidRDefault="00DA604E" w:rsidP="00561B58">
                  <w:pPr>
                    <w:ind w:firstLine="0"/>
                  </w:pPr>
                  <w:r w:rsidRPr="00DA604E">
                    <w:t>repetition {on, off}</w:t>
                  </w:r>
                </w:p>
              </w:tc>
              <w:tc>
                <w:tcPr>
                  <w:tcW w:w="3624" w:type="dxa"/>
                </w:tcPr>
                <w:p w14:paraId="7BCEB8BB" w14:textId="77777777" w:rsidR="00DA604E" w:rsidRPr="00DA604E" w:rsidRDefault="00DA604E" w:rsidP="00561B58">
                  <w:pPr>
                    <w:ind w:firstLine="0"/>
                    <w:jc w:val="left"/>
                    <w:rPr>
                      <w:lang w:val="en-GB"/>
                    </w:rPr>
                  </w:pPr>
                  <w:r w:rsidRPr="00DA604E">
                    <w:rPr>
                      <w:lang w:val="en-GB"/>
                    </w:rPr>
                    <w:t>No.</w:t>
                  </w:r>
                </w:p>
              </w:tc>
            </w:tr>
            <w:tr w:rsidR="00DA604E" w:rsidRPr="00DA604E" w14:paraId="128821C2" w14:textId="77777777" w:rsidTr="00DA604E">
              <w:trPr>
                <w:trHeight w:val="271"/>
                <w:jc w:val="center"/>
              </w:trPr>
              <w:tc>
                <w:tcPr>
                  <w:tcW w:w="416" w:type="dxa"/>
                </w:tcPr>
                <w:p w14:paraId="27D35B31" w14:textId="77777777" w:rsidR="00DA604E" w:rsidRPr="00DA604E" w:rsidRDefault="00DA604E" w:rsidP="00561B58">
                  <w:pPr>
                    <w:ind w:firstLine="0"/>
                    <w:rPr>
                      <w:lang w:val="en-GB"/>
                    </w:rPr>
                  </w:pPr>
                  <w:r w:rsidRPr="00DA604E">
                    <w:rPr>
                      <w:lang w:val="en-GB"/>
                    </w:rPr>
                    <w:t>4</w:t>
                  </w:r>
                </w:p>
              </w:tc>
              <w:tc>
                <w:tcPr>
                  <w:tcW w:w="3265" w:type="dxa"/>
                </w:tcPr>
                <w:p w14:paraId="725E3446" w14:textId="77777777" w:rsidR="00DA604E" w:rsidRPr="00DA604E" w:rsidRDefault="00DA604E" w:rsidP="00561B58">
                  <w:pPr>
                    <w:ind w:firstLine="0"/>
                  </w:pPr>
                  <w:r w:rsidRPr="00DA604E">
                    <w:t>aperiodicTriggeringOffset</w:t>
                  </w:r>
                </w:p>
              </w:tc>
              <w:tc>
                <w:tcPr>
                  <w:tcW w:w="3624" w:type="dxa"/>
                </w:tcPr>
                <w:p w14:paraId="23085A97" w14:textId="77777777" w:rsidR="00DA604E" w:rsidRPr="00DA604E" w:rsidRDefault="00DA604E" w:rsidP="00561B58">
                  <w:pPr>
                    <w:ind w:firstLine="0"/>
                    <w:jc w:val="left"/>
                    <w:rPr>
                      <w:lang w:val="en-GB"/>
                    </w:rPr>
                  </w:pPr>
                  <w:r w:rsidRPr="00DA604E">
                    <w:rPr>
                      <w:lang w:val="en-GB"/>
                    </w:rPr>
                    <w:t>No</w:t>
                  </w:r>
                </w:p>
              </w:tc>
            </w:tr>
            <w:tr w:rsidR="00DA604E" w:rsidRPr="00DA604E" w14:paraId="63019625" w14:textId="77777777" w:rsidTr="00DA604E">
              <w:trPr>
                <w:trHeight w:val="281"/>
                <w:jc w:val="center"/>
              </w:trPr>
              <w:tc>
                <w:tcPr>
                  <w:tcW w:w="416" w:type="dxa"/>
                </w:tcPr>
                <w:p w14:paraId="0B83CD39" w14:textId="77777777" w:rsidR="00DA604E" w:rsidRPr="00DA604E" w:rsidRDefault="00DA604E" w:rsidP="00561B58">
                  <w:pPr>
                    <w:ind w:firstLine="0"/>
                    <w:rPr>
                      <w:lang w:val="en-GB"/>
                    </w:rPr>
                  </w:pPr>
                  <w:r w:rsidRPr="00DA604E">
                    <w:rPr>
                      <w:lang w:val="en-GB"/>
                    </w:rPr>
                    <w:t>5</w:t>
                  </w:r>
                </w:p>
              </w:tc>
              <w:tc>
                <w:tcPr>
                  <w:tcW w:w="3265" w:type="dxa"/>
                </w:tcPr>
                <w:p w14:paraId="5A64AA98" w14:textId="77777777" w:rsidR="00DA604E" w:rsidRPr="00DA604E" w:rsidRDefault="00DA604E" w:rsidP="00561B58">
                  <w:pPr>
                    <w:ind w:firstLine="0"/>
                  </w:pPr>
                  <w:r w:rsidRPr="00DA604E">
                    <w:t>trs-Info {true}</w:t>
                  </w:r>
                </w:p>
              </w:tc>
              <w:tc>
                <w:tcPr>
                  <w:tcW w:w="3624" w:type="dxa"/>
                </w:tcPr>
                <w:p w14:paraId="62F16D79" w14:textId="78089B7E" w:rsidR="00DA604E" w:rsidRPr="00DA604E" w:rsidRDefault="00DA604E" w:rsidP="00561B58">
                  <w:pPr>
                    <w:ind w:firstLine="0"/>
                    <w:jc w:val="left"/>
                    <w:rPr>
                      <w:lang w:val="en-GB"/>
                    </w:rPr>
                  </w:pPr>
                  <w:r w:rsidRPr="00DA604E">
                    <w:rPr>
                      <w:lang w:val="en-GB"/>
                    </w:rPr>
                    <w:t>No. Can be always assumed to be true</w:t>
                  </w:r>
                  <w:r w:rsidR="003528EE">
                    <w:rPr>
                      <w:lang w:val="en-GB"/>
                    </w:rPr>
                    <w:t xml:space="preserve"> as we only support periodic TRS</w:t>
                  </w:r>
                  <w:r w:rsidRPr="00DA604E">
                    <w:rPr>
                      <w:lang w:val="en-GB"/>
                    </w:rPr>
                    <w:t>.</w:t>
                  </w:r>
                </w:p>
              </w:tc>
            </w:tr>
            <w:tr w:rsidR="00DA604E" w:rsidRPr="00DA604E" w14:paraId="2E4C020A" w14:textId="77777777" w:rsidTr="00DA604E">
              <w:trPr>
                <w:trHeight w:val="271"/>
                <w:jc w:val="center"/>
              </w:trPr>
              <w:tc>
                <w:tcPr>
                  <w:tcW w:w="416" w:type="dxa"/>
                </w:tcPr>
                <w:p w14:paraId="4EE9E574" w14:textId="77777777" w:rsidR="00DA604E" w:rsidRPr="00DA604E" w:rsidRDefault="00DA604E" w:rsidP="00561B58">
                  <w:pPr>
                    <w:ind w:firstLine="0"/>
                    <w:rPr>
                      <w:lang w:val="en-GB"/>
                    </w:rPr>
                  </w:pPr>
                  <w:r w:rsidRPr="00DA604E">
                    <w:rPr>
                      <w:lang w:val="en-GB"/>
                    </w:rPr>
                    <w:t>7</w:t>
                  </w:r>
                </w:p>
              </w:tc>
              <w:tc>
                <w:tcPr>
                  <w:tcW w:w="3265" w:type="dxa"/>
                </w:tcPr>
                <w:p w14:paraId="7E146F13" w14:textId="77777777" w:rsidR="00DA604E" w:rsidRPr="00DA604E" w:rsidRDefault="00DA604E" w:rsidP="00561B58">
                  <w:pPr>
                    <w:ind w:firstLine="0"/>
                    <w:rPr>
                      <w:lang w:val="en-GB"/>
                    </w:rPr>
                  </w:pPr>
                  <w:r w:rsidRPr="00DA604E">
                    <w:rPr>
                      <w:lang w:val="en-GB"/>
                    </w:rPr>
                    <w:t>powerControlOffset</w:t>
                  </w:r>
                </w:p>
              </w:tc>
              <w:tc>
                <w:tcPr>
                  <w:tcW w:w="3624" w:type="dxa"/>
                </w:tcPr>
                <w:p w14:paraId="70F6273B" w14:textId="77777777" w:rsidR="00DA604E" w:rsidRPr="00DA604E" w:rsidRDefault="00DA604E" w:rsidP="00561B58">
                  <w:pPr>
                    <w:ind w:firstLine="0"/>
                    <w:jc w:val="left"/>
                    <w:rPr>
                      <w:lang w:val="en-GB"/>
                    </w:rPr>
                  </w:pPr>
                  <w:r w:rsidRPr="00DA604E">
                    <w:rPr>
                      <w:lang w:val="en-GB"/>
                    </w:rPr>
                    <w:t>No.</w:t>
                  </w:r>
                </w:p>
              </w:tc>
            </w:tr>
            <w:tr w:rsidR="00DA604E" w:rsidRPr="00DA604E" w14:paraId="3D97A007" w14:textId="77777777" w:rsidTr="00DA604E">
              <w:trPr>
                <w:trHeight w:val="271"/>
                <w:jc w:val="center"/>
              </w:trPr>
              <w:tc>
                <w:tcPr>
                  <w:tcW w:w="416" w:type="dxa"/>
                </w:tcPr>
                <w:p w14:paraId="34F6F9FF" w14:textId="77777777" w:rsidR="00DA604E" w:rsidRPr="00DA604E" w:rsidRDefault="00DA604E" w:rsidP="00561B58">
                  <w:pPr>
                    <w:ind w:firstLine="0"/>
                    <w:rPr>
                      <w:lang w:val="en-GB"/>
                    </w:rPr>
                  </w:pPr>
                  <w:r w:rsidRPr="00DA604E">
                    <w:rPr>
                      <w:lang w:val="en-GB"/>
                    </w:rPr>
                    <w:t>8</w:t>
                  </w:r>
                </w:p>
              </w:tc>
              <w:tc>
                <w:tcPr>
                  <w:tcW w:w="3265" w:type="dxa"/>
                </w:tcPr>
                <w:p w14:paraId="01E1869B" w14:textId="77777777" w:rsidR="00DA604E" w:rsidRPr="00DA604E" w:rsidRDefault="00DA604E" w:rsidP="00561B58">
                  <w:pPr>
                    <w:ind w:firstLine="0"/>
                    <w:rPr>
                      <w:lang w:val="en-GB"/>
                    </w:rPr>
                  </w:pPr>
                  <w:r w:rsidRPr="00DA604E">
                    <w:rPr>
                      <w:lang w:val="en-GB"/>
                    </w:rPr>
                    <w:t>powerControlOffsetSS</w:t>
                  </w:r>
                </w:p>
              </w:tc>
              <w:tc>
                <w:tcPr>
                  <w:tcW w:w="3624" w:type="dxa"/>
                </w:tcPr>
                <w:p w14:paraId="43F5890D" w14:textId="77777777" w:rsidR="00DA604E" w:rsidRPr="00DA604E" w:rsidRDefault="00DA604E" w:rsidP="00561B58">
                  <w:pPr>
                    <w:ind w:firstLine="0"/>
                    <w:jc w:val="left"/>
                    <w:rPr>
                      <w:lang w:val="en-GB"/>
                    </w:rPr>
                  </w:pPr>
                  <w:r w:rsidRPr="00DA604E">
                    <w:rPr>
                      <w:lang w:val="en-GB"/>
                    </w:rPr>
                    <w:t>Yes, for UE AGC use.</w:t>
                  </w:r>
                </w:p>
              </w:tc>
            </w:tr>
            <w:tr w:rsidR="00DA604E" w:rsidRPr="00DA604E" w14:paraId="526C8198" w14:textId="77777777" w:rsidTr="00DA604E">
              <w:trPr>
                <w:trHeight w:val="281"/>
                <w:jc w:val="center"/>
              </w:trPr>
              <w:tc>
                <w:tcPr>
                  <w:tcW w:w="416" w:type="dxa"/>
                </w:tcPr>
                <w:p w14:paraId="7CE2F106" w14:textId="77777777" w:rsidR="00DA604E" w:rsidRPr="00DA604E" w:rsidRDefault="00DA604E" w:rsidP="00561B58">
                  <w:pPr>
                    <w:ind w:firstLine="0"/>
                    <w:rPr>
                      <w:lang w:val="en-GB"/>
                    </w:rPr>
                  </w:pPr>
                  <w:r w:rsidRPr="00DA604E">
                    <w:rPr>
                      <w:lang w:val="en-GB"/>
                    </w:rPr>
                    <w:t>9</w:t>
                  </w:r>
                </w:p>
              </w:tc>
              <w:tc>
                <w:tcPr>
                  <w:tcW w:w="3265" w:type="dxa"/>
                </w:tcPr>
                <w:p w14:paraId="29457422" w14:textId="77777777" w:rsidR="00DA604E" w:rsidRPr="00DA604E" w:rsidRDefault="00DA604E" w:rsidP="00561B58">
                  <w:pPr>
                    <w:ind w:firstLine="0"/>
                    <w:rPr>
                      <w:lang w:val="en-GB"/>
                    </w:rPr>
                  </w:pPr>
                  <w:r w:rsidRPr="00DA604E">
                    <w:rPr>
                      <w:lang w:val="en-GB"/>
                    </w:rPr>
                    <w:t>scramblingID</w:t>
                  </w:r>
                </w:p>
              </w:tc>
              <w:tc>
                <w:tcPr>
                  <w:tcW w:w="3624" w:type="dxa"/>
                </w:tcPr>
                <w:p w14:paraId="6885070E" w14:textId="77777777" w:rsidR="00DA604E" w:rsidRPr="00DA604E" w:rsidRDefault="00DA604E" w:rsidP="00561B58">
                  <w:pPr>
                    <w:ind w:firstLine="0"/>
                    <w:jc w:val="left"/>
                    <w:rPr>
                      <w:lang w:val="en-GB"/>
                    </w:rPr>
                  </w:pPr>
                  <w:r w:rsidRPr="00DA604E">
                    <w:rPr>
                      <w:lang w:val="en-GB"/>
                    </w:rPr>
                    <w:t>Yes.</w:t>
                  </w:r>
                </w:p>
              </w:tc>
            </w:tr>
            <w:tr w:rsidR="00DA604E" w:rsidRPr="00DA604E" w14:paraId="427AB144" w14:textId="77777777" w:rsidTr="00DA604E">
              <w:trPr>
                <w:trHeight w:val="271"/>
                <w:jc w:val="center"/>
              </w:trPr>
              <w:tc>
                <w:tcPr>
                  <w:tcW w:w="416" w:type="dxa"/>
                </w:tcPr>
                <w:p w14:paraId="27B4986F" w14:textId="77777777" w:rsidR="00DA604E" w:rsidRPr="00DA604E" w:rsidRDefault="00DA604E" w:rsidP="00561B58">
                  <w:pPr>
                    <w:ind w:firstLine="0"/>
                    <w:rPr>
                      <w:lang w:val="en-GB"/>
                    </w:rPr>
                  </w:pPr>
                  <w:r w:rsidRPr="00DA604E">
                    <w:rPr>
                      <w:lang w:val="en-GB"/>
                    </w:rPr>
                    <w:t>10</w:t>
                  </w:r>
                </w:p>
              </w:tc>
              <w:tc>
                <w:tcPr>
                  <w:tcW w:w="3265" w:type="dxa"/>
                </w:tcPr>
                <w:p w14:paraId="5648A999" w14:textId="77777777" w:rsidR="00DA604E" w:rsidRPr="00DA604E" w:rsidRDefault="00DA604E" w:rsidP="00561B58">
                  <w:pPr>
                    <w:ind w:firstLine="0"/>
                    <w:rPr>
                      <w:lang w:val="en-GB"/>
                    </w:rPr>
                  </w:pPr>
                  <w:r w:rsidRPr="00DA604E">
                    <w:rPr>
                      <w:lang w:val="en-GB"/>
                    </w:rPr>
                    <w:t>periodicityAndOffset</w:t>
                  </w:r>
                </w:p>
              </w:tc>
              <w:tc>
                <w:tcPr>
                  <w:tcW w:w="3624" w:type="dxa"/>
                </w:tcPr>
                <w:p w14:paraId="3C9F332A" w14:textId="77777777" w:rsidR="00DA604E" w:rsidRPr="00DA604E" w:rsidRDefault="00DA604E" w:rsidP="00561B58">
                  <w:pPr>
                    <w:ind w:firstLine="0"/>
                    <w:jc w:val="left"/>
                    <w:rPr>
                      <w:lang w:val="en-GB"/>
                    </w:rPr>
                  </w:pPr>
                  <w:r w:rsidRPr="00DA604E">
                    <w:rPr>
                      <w:lang w:val="en-GB"/>
                    </w:rPr>
                    <w:t>Yes.</w:t>
                  </w:r>
                </w:p>
              </w:tc>
            </w:tr>
            <w:tr w:rsidR="00DA604E" w:rsidRPr="00DA604E" w14:paraId="72B8AA4F" w14:textId="77777777" w:rsidTr="00DA604E">
              <w:trPr>
                <w:trHeight w:val="271"/>
                <w:jc w:val="center"/>
              </w:trPr>
              <w:tc>
                <w:tcPr>
                  <w:tcW w:w="416" w:type="dxa"/>
                </w:tcPr>
                <w:p w14:paraId="77EF63D4" w14:textId="77777777" w:rsidR="00DA604E" w:rsidRPr="00DA604E" w:rsidRDefault="00DA604E" w:rsidP="00561B58">
                  <w:pPr>
                    <w:ind w:firstLine="0"/>
                    <w:rPr>
                      <w:lang w:val="en-GB"/>
                    </w:rPr>
                  </w:pPr>
                  <w:r w:rsidRPr="00DA604E">
                    <w:rPr>
                      <w:lang w:val="en-GB"/>
                    </w:rPr>
                    <w:t>11</w:t>
                  </w:r>
                </w:p>
              </w:tc>
              <w:tc>
                <w:tcPr>
                  <w:tcW w:w="3265" w:type="dxa"/>
                </w:tcPr>
                <w:p w14:paraId="35D5ABF6" w14:textId="77777777" w:rsidR="00DA604E" w:rsidRPr="00DA604E" w:rsidRDefault="00DA604E" w:rsidP="00561B58">
                  <w:pPr>
                    <w:ind w:firstLine="0"/>
                    <w:rPr>
                      <w:lang w:val="en-GB"/>
                    </w:rPr>
                  </w:pPr>
                  <w:r w:rsidRPr="00DA604E">
                    <w:rPr>
                      <w:lang w:val="en-GB"/>
                    </w:rPr>
                    <w:t>qcl-InfoPeriodicCSI-RS</w:t>
                  </w:r>
                </w:p>
              </w:tc>
              <w:tc>
                <w:tcPr>
                  <w:tcW w:w="3624" w:type="dxa"/>
                </w:tcPr>
                <w:p w14:paraId="6132BE3A" w14:textId="77777777" w:rsidR="00DA604E" w:rsidRPr="00DA604E" w:rsidRDefault="00DA604E" w:rsidP="00561B58">
                  <w:pPr>
                    <w:ind w:firstLine="0"/>
                    <w:jc w:val="left"/>
                    <w:rPr>
                      <w:lang w:val="en-GB"/>
                    </w:rPr>
                  </w:pPr>
                  <w:r w:rsidRPr="00DA604E">
                    <w:rPr>
                      <w:lang w:val="en-GB"/>
                    </w:rPr>
                    <w:t xml:space="preserve">FFS. The method to provide the QCL relation to the TRS occasion should be further discussed. It would seem </w:t>
                  </w:r>
                  <w:r w:rsidRPr="00DA604E">
                    <w:rPr>
                      <w:lang w:val="en-GB"/>
                    </w:rPr>
                    <w:lastRenderedPageBreak/>
                    <w:t>preferable to avoid configuring TCI-state list to IDLE mode UEs.</w:t>
                  </w:r>
                </w:p>
              </w:tc>
            </w:tr>
            <w:tr w:rsidR="00DA604E" w:rsidRPr="00DA604E" w14:paraId="4DC1AA99" w14:textId="77777777" w:rsidTr="00DA604E">
              <w:trPr>
                <w:trHeight w:val="510"/>
                <w:jc w:val="center"/>
              </w:trPr>
              <w:tc>
                <w:tcPr>
                  <w:tcW w:w="416" w:type="dxa"/>
                </w:tcPr>
                <w:p w14:paraId="316A807A" w14:textId="77777777" w:rsidR="00DA604E" w:rsidRPr="00DA604E" w:rsidRDefault="00DA604E" w:rsidP="00561B58">
                  <w:pPr>
                    <w:ind w:firstLine="0"/>
                    <w:rPr>
                      <w:lang w:val="en-GB"/>
                    </w:rPr>
                  </w:pPr>
                  <w:r w:rsidRPr="00DA604E">
                    <w:rPr>
                      <w:lang w:val="en-GB"/>
                    </w:rPr>
                    <w:lastRenderedPageBreak/>
                    <w:t>12</w:t>
                  </w:r>
                </w:p>
              </w:tc>
              <w:tc>
                <w:tcPr>
                  <w:tcW w:w="3265" w:type="dxa"/>
                </w:tcPr>
                <w:p w14:paraId="5DCF91D3" w14:textId="77777777" w:rsidR="00DA604E" w:rsidRPr="00DA604E" w:rsidRDefault="00DA604E" w:rsidP="00561B58">
                  <w:pPr>
                    <w:ind w:firstLine="0"/>
                    <w:rPr>
                      <w:lang w:val="en-GB"/>
                    </w:rPr>
                  </w:pPr>
                  <w:r w:rsidRPr="00DA604E">
                    <w:rPr>
                      <w:lang w:val="en-GB"/>
                    </w:rPr>
                    <w:t>frequencyDomainAllocation</w:t>
                  </w:r>
                </w:p>
                <w:p w14:paraId="7F1A2CC2" w14:textId="77777777" w:rsidR="00DA604E" w:rsidRPr="00DA604E" w:rsidRDefault="00DA604E" w:rsidP="00561B58">
                  <w:pPr>
                    <w:ind w:firstLine="0"/>
                    <w:rPr>
                      <w:lang w:val="en-GB"/>
                    </w:rPr>
                  </w:pPr>
                  <w:r w:rsidRPr="00DA604E">
                    <w:t>{row1, row2, row4, others}</w:t>
                  </w:r>
                </w:p>
              </w:tc>
              <w:tc>
                <w:tcPr>
                  <w:tcW w:w="3624" w:type="dxa"/>
                </w:tcPr>
                <w:p w14:paraId="2A33F7E7" w14:textId="77777777" w:rsidR="00DA604E" w:rsidRPr="00DA604E" w:rsidRDefault="00DA604E" w:rsidP="00561B58">
                  <w:pPr>
                    <w:suppressAutoHyphens w:val="0"/>
                    <w:spacing w:before="0" w:line="259" w:lineRule="auto"/>
                    <w:ind w:firstLine="0"/>
                    <w:contextualSpacing/>
                    <w:jc w:val="left"/>
                    <w:rPr>
                      <w:lang w:val="en-GB"/>
                    </w:rPr>
                  </w:pPr>
                  <w:r w:rsidRPr="00DA604E">
                    <w:rPr>
                      <w:lang w:val="en-GB"/>
                    </w:rPr>
                    <w:t>Yes. For TRS ’</w:t>
                  </w:r>
                  <w:r w:rsidRPr="00DA604E">
                    <w:rPr>
                      <w:rFonts w:ascii="Courier New" w:eastAsia="Times New Roman" w:hAnsi="Courier New"/>
                      <w:kern w:val="24"/>
                      <w:lang w:val="en-GB" w:eastAsia="en-GB"/>
                    </w:rPr>
                    <w:t>row1</w:t>
                  </w:r>
                  <w:r w:rsidRPr="00DA604E">
                    <w:rPr>
                      <w:lang w:val="en-GB"/>
                    </w:rPr>
                    <w:t>’ is common/same for the RS resources in a RS resource set, thus would be provided only once per RS resource set.</w:t>
                  </w:r>
                </w:p>
                <w:p w14:paraId="26BA2246" w14:textId="77777777" w:rsidR="00DA604E" w:rsidRPr="00DA604E" w:rsidRDefault="00DA604E" w:rsidP="00561B58">
                  <w:pPr>
                    <w:ind w:firstLine="0"/>
                    <w:jc w:val="left"/>
                    <w:rPr>
                      <w:lang w:val="en-GB"/>
                    </w:rPr>
                  </w:pPr>
                </w:p>
              </w:tc>
            </w:tr>
            <w:tr w:rsidR="00DA604E" w:rsidRPr="00DA604E" w14:paraId="7EFDEB30" w14:textId="77777777" w:rsidTr="00DA604E">
              <w:trPr>
                <w:trHeight w:val="281"/>
                <w:jc w:val="center"/>
              </w:trPr>
              <w:tc>
                <w:tcPr>
                  <w:tcW w:w="416" w:type="dxa"/>
                </w:tcPr>
                <w:p w14:paraId="19BAA140" w14:textId="77777777" w:rsidR="00DA604E" w:rsidRPr="00DA604E" w:rsidRDefault="00DA604E" w:rsidP="00561B58">
                  <w:pPr>
                    <w:ind w:firstLine="0"/>
                    <w:rPr>
                      <w:lang w:val="en-GB"/>
                    </w:rPr>
                  </w:pPr>
                  <w:r w:rsidRPr="00DA604E">
                    <w:rPr>
                      <w:lang w:val="en-GB"/>
                    </w:rPr>
                    <w:t>13</w:t>
                  </w:r>
                </w:p>
              </w:tc>
              <w:tc>
                <w:tcPr>
                  <w:tcW w:w="3265" w:type="dxa"/>
                </w:tcPr>
                <w:p w14:paraId="27C8DCC8" w14:textId="77777777" w:rsidR="00DA604E" w:rsidRPr="00DA604E" w:rsidRDefault="00DA604E" w:rsidP="00561B58">
                  <w:pPr>
                    <w:ind w:firstLine="0"/>
                    <w:rPr>
                      <w:lang w:val="en-GB"/>
                    </w:rPr>
                  </w:pPr>
                  <w:r w:rsidRPr="00DA604E">
                    <w:rPr>
                      <w:lang w:val="en-GB"/>
                    </w:rPr>
                    <w:t>nrofPorts</w:t>
                  </w:r>
                </w:p>
              </w:tc>
              <w:tc>
                <w:tcPr>
                  <w:tcW w:w="3624" w:type="dxa"/>
                </w:tcPr>
                <w:p w14:paraId="5FCAB7E6" w14:textId="77777777" w:rsidR="00DA604E" w:rsidRPr="00DA604E" w:rsidRDefault="00DA604E" w:rsidP="00561B58">
                  <w:pPr>
                    <w:ind w:firstLine="0"/>
                    <w:jc w:val="left"/>
                    <w:rPr>
                      <w:lang w:val="en-GB"/>
                    </w:rPr>
                  </w:pPr>
                  <w:r w:rsidRPr="00DA604E">
                    <w:rPr>
                      <w:lang w:val="en-GB"/>
                    </w:rPr>
                    <w:t>No. The values can be assumed to be as defined by specification TS38.214</w:t>
                  </w:r>
                </w:p>
              </w:tc>
            </w:tr>
            <w:tr w:rsidR="00DA604E" w:rsidRPr="00DA604E" w14:paraId="3467DEA6" w14:textId="77777777" w:rsidTr="00DA604E">
              <w:trPr>
                <w:trHeight w:val="271"/>
                <w:jc w:val="center"/>
              </w:trPr>
              <w:tc>
                <w:tcPr>
                  <w:tcW w:w="416" w:type="dxa"/>
                </w:tcPr>
                <w:p w14:paraId="6E347B35" w14:textId="77777777" w:rsidR="00DA604E" w:rsidRPr="00DA604E" w:rsidRDefault="00DA604E" w:rsidP="00561B58">
                  <w:pPr>
                    <w:ind w:firstLine="0"/>
                    <w:rPr>
                      <w:lang w:val="en-GB"/>
                    </w:rPr>
                  </w:pPr>
                  <w:r w:rsidRPr="00DA604E">
                    <w:rPr>
                      <w:lang w:val="en-GB"/>
                    </w:rPr>
                    <w:t>14</w:t>
                  </w:r>
                </w:p>
              </w:tc>
              <w:tc>
                <w:tcPr>
                  <w:tcW w:w="3265" w:type="dxa"/>
                </w:tcPr>
                <w:p w14:paraId="6E679A4F" w14:textId="77777777" w:rsidR="00DA604E" w:rsidRPr="00DA604E" w:rsidRDefault="00DA604E" w:rsidP="00561B58">
                  <w:pPr>
                    <w:ind w:firstLine="0"/>
                  </w:pPr>
                  <w:r w:rsidRPr="00DA604E">
                    <w:t>firstOFDMSymbolInTimeDomain</w:t>
                  </w:r>
                </w:p>
              </w:tc>
              <w:tc>
                <w:tcPr>
                  <w:tcW w:w="3624" w:type="dxa"/>
                </w:tcPr>
                <w:p w14:paraId="1797C4DC" w14:textId="3FD6367D" w:rsidR="00DA604E" w:rsidRPr="00DA604E" w:rsidRDefault="00DA604E" w:rsidP="00561B58">
                  <w:pPr>
                    <w:ind w:firstLine="0"/>
                    <w:jc w:val="left"/>
                    <w:rPr>
                      <w:lang w:val="en-GB"/>
                    </w:rPr>
                  </w:pPr>
                  <w:r w:rsidRPr="00DA604E">
                    <w:rPr>
                      <w:lang w:val="en-GB"/>
                    </w:rPr>
                    <w:t xml:space="preserve">Yes. </w:t>
                  </w:r>
                  <w:r w:rsidR="003528EE">
                    <w:rPr>
                      <w:lang w:val="en-GB"/>
                    </w:rPr>
                    <w:t>As per TS38.214, w</w:t>
                  </w:r>
                  <w:r w:rsidRPr="00DA604E">
                    <w:rPr>
                      <w:lang w:val="en-GB"/>
                    </w:rPr>
                    <w:t>ould need to be provided only once for a TRS resource set, and location of the second symbol in the slot could be derived from it, and in case of two (consecutive) slots are in RS resource set, symbol locations are same in the second slot</w:t>
                  </w:r>
                  <w:r w:rsidR="003528EE">
                    <w:rPr>
                      <w:lang w:val="en-GB"/>
                    </w:rPr>
                    <w:t>.</w:t>
                  </w:r>
                </w:p>
              </w:tc>
            </w:tr>
            <w:tr w:rsidR="00DA604E" w:rsidRPr="00DA604E" w14:paraId="217B5149" w14:textId="77777777" w:rsidTr="00DA604E">
              <w:trPr>
                <w:trHeight w:val="271"/>
                <w:jc w:val="center"/>
              </w:trPr>
              <w:tc>
                <w:tcPr>
                  <w:tcW w:w="416" w:type="dxa"/>
                </w:tcPr>
                <w:p w14:paraId="0FD55F06" w14:textId="77777777" w:rsidR="00DA604E" w:rsidRPr="00DA604E" w:rsidRDefault="00DA604E" w:rsidP="00561B58">
                  <w:pPr>
                    <w:ind w:firstLine="0"/>
                    <w:rPr>
                      <w:lang w:val="en-GB"/>
                    </w:rPr>
                  </w:pPr>
                  <w:r w:rsidRPr="00DA604E">
                    <w:rPr>
                      <w:lang w:val="en-GB"/>
                    </w:rPr>
                    <w:t>15</w:t>
                  </w:r>
                </w:p>
              </w:tc>
              <w:tc>
                <w:tcPr>
                  <w:tcW w:w="3265" w:type="dxa"/>
                </w:tcPr>
                <w:p w14:paraId="07AB1F0F" w14:textId="77777777" w:rsidR="00DA604E" w:rsidRPr="00DA604E" w:rsidRDefault="00DA604E" w:rsidP="00561B58">
                  <w:pPr>
                    <w:ind w:firstLine="0"/>
                  </w:pPr>
                  <w:r w:rsidRPr="00DA604E">
                    <w:t>firstOFDMSymbolInTimeDomain2</w:t>
                  </w:r>
                </w:p>
              </w:tc>
              <w:tc>
                <w:tcPr>
                  <w:tcW w:w="3624" w:type="dxa"/>
                </w:tcPr>
                <w:p w14:paraId="4AD32690" w14:textId="77777777" w:rsidR="00DA604E" w:rsidRPr="00DA604E" w:rsidRDefault="00DA604E" w:rsidP="00561B58">
                  <w:pPr>
                    <w:ind w:firstLine="0"/>
                    <w:jc w:val="left"/>
                    <w:rPr>
                      <w:lang w:val="en-GB"/>
                    </w:rPr>
                  </w:pPr>
                  <w:r w:rsidRPr="00DA604E">
                    <w:rPr>
                      <w:lang w:val="en-GB"/>
                    </w:rPr>
                    <w:t>No</w:t>
                  </w:r>
                </w:p>
              </w:tc>
            </w:tr>
            <w:tr w:rsidR="00DA604E" w:rsidRPr="00DA604E" w14:paraId="18B15999" w14:textId="77777777" w:rsidTr="00DA604E">
              <w:trPr>
                <w:trHeight w:val="281"/>
                <w:jc w:val="center"/>
              </w:trPr>
              <w:tc>
                <w:tcPr>
                  <w:tcW w:w="416" w:type="dxa"/>
                </w:tcPr>
                <w:p w14:paraId="12EA115F" w14:textId="77777777" w:rsidR="00DA604E" w:rsidRPr="00DA604E" w:rsidRDefault="00DA604E" w:rsidP="00561B58">
                  <w:pPr>
                    <w:ind w:firstLine="0"/>
                    <w:rPr>
                      <w:lang w:val="en-GB"/>
                    </w:rPr>
                  </w:pPr>
                  <w:r w:rsidRPr="00DA604E">
                    <w:rPr>
                      <w:lang w:val="en-GB"/>
                    </w:rPr>
                    <w:t>16</w:t>
                  </w:r>
                </w:p>
              </w:tc>
              <w:tc>
                <w:tcPr>
                  <w:tcW w:w="3265" w:type="dxa"/>
                </w:tcPr>
                <w:p w14:paraId="38A937AA" w14:textId="77777777" w:rsidR="00DA604E" w:rsidRPr="00DA604E" w:rsidRDefault="00DA604E" w:rsidP="00561B58">
                  <w:pPr>
                    <w:ind w:firstLine="0"/>
                  </w:pPr>
                  <w:r w:rsidRPr="00DA604E">
                    <w:t>cdm-Type</w:t>
                  </w:r>
                </w:p>
              </w:tc>
              <w:tc>
                <w:tcPr>
                  <w:tcW w:w="3624" w:type="dxa"/>
                </w:tcPr>
                <w:p w14:paraId="4EC9398B" w14:textId="35BEA449" w:rsidR="00DA604E" w:rsidRPr="00DA604E" w:rsidRDefault="00DA604E" w:rsidP="00561B58">
                  <w:pPr>
                    <w:ind w:firstLine="0"/>
                    <w:jc w:val="left"/>
                    <w:rPr>
                      <w:lang w:val="en-GB"/>
                    </w:rPr>
                  </w:pPr>
                  <w:r w:rsidRPr="00DA604E">
                    <w:rPr>
                      <w:lang w:val="en-GB"/>
                    </w:rPr>
                    <w:t>No. The value</w:t>
                  </w:r>
                  <w:bookmarkStart w:id="17" w:name="_GoBack"/>
                  <w:bookmarkEnd w:id="17"/>
                  <w:r w:rsidRPr="00DA604E">
                    <w:rPr>
                      <w:lang w:val="en-GB"/>
                    </w:rPr>
                    <w:t xml:space="preserve"> can be assumed to be as defined by specification TS38.214</w:t>
                  </w:r>
                </w:p>
              </w:tc>
            </w:tr>
            <w:tr w:rsidR="00DA604E" w:rsidRPr="00DA604E" w14:paraId="7030A416" w14:textId="77777777" w:rsidTr="00DA604E">
              <w:trPr>
                <w:trHeight w:val="271"/>
                <w:jc w:val="center"/>
              </w:trPr>
              <w:tc>
                <w:tcPr>
                  <w:tcW w:w="416" w:type="dxa"/>
                </w:tcPr>
                <w:p w14:paraId="66C6FCB9" w14:textId="77777777" w:rsidR="00DA604E" w:rsidRPr="00DA604E" w:rsidRDefault="00DA604E" w:rsidP="00561B58">
                  <w:pPr>
                    <w:ind w:firstLine="0"/>
                    <w:rPr>
                      <w:lang w:val="en-GB"/>
                    </w:rPr>
                  </w:pPr>
                  <w:r w:rsidRPr="00DA604E">
                    <w:rPr>
                      <w:lang w:val="en-GB"/>
                    </w:rPr>
                    <w:t>17</w:t>
                  </w:r>
                </w:p>
              </w:tc>
              <w:tc>
                <w:tcPr>
                  <w:tcW w:w="3265" w:type="dxa"/>
                </w:tcPr>
                <w:p w14:paraId="7ADA439C" w14:textId="77777777" w:rsidR="00DA604E" w:rsidRPr="00DA604E" w:rsidRDefault="00DA604E" w:rsidP="00561B58">
                  <w:pPr>
                    <w:ind w:firstLine="0"/>
                  </w:pPr>
                  <w:r w:rsidRPr="00DA604E">
                    <w:t>density</w:t>
                  </w:r>
                </w:p>
              </w:tc>
              <w:tc>
                <w:tcPr>
                  <w:tcW w:w="3624" w:type="dxa"/>
                </w:tcPr>
                <w:p w14:paraId="2260A1EC" w14:textId="17F539FF" w:rsidR="00DA604E" w:rsidRPr="00DA604E" w:rsidRDefault="00DA604E" w:rsidP="00561B58">
                  <w:pPr>
                    <w:ind w:firstLine="0"/>
                    <w:jc w:val="left"/>
                    <w:rPr>
                      <w:lang w:val="en-GB"/>
                    </w:rPr>
                  </w:pPr>
                  <w:r w:rsidRPr="00DA604E">
                    <w:rPr>
                      <w:lang w:val="en-GB"/>
                    </w:rPr>
                    <w:t>No. The value can be assumed to be as defined by specification TS38.214</w:t>
                  </w:r>
                </w:p>
              </w:tc>
            </w:tr>
            <w:tr w:rsidR="00DA604E" w:rsidRPr="00DA604E" w14:paraId="1EF29E50" w14:textId="77777777" w:rsidTr="00DA604E">
              <w:trPr>
                <w:trHeight w:val="281"/>
                <w:jc w:val="center"/>
              </w:trPr>
              <w:tc>
                <w:tcPr>
                  <w:tcW w:w="416" w:type="dxa"/>
                </w:tcPr>
                <w:p w14:paraId="1513D987" w14:textId="77777777" w:rsidR="00DA604E" w:rsidRPr="00DA604E" w:rsidRDefault="00DA604E" w:rsidP="00561B58">
                  <w:pPr>
                    <w:ind w:firstLine="0"/>
                    <w:rPr>
                      <w:lang w:val="en-GB"/>
                    </w:rPr>
                  </w:pPr>
                  <w:r w:rsidRPr="00DA604E">
                    <w:rPr>
                      <w:lang w:val="en-GB"/>
                    </w:rPr>
                    <w:t>18</w:t>
                  </w:r>
                </w:p>
              </w:tc>
              <w:tc>
                <w:tcPr>
                  <w:tcW w:w="3265" w:type="dxa"/>
                </w:tcPr>
                <w:p w14:paraId="358CDB7F" w14:textId="77777777" w:rsidR="00DA604E" w:rsidRPr="00DA604E" w:rsidRDefault="00DA604E" w:rsidP="00561B58">
                  <w:pPr>
                    <w:ind w:firstLine="0"/>
                  </w:pPr>
                  <w:r w:rsidRPr="00DA604E">
                    <w:t>startingRB</w:t>
                  </w:r>
                </w:p>
              </w:tc>
              <w:tc>
                <w:tcPr>
                  <w:tcW w:w="3624" w:type="dxa"/>
                </w:tcPr>
                <w:p w14:paraId="77CD6D9A" w14:textId="77777777" w:rsidR="00DA604E" w:rsidRPr="00DA604E" w:rsidRDefault="00DA604E" w:rsidP="00561B58">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32C3B1F0" w14:textId="77777777" w:rsidTr="00DA604E">
              <w:trPr>
                <w:trHeight w:val="271"/>
                <w:jc w:val="center"/>
              </w:trPr>
              <w:tc>
                <w:tcPr>
                  <w:tcW w:w="416" w:type="dxa"/>
                </w:tcPr>
                <w:p w14:paraId="5CB03628" w14:textId="77777777" w:rsidR="00DA604E" w:rsidRPr="00DA604E" w:rsidRDefault="00DA604E" w:rsidP="00561B58">
                  <w:pPr>
                    <w:ind w:firstLine="0"/>
                    <w:rPr>
                      <w:lang w:val="en-GB"/>
                    </w:rPr>
                  </w:pPr>
                  <w:r w:rsidRPr="00DA604E">
                    <w:rPr>
                      <w:lang w:val="en-GB"/>
                    </w:rPr>
                    <w:t>19</w:t>
                  </w:r>
                </w:p>
              </w:tc>
              <w:tc>
                <w:tcPr>
                  <w:tcW w:w="3265" w:type="dxa"/>
                </w:tcPr>
                <w:p w14:paraId="6F1A873A" w14:textId="77777777" w:rsidR="00DA604E" w:rsidRPr="00DA604E" w:rsidRDefault="00DA604E" w:rsidP="00561B58">
                  <w:pPr>
                    <w:ind w:firstLine="0"/>
                  </w:pPr>
                  <w:r w:rsidRPr="00DA604E">
                    <w:t>nrofRBs</w:t>
                  </w:r>
                </w:p>
              </w:tc>
              <w:tc>
                <w:tcPr>
                  <w:tcW w:w="3624" w:type="dxa"/>
                </w:tcPr>
                <w:p w14:paraId="67C2AF15" w14:textId="77777777" w:rsidR="00DA604E" w:rsidRPr="00DA604E" w:rsidRDefault="00DA604E" w:rsidP="00561B58">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6CCE81A4" w14:textId="77777777" w:rsidTr="00DA604E">
              <w:trPr>
                <w:trHeight w:val="458"/>
                <w:jc w:val="center"/>
              </w:trPr>
              <w:tc>
                <w:tcPr>
                  <w:tcW w:w="416" w:type="dxa"/>
                </w:tcPr>
                <w:p w14:paraId="188E20F4" w14:textId="77777777" w:rsidR="00DA604E" w:rsidRPr="00DA604E" w:rsidRDefault="00DA604E" w:rsidP="00561B58">
                  <w:pPr>
                    <w:ind w:firstLine="0"/>
                    <w:rPr>
                      <w:lang w:val="en-GB"/>
                    </w:rPr>
                  </w:pPr>
                  <w:r w:rsidRPr="00DA604E">
                    <w:rPr>
                      <w:lang w:val="en-GB"/>
                    </w:rPr>
                    <w:t>20</w:t>
                  </w:r>
                </w:p>
              </w:tc>
              <w:tc>
                <w:tcPr>
                  <w:tcW w:w="3265" w:type="dxa"/>
                </w:tcPr>
                <w:p w14:paraId="1F92DF2C" w14:textId="77777777" w:rsidR="00DA604E" w:rsidRPr="00DA604E" w:rsidRDefault="00DA604E" w:rsidP="00561B58">
                  <w:pPr>
                    <w:ind w:firstLine="0"/>
                  </w:pPr>
                  <w:r w:rsidRPr="00DA604E">
                    <w:t>subcarrierSpacing (this is not part of CSI-RS resource configuration)</w:t>
                  </w:r>
                </w:p>
              </w:tc>
              <w:tc>
                <w:tcPr>
                  <w:tcW w:w="3624" w:type="dxa"/>
                </w:tcPr>
                <w:p w14:paraId="60886D1B" w14:textId="77777777" w:rsidR="00DA604E" w:rsidRPr="00DA604E" w:rsidRDefault="00DA604E" w:rsidP="00561B58">
                  <w:pPr>
                    <w:ind w:firstLine="0"/>
                    <w:jc w:val="left"/>
                    <w:rPr>
                      <w:lang w:val="en-GB"/>
                    </w:rPr>
                  </w:pPr>
                  <w:r w:rsidRPr="00DA604E">
                    <w:rPr>
                      <w:lang w:val="en-GB"/>
                    </w:rPr>
                    <w:t>Yes. The scs for the TRS configuration is depended on the Connected mode UE’s thus should be provided.</w:t>
                  </w:r>
                </w:p>
              </w:tc>
            </w:tr>
            <w:tr w:rsidR="00DA604E" w:rsidRPr="00DA604E" w14:paraId="274CF8C4" w14:textId="77777777" w:rsidTr="00DA604E">
              <w:trPr>
                <w:trHeight w:val="458"/>
                <w:jc w:val="center"/>
              </w:trPr>
              <w:tc>
                <w:tcPr>
                  <w:tcW w:w="416" w:type="dxa"/>
                </w:tcPr>
                <w:p w14:paraId="495072CE" w14:textId="77777777" w:rsidR="00DA604E" w:rsidRPr="00DA604E" w:rsidRDefault="00DA604E" w:rsidP="00561B58">
                  <w:pPr>
                    <w:ind w:firstLine="0"/>
                    <w:rPr>
                      <w:lang w:val="en-GB"/>
                    </w:rPr>
                  </w:pPr>
                  <w:r w:rsidRPr="00DA604E">
                    <w:rPr>
                      <w:lang w:val="en-GB"/>
                    </w:rPr>
                    <w:t>21</w:t>
                  </w:r>
                </w:p>
              </w:tc>
              <w:tc>
                <w:tcPr>
                  <w:tcW w:w="3265" w:type="dxa"/>
                </w:tcPr>
                <w:p w14:paraId="2E5116FD" w14:textId="77777777" w:rsidR="00DA604E" w:rsidRPr="00DA604E" w:rsidRDefault="00DA604E" w:rsidP="00561B58">
                  <w:pPr>
                    <w:ind w:firstLine="0"/>
                    <w:jc w:val="left"/>
                  </w:pPr>
                  <w:r w:rsidRPr="00DA604E">
                    <w:t>Others. (please provide any missing/additional parameters)</w:t>
                  </w:r>
                </w:p>
              </w:tc>
              <w:tc>
                <w:tcPr>
                  <w:tcW w:w="3624" w:type="dxa"/>
                </w:tcPr>
                <w:p w14:paraId="77EBACB1" w14:textId="77777777" w:rsidR="00DA604E" w:rsidRPr="00DA604E" w:rsidRDefault="00DA604E" w:rsidP="00561B58">
                  <w:pPr>
                    <w:ind w:firstLine="0"/>
                    <w:jc w:val="left"/>
                    <w:rPr>
                      <w:lang w:val="en-GB"/>
                    </w:rPr>
                  </w:pPr>
                </w:p>
              </w:tc>
            </w:tr>
          </w:tbl>
          <w:p w14:paraId="4EF0316C" w14:textId="77777777" w:rsidR="00DA604E" w:rsidRPr="00DA604E" w:rsidRDefault="00DA604E" w:rsidP="00561B58">
            <w:pPr>
              <w:ind w:firstLine="0"/>
              <w:rPr>
                <w:bCs/>
              </w:rPr>
            </w:pPr>
          </w:p>
          <w:p w14:paraId="6FA4DB3E" w14:textId="77777777" w:rsidR="00DA604E" w:rsidRPr="00DA604E" w:rsidRDefault="00DA604E" w:rsidP="00561B58">
            <w:pPr>
              <w:ind w:firstLine="0"/>
              <w:rPr>
                <w:bCs/>
              </w:rPr>
            </w:pPr>
          </w:p>
        </w:tc>
      </w:tr>
      <w:tr w:rsidR="00DA604E" w:rsidRPr="00115620" w14:paraId="1A751B80" w14:textId="77777777" w:rsidTr="003B2CCD">
        <w:tc>
          <w:tcPr>
            <w:tcW w:w="1696" w:type="dxa"/>
          </w:tcPr>
          <w:p w14:paraId="024B25C4" w14:textId="77777777" w:rsidR="00DA604E" w:rsidRDefault="00DA604E" w:rsidP="009B13E0">
            <w:pPr>
              <w:spacing w:after="120"/>
            </w:pPr>
          </w:p>
        </w:tc>
        <w:tc>
          <w:tcPr>
            <w:tcW w:w="8080" w:type="dxa"/>
          </w:tcPr>
          <w:p w14:paraId="17F483E8" w14:textId="77777777" w:rsidR="00DA604E" w:rsidRDefault="00DA604E" w:rsidP="009B13E0">
            <w:pPr>
              <w:ind w:firstLine="0"/>
              <w:rPr>
                <w:lang w:val="en-GB"/>
              </w:rPr>
            </w:pPr>
          </w:p>
        </w:tc>
      </w:tr>
    </w:tbl>
    <w:p w14:paraId="6E67E037" w14:textId="77777777" w:rsidR="002055AB" w:rsidRDefault="002055AB">
      <w:pPr>
        <w:ind w:right="-101" w:firstLine="0"/>
        <w:rPr>
          <w:sz w:val="28"/>
          <w:lang w:val="en-GB" w:eastAsia="en-US"/>
        </w:rPr>
      </w:pPr>
    </w:p>
    <w:p w14:paraId="22117EF1" w14:textId="77777777" w:rsidR="002055AB" w:rsidRDefault="00192DD2">
      <w:pPr>
        <w:pStyle w:val="Heading2"/>
        <w:numPr>
          <w:ilvl w:val="1"/>
          <w:numId w:val="2"/>
        </w:numPr>
        <w:tabs>
          <w:tab w:val="left" w:pos="709"/>
        </w:tabs>
        <w:ind w:left="709" w:hanging="567"/>
        <w:rPr>
          <w:sz w:val="28"/>
        </w:rPr>
      </w:pPr>
      <w:r>
        <w:rPr>
          <w:sz w:val="28"/>
          <w:lang w:eastAsia="ko-KR"/>
        </w:rPr>
        <w:lastRenderedPageBreak/>
        <w:t>Others</w:t>
      </w:r>
    </w:p>
    <w:p w14:paraId="143F98D4" w14:textId="77777777"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2055AB" w14:paraId="07552B9B" w14:textId="77777777" w:rsidTr="00494D6B">
        <w:tc>
          <w:tcPr>
            <w:tcW w:w="1696" w:type="dxa"/>
            <w:shd w:val="clear" w:color="auto" w:fill="EEECE1" w:themeFill="background2"/>
          </w:tcPr>
          <w:p w14:paraId="66D6B61C"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561539BF" w14:textId="77777777" w:rsidR="002055AB" w:rsidRDefault="00192DD2">
            <w:pPr>
              <w:spacing w:after="120"/>
              <w:ind w:firstLine="196"/>
              <w:rPr>
                <w:b/>
                <w:bCs/>
              </w:rPr>
            </w:pPr>
            <w:r>
              <w:rPr>
                <w:b/>
                <w:bCs/>
              </w:rPr>
              <w:t>Comments</w:t>
            </w:r>
          </w:p>
        </w:tc>
      </w:tr>
      <w:tr w:rsidR="002055AB" w14:paraId="65537BA2" w14:textId="77777777" w:rsidTr="00494D6B">
        <w:tc>
          <w:tcPr>
            <w:tcW w:w="1696" w:type="dxa"/>
          </w:tcPr>
          <w:p w14:paraId="69769D44" w14:textId="77777777" w:rsidR="002055AB" w:rsidRDefault="00192DD2">
            <w:pPr>
              <w:spacing w:after="120"/>
            </w:pPr>
            <w:r>
              <w:t>ZTE, Sanechips</w:t>
            </w:r>
          </w:p>
        </w:tc>
        <w:tc>
          <w:tcPr>
            <w:tcW w:w="8080" w:type="dxa"/>
          </w:tcPr>
          <w:p w14:paraId="067C303E" w14:textId="77777777" w:rsidR="002055AB" w:rsidRDefault="00192DD2">
            <w:pPr>
              <w:spacing w:after="120"/>
              <w:ind w:firstLine="0"/>
            </w:pPr>
            <w:r>
              <w:t>To reduce signaling overhead, the offset of TRS can be defined in relative to PO or SSB.</w:t>
            </w:r>
          </w:p>
        </w:tc>
      </w:tr>
      <w:tr w:rsidR="002055AB" w14:paraId="00FF6682" w14:textId="77777777" w:rsidTr="00494D6B">
        <w:tc>
          <w:tcPr>
            <w:tcW w:w="1696" w:type="dxa"/>
          </w:tcPr>
          <w:p w14:paraId="4EBAF022" w14:textId="63A2CC86" w:rsidR="002055AB" w:rsidRDefault="002041EF">
            <w:pPr>
              <w:spacing w:after="120"/>
            </w:pPr>
            <w:r>
              <w:t>Intel</w:t>
            </w:r>
          </w:p>
        </w:tc>
        <w:tc>
          <w:tcPr>
            <w:tcW w:w="8080" w:type="dxa"/>
          </w:tcPr>
          <w:p w14:paraId="749B32F9" w14:textId="2FCEBD89" w:rsidR="002055AB" w:rsidRDefault="00B47E7A" w:rsidP="00B47E7A">
            <w:pPr>
              <w:spacing w:after="120"/>
              <w:ind w:firstLine="0"/>
            </w:pPr>
            <w:r>
              <w:t xml:space="preserve">Quite a few companies discussed TRS configuration associated to PO. Hence, </w:t>
            </w:r>
            <w:r w:rsidR="00E06EBA">
              <w:t>a sub-section in this regard would be great given the interest.</w:t>
            </w:r>
            <w:r w:rsidR="00CA0E94">
              <w:t xml:space="preserve"> Moreover, configuration parameters may depend on whether it is associated to PO or not.</w:t>
            </w:r>
          </w:p>
        </w:tc>
      </w:tr>
      <w:tr w:rsidR="00494D6B" w14:paraId="5DA6419A" w14:textId="77777777" w:rsidTr="00494D6B">
        <w:tc>
          <w:tcPr>
            <w:tcW w:w="1696" w:type="dxa"/>
          </w:tcPr>
          <w:p w14:paraId="610C3A01" w14:textId="47E58658" w:rsidR="00494D6B" w:rsidRDefault="00494D6B" w:rsidP="00494D6B">
            <w:pPr>
              <w:spacing w:after="120"/>
            </w:pPr>
            <w:r>
              <w:rPr>
                <w:rFonts w:eastAsia="SimSun" w:hint="eastAsia"/>
                <w:lang w:eastAsia="zh-CN"/>
              </w:rPr>
              <w:t>H</w:t>
            </w:r>
            <w:r>
              <w:rPr>
                <w:rFonts w:eastAsia="SimSun"/>
                <w:lang w:eastAsia="zh-CN"/>
              </w:rPr>
              <w:t>uawei, HiSilicon</w:t>
            </w:r>
          </w:p>
        </w:tc>
        <w:tc>
          <w:tcPr>
            <w:tcW w:w="8080" w:type="dxa"/>
          </w:tcPr>
          <w:p w14:paraId="2D1A1BB9" w14:textId="273B883B" w:rsidR="00494D6B" w:rsidRDefault="00494D6B" w:rsidP="00494D6B">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multiple RS resources with the same value only once. Since RAN1 are discussing the parameters for configuration in topic #4, the signaling overhead should be taken into account during the discussion.</w:t>
            </w:r>
          </w:p>
        </w:tc>
      </w:tr>
      <w:tr w:rsidR="002E4351" w14:paraId="476E08A1" w14:textId="77777777" w:rsidTr="00494D6B">
        <w:tc>
          <w:tcPr>
            <w:tcW w:w="1696" w:type="dxa"/>
          </w:tcPr>
          <w:p w14:paraId="624902AC" w14:textId="5492A938" w:rsidR="002E4351" w:rsidRDefault="002E4351" w:rsidP="002E4351">
            <w:pPr>
              <w:spacing w:after="120"/>
              <w:rPr>
                <w:rFonts w:eastAsia="SimSun"/>
                <w:lang w:eastAsia="zh-CN"/>
              </w:rPr>
            </w:pPr>
            <w:r>
              <w:rPr>
                <w:rFonts w:eastAsia="MS Mincho" w:hint="eastAsia"/>
                <w:lang w:eastAsia="ja-JP"/>
              </w:rPr>
              <w:t>DOCOMO</w:t>
            </w:r>
          </w:p>
        </w:tc>
        <w:tc>
          <w:tcPr>
            <w:tcW w:w="8080" w:type="dxa"/>
          </w:tcPr>
          <w:p w14:paraId="25F8735A" w14:textId="1972BB76" w:rsidR="002E4351" w:rsidRDefault="002E4351" w:rsidP="002E4351">
            <w:pPr>
              <w:spacing w:after="120"/>
              <w:ind w:firstLine="0"/>
              <w:rPr>
                <w:rFonts w:eastAsia="SimSun"/>
                <w:lang w:eastAsia="zh-CN"/>
              </w:rPr>
            </w:pPr>
            <w:r>
              <w:rPr>
                <w:rFonts w:eastAsia="MS Mincho"/>
                <w:lang w:eastAsia="ja-JP"/>
              </w:rPr>
              <w:t>The offset of TRS in relative to PO or SSB should be considered.</w:t>
            </w:r>
          </w:p>
        </w:tc>
      </w:tr>
    </w:tbl>
    <w:p w14:paraId="4E2F9007" w14:textId="77777777" w:rsidR="002055AB" w:rsidRDefault="00192DD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uawei, HiSilicon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lastRenderedPageBreak/>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POs.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Observation 2: TRS/CSI-RS configuration with potential large size of signalling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lastRenderedPageBreak/>
              <w:t>Observation 6: With TRS/CSI-RS occasion associated with SSB/paging occasion, it will provide significant power saving gain at cost of low configuration signalling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Observation 7: gNB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sidRPr="00CB6D61">
              <w:rPr>
                <w:rFonts w:eastAsia="DengXian"/>
                <w:i/>
                <w:szCs w:val="24"/>
                <w:lang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DengXian"/>
                <w:i/>
                <w:szCs w:val="24"/>
                <w:lang w:eastAsia="zh-CN"/>
              </w:rPr>
              <w:t xml:space="preserve">1 TRS or 3 SSB bursts are needed </w:t>
            </w:r>
            <w:r w:rsidRPr="00CB6D61">
              <w:rPr>
                <w:rFonts w:eastAsia="DengXian" w:hint="eastAsia"/>
                <w:i/>
                <w:szCs w:val="24"/>
                <w:lang w:eastAsia="zh-CN"/>
              </w:rPr>
              <w:t>by</w:t>
            </w:r>
            <w:r w:rsidRPr="00CB6D61">
              <w:rPr>
                <w:rFonts w:eastAsia="DengXian"/>
                <w:i/>
                <w:szCs w:val="24"/>
                <w:lang w:eastAsia="zh-CN"/>
              </w:rPr>
              <w:t xml:space="preserve"> UE </w:t>
            </w:r>
            <w:r w:rsidRPr="00CB6D61">
              <w:rPr>
                <w:rFonts w:eastAsia="DengXian" w:hint="eastAsia"/>
                <w:i/>
                <w:szCs w:val="24"/>
                <w:lang w:eastAsia="zh-CN"/>
              </w:rPr>
              <w:t>before</w:t>
            </w:r>
            <w:r w:rsidRPr="00CB6D61">
              <w:rPr>
                <w:rFonts w:eastAsia="DengXian"/>
                <w:i/>
                <w:szCs w:val="24"/>
                <w:lang w:eastAsia="zh-CN"/>
              </w:rPr>
              <w:t xml:space="preserve"> paging detection </w:t>
            </w:r>
            <w:r w:rsidRPr="00CB6D61">
              <w:rPr>
                <w:rFonts w:eastAsia="DengXian" w:hint="eastAsia"/>
                <w:i/>
                <w:szCs w:val="24"/>
                <w:lang w:eastAsia="zh-CN"/>
              </w:rPr>
              <w:t>in</w:t>
            </w:r>
            <w:r w:rsidRPr="00CB6D61">
              <w:rPr>
                <w:rFonts w:eastAsia="DengXian"/>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sidRPr="00CB6D61">
              <w:rPr>
                <w:rFonts w:eastAsia="DengXian"/>
                <w:b/>
                <w:i/>
                <w:lang w:eastAsia="zh-CN"/>
              </w:rPr>
              <w:t>:</w:t>
            </w:r>
            <w:r w:rsidRPr="00CB6D61">
              <w:rPr>
                <w:rFonts w:eastAsia="DengXian"/>
                <w:i/>
                <w:lang w:eastAsia="zh-CN"/>
              </w:rPr>
              <w:t xml:space="preserve"> 28.4% power saving gain can be achieved if TRS is introduced in low S</w:t>
            </w:r>
            <w:r w:rsidRPr="00CB6D61">
              <w:rPr>
                <w:rFonts w:eastAsia="DengXian" w:hint="eastAsia"/>
                <w:i/>
                <w:lang w:eastAsia="zh-CN"/>
              </w:rPr>
              <w:t>I</w:t>
            </w:r>
            <w:r w:rsidRPr="00CB6D61">
              <w:rPr>
                <w:rFonts w:eastAsia="DengXian"/>
                <w:i/>
                <w:lang w:eastAsia="zh-CN"/>
              </w:rPr>
              <w:t>NR region.</w:t>
            </w:r>
          </w:p>
          <w:p w14:paraId="764084AF"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sidRPr="00CB6D61">
              <w:rPr>
                <w:rFonts w:eastAsia="DengXian"/>
                <w:b/>
                <w:i/>
                <w:szCs w:val="24"/>
                <w:lang w:eastAsia="zh-CN"/>
              </w:rPr>
              <w:t>:</w:t>
            </w:r>
            <w:r w:rsidRPr="00CB6D61">
              <w:rPr>
                <w:rFonts w:eastAsia="DengXian"/>
                <w:i/>
                <w:szCs w:val="24"/>
                <w:lang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sidRPr="00CB6D61">
              <w:rPr>
                <w:rFonts w:eastAsia="DengXian"/>
                <w:b/>
                <w:i/>
                <w:szCs w:val="24"/>
                <w:lang w:eastAsia="zh-CN"/>
              </w:rPr>
              <w:t>:</w:t>
            </w:r>
            <w:r w:rsidRPr="00CB6D61">
              <w:rPr>
                <w:rFonts w:eastAsia="DengXian"/>
                <w:i/>
                <w:szCs w:val="24"/>
                <w:lang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sidRPr="00CB6D61">
              <w:rPr>
                <w:rFonts w:eastAsia="DengXian"/>
                <w:b/>
                <w:i/>
                <w:szCs w:val="24"/>
                <w:lang w:eastAsia="zh-CN"/>
              </w:rPr>
              <w:t>:</w:t>
            </w:r>
            <w:r w:rsidRPr="00CB6D61">
              <w:rPr>
                <w:rFonts w:eastAsia="DengXian"/>
                <w:i/>
                <w:szCs w:val="24"/>
                <w:lang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DengXian"/>
                <w:i/>
                <w:szCs w:val="24"/>
                <w:lang w:eastAsia="zh-CN"/>
              </w:rPr>
            </w:pPr>
            <w:r w:rsidRPr="00CB6D61">
              <w:rPr>
                <w:rFonts w:eastAsia="DengXian"/>
                <w:i/>
                <w:szCs w:val="24"/>
                <w:lang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sidRPr="00CB6D61">
              <w:rPr>
                <w:rFonts w:eastAsia="DengXian"/>
                <w:b/>
                <w:i/>
                <w:szCs w:val="24"/>
                <w:lang w:eastAsia="zh-CN"/>
              </w:rPr>
              <w:t xml:space="preserve">: </w:t>
            </w:r>
            <w:r w:rsidRPr="00CB6D61">
              <w:rPr>
                <w:rFonts w:eastAsia="DengXian"/>
                <w:i/>
                <w:szCs w:val="24"/>
                <w:lang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sidRPr="00CB6D61">
              <w:rPr>
                <w:rFonts w:eastAsia="DengXian"/>
                <w:b/>
                <w:i/>
                <w:szCs w:val="24"/>
                <w:lang w:eastAsia="zh-CN"/>
              </w:rPr>
              <w:t xml:space="preserve">: </w:t>
            </w:r>
            <w:r w:rsidRPr="00CB6D61">
              <w:rPr>
                <w:rFonts w:eastAsia="DengXian"/>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availability indication can be delievered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DengXian"/>
                <w:i/>
                <w:szCs w:val="24"/>
                <w:lang w:eastAsia="zh-CN"/>
              </w:rPr>
            </w:pPr>
            <w:r w:rsidRPr="00CB6D61">
              <w:rPr>
                <w:rFonts w:eastAsia="DengXian"/>
                <w:i/>
                <w:szCs w:val="24"/>
                <w:lang w:eastAsia="zh-CN"/>
              </w:rPr>
              <w:t>FFS : whether the indication delievered in PEI is supported.</w:t>
            </w:r>
          </w:p>
          <w:p w14:paraId="16C5140F"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sidRPr="00CB6D61">
              <w:rPr>
                <w:rFonts w:eastAsia="DengXian"/>
                <w:b/>
                <w:i/>
                <w:szCs w:val="24"/>
                <w:lang w:eastAsia="zh-CN"/>
              </w:rPr>
              <w:t>:</w:t>
            </w:r>
            <w:r w:rsidRPr="00CB6D61">
              <w:rPr>
                <w:rFonts w:eastAsia="DengXian"/>
                <w:i/>
                <w:szCs w:val="24"/>
                <w:lang w:eastAsia="zh-CN"/>
              </w:rPr>
              <w:t xml:space="preserve"> For idle</w:t>
            </w:r>
            <w:r w:rsidRPr="00CB6D61">
              <w:rPr>
                <w:rFonts w:eastAsia="DengXian" w:hint="eastAsia"/>
                <w:i/>
                <w:szCs w:val="24"/>
                <w:lang w:eastAsia="zh-CN"/>
              </w:rPr>
              <w:t>/</w:t>
            </w:r>
            <w:r w:rsidRPr="00CB6D61">
              <w:rPr>
                <w:rFonts w:eastAsia="DengXian"/>
                <w:i/>
                <w:szCs w:val="24"/>
                <w:lang w:eastAsia="zh-CN"/>
              </w:rPr>
              <w:t>inactive UEs</w:t>
            </w:r>
            <w:r w:rsidRPr="00CB6D61">
              <w:rPr>
                <w:rFonts w:eastAsia="DengXian" w:hint="eastAsia"/>
                <w:i/>
                <w:szCs w:val="24"/>
                <w:lang w:eastAsia="zh-CN"/>
              </w:rPr>
              <w:t>,</w:t>
            </w:r>
            <w:r w:rsidRPr="00CB6D61">
              <w:rPr>
                <w:rFonts w:eastAsia="DengXian"/>
                <w:i/>
                <w:szCs w:val="24"/>
                <w:lang w:eastAsia="zh-CN"/>
              </w:rPr>
              <w:t xml:space="preserve"> w</w:t>
            </w:r>
            <w:r w:rsidRPr="00CB6D61">
              <w:rPr>
                <w:rFonts w:eastAsia="DengXian" w:hint="eastAsia"/>
                <w:i/>
                <w:szCs w:val="24"/>
                <w:lang w:eastAsia="zh-CN"/>
              </w:rPr>
              <w:t>ith</w:t>
            </w:r>
            <w:r w:rsidRPr="00CB6D61">
              <w:rPr>
                <w:rFonts w:eastAsia="DengXian"/>
                <w:i/>
                <w:szCs w:val="24"/>
                <w:lang w:eastAsia="zh-CN"/>
              </w:rPr>
              <w:t xml:space="preserve"> TRS/</w:t>
            </w:r>
            <w:r w:rsidRPr="00CB6D61">
              <w:rPr>
                <w:rFonts w:eastAsia="DengXian" w:hint="eastAsia"/>
                <w:i/>
                <w:szCs w:val="24"/>
                <w:lang w:eastAsia="zh-CN"/>
              </w:rPr>
              <w:t>CSI-RS</w:t>
            </w:r>
            <w:r w:rsidRPr="00CB6D61">
              <w:rPr>
                <w:rFonts w:eastAsia="DengXian"/>
                <w:i/>
                <w:szCs w:val="24"/>
                <w:lang w:eastAsia="zh-CN"/>
              </w:rPr>
              <w:t xml:space="preserve"> assisted for loop convergence / time-frequency tracking and RRM</w:t>
            </w:r>
            <w:r w:rsidRPr="00CB6D61">
              <w:rPr>
                <w:rFonts w:eastAsia="DengXian" w:hint="eastAsia"/>
                <w:i/>
                <w:szCs w:val="24"/>
                <w:lang w:eastAsia="zh-CN"/>
              </w:rPr>
              <w:t xml:space="preserve"> for serving cell</w:t>
            </w:r>
            <w:r w:rsidRPr="00CB6D61">
              <w:rPr>
                <w:rFonts w:eastAsia="DengXian"/>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sidRPr="00CB6D61">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DengXian"/>
                <w:i/>
                <w:szCs w:val="24"/>
                <w:lang w:eastAsia="zh-CN"/>
              </w:rPr>
            </w:pPr>
            <w:r>
              <w:rPr>
                <w:rFonts w:eastAsia="SimSun"/>
                <w:b/>
                <w:i/>
                <w:szCs w:val="24"/>
                <w:lang w:eastAsia="zh-CN"/>
              </w:rPr>
              <w:lastRenderedPageBreak/>
              <w:t xml:space="preserve">Proposal </w:t>
            </w:r>
            <w:r>
              <w:rPr>
                <w:rFonts w:eastAsia="MS Mincho"/>
                <w:b/>
                <w:i/>
                <w:szCs w:val="24"/>
                <w:lang w:eastAsia="en-US"/>
              </w:rPr>
              <w:t>2</w:t>
            </w:r>
            <w:r w:rsidRPr="00CB6D61">
              <w:rPr>
                <w:rFonts w:eastAsia="DengXian"/>
                <w:i/>
                <w:szCs w:val="24"/>
                <w:lang w:eastAsia="zh-CN"/>
              </w:rPr>
              <w:t>: RAN1 to identify</w:t>
            </w:r>
            <w:r w:rsidRPr="00CB6D61">
              <w:rPr>
                <w:rFonts w:eastAsia="DengXian"/>
                <w:szCs w:val="24"/>
                <w:lang w:eastAsia="zh-CN"/>
              </w:rPr>
              <w:t xml:space="preserve"> </w:t>
            </w:r>
            <w:r w:rsidRPr="00CB6D61">
              <w:rPr>
                <w:rFonts w:eastAsia="DengXian"/>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CSI-RS/TRS resource should be QCLed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sidRPr="00CB6D61">
              <w:rPr>
                <w:rFonts w:eastAsia="DengXian"/>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sidRPr="00CB6D61">
              <w:rPr>
                <w:rFonts w:eastAsia="DengXian"/>
                <w:b/>
                <w:i/>
                <w:szCs w:val="24"/>
                <w:lang w:eastAsia="zh-CN"/>
              </w:rPr>
              <w:t xml:space="preserve">: </w:t>
            </w:r>
            <w:r w:rsidRPr="00CB6D61">
              <w:rPr>
                <w:rFonts w:eastAsia="DengXian"/>
                <w:bCs/>
                <w:i/>
                <w:szCs w:val="24"/>
                <w:lang w:eastAsia="zh-CN"/>
              </w:rPr>
              <w:t xml:space="preserve">UE may need to handle signals/channels with more numerologies if there is no restriction </w:t>
            </w:r>
            <w:r w:rsidRPr="00CB6D61">
              <w:rPr>
                <w:rFonts w:eastAsia="DengXian" w:hint="eastAsia"/>
                <w:bCs/>
                <w:i/>
                <w:szCs w:val="24"/>
                <w:lang w:eastAsia="zh-CN"/>
              </w:rPr>
              <w:t>on</w:t>
            </w:r>
            <w:r w:rsidRPr="00CB6D61">
              <w:rPr>
                <w:rFonts w:eastAsia="DengXian"/>
                <w:bCs/>
                <w:i/>
                <w:szCs w:val="24"/>
                <w:lang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sidRPr="00CB6D61">
              <w:rPr>
                <w:rFonts w:eastAsia="DengXian"/>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TE, Sanechips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FFS how to minimize the signalling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Multiple sets of TRS/CSI-RS configurations to idle/inactive mode UE(s) can avoid frequent higher layer signalling update for changing RS settings and allow better gNB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r>
              <w:rPr>
                <w:rFonts w:hint="eastAsia"/>
                <w:lang w:val="en-GB"/>
              </w:rPr>
              <w:t>S</w:t>
            </w:r>
            <w:r>
              <w:rPr>
                <w:lang w:val="en-GB"/>
              </w:rPr>
              <w:t>preadtrum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18" w:name="OLE_LINK14"/>
            <w:bookmarkStart w:id="19"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18"/>
          <w:bookmarkEnd w:id="19"/>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lastRenderedPageBreak/>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lastRenderedPageBreak/>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lastRenderedPageBreak/>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lastRenderedPageBreak/>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The availability information signalling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t>
            </w:r>
            <w:r>
              <w:rPr>
                <w:rFonts w:eastAsia="SimSun"/>
                <w:b/>
                <w:bCs/>
                <w:kern w:val="2"/>
              </w:rPr>
              <w:lastRenderedPageBreak/>
              <w:t xml:space="preserve">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lastRenderedPageBreak/>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lastRenderedPageBreak/>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 A TRS/CSI-RS configured to the idle/inactive UE should be QCL’ed with a transmitted SSB of the serving cell. At least one RS is QCL’ed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r>
              <w:rPr>
                <w:rFonts w:hint="eastAsia"/>
                <w:lang w:val="en-GB"/>
              </w:rPr>
              <w:lastRenderedPageBreak/>
              <w:t>I</w:t>
            </w:r>
            <w:r>
              <w:rPr>
                <w:lang w:val="en-GB"/>
              </w:rPr>
              <w:t>nterDigital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Downselect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lastRenderedPageBreak/>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lastRenderedPageBreak/>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lastRenderedPageBreak/>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r>
              <w:rPr>
                <w:rFonts w:ascii="Calibri" w:eastAsia="SimSun" w:hAnsi="Calibri" w:cs="Arial"/>
                <w:b/>
                <w:bCs/>
                <w:kern w:val="2"/>
                <w:lang w:val="en-GB"/>
              </w:rPr>
              <w:t>Propopsal:</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SimSun" w:hAnsi="Calibri" w:cs="Arial"/>
                <w:kern w:val="2"/>
                <w:lang w:val="en-GB"/>
              </w:rPr>
              <w:t>’, ‘</w:t>
            </w:r>
            <w:r>
              <w:rPr>
                <w:rFonts w:ascii="Courier New" w:hAnsi="Courier New"/>
                <w:color w:val="000000"/>
                <w:kern w:val="24"/>
                <w:lang w:val="en-GB" w:eastAsia="en-GB"/>
              </w:rPr>
              <w:t>cdm-Type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CSI-RS-ResourceMapping</w:t>
            </w:r>
            <w:r>
              <w:rPr>
                <w:rFonts w:ascii="Calibri" w:eastAsia="SimSun" w:hAnsi="Calibri" w:cs="Arial"/>
                <w:kern w:val="2"/>
                <w:lang w:val="en-GB"/>
              </w:rPr>
              <w:t>’ can be omitted 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r>
              <w:rPr>
                <w:rFonts w:ascii="Courier New" w:eastAsia="Times New Roman" w:hAnsi="Courier New"/>
                <w:color w:val="000000"/>
                <w:kern w:val="24"/>
                <w:lang w:val="en-GB" w:eastAsia="en-GB"/>
              </w:rPr>
              <w:t>firstOFDMSymbolInTimeDomain</w:t>
            </w:r>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Note: number of slots (1 or 2) is indicated separetly,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lastRenderedPageBreak/>
              <w:t>Proposal:</w:t>
            </w:r>
            <w:r>
              <w:rPr>
                <w:rFonts w:ascii="Calibri" w:eastAsia="SimSun"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SimSun" w:hAnsi="Calibri" w:cs="Arial"/>
                <w:kern w:val="2"/>
                <w:lang w:val="en-GB"/>
              </w:rPr>
              <w:t>’ and ‘</w:t>
            </w:r>
            <w:r>
              <w:rPr>
                <w:rFonts w:ascii="Courier New" w:eastAsia="Times New Roman" w:hAnsi="Courier New"/>
                <w:color w:val="000000"/>
                <w:kern w:val="24"/>
                <w:lang w:val="en-GB" w:eastAsia="en-GB"/>
              </w:rPr>
              <w:t>ScramblingId</w:t>
            </w:r>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It could be further evaluated if the QCL source related information could be provided implicitely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intial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3528EE">
      <w:pPr>
        <w:pStyle w:val="reference0"/>
        <w:numPr>
          <w:ilvl w:val="0"/>
          <w:numId w:val="22"/>
        </w:numPr>
        <w:spacing w:before="0" w:after="0"/>
        <w:rPr>
          <w:rFonts w:eastAsia="Malgun Gothic"/>
          <w:sz w:val="20"/>
        </w:rPr>
      </w:pPr>
      <w:hyperlink r:id="rId36"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3528EE">
      <w:pPr>
        <w:pStyle w:val="reference0"/>
        <w:numPr>
          <w:ilvl w:val="0"/>
          <w:numId w:val="22"/>
        </w:numPr>
        <w:spacing w:before="0" w:after="0"/>
        <w:rPr>
          <w:rFonts w:eastAsia="Malgun Gothic"/>
          <w:sz w:val="20"/>
        </w:rPr>
      </w:pPr>
      <w:hyperlink r:id="rId37"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3528EE">
      <w:pPr>
        <w:pStyle w:val="reference0"/>
        <w:numPr>
          <w:ilvl w:val="0"/>
          <w:numId w:val="22"/>
        </w:numPr>
        <w:spacing w:before="0" w:after="0"/>
        <w:rPr>
          <w:rFonts w:eastAsia="Malgun Gothic"/>
          <w:sz w:val="20"/>
        </w:rPr>
      </w:pPr>
      <w:hyperlink r:id="rId38"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3528EE">
      <w:pPr>
        <w:pStyle w:val="reference0"/>
        <w:numPr>
          <w:ilvl w:val="0"/>
          <w:numId w:val="22"/>
        </w:numPr>
        <w:spacing w:before="0" w:after="0"/>
        <w:rPr>
          <w:rFonts w:eastAsia="Malgun Gothic"/>
          <w:sz w:val="20"/>
        </w:rPr>
      </w:pPr>
      <w:hyperlink r:id="rId39"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3528EE">
      <w:pPr>
        <w:pStyle w:val="reference0"/>
        <w:numPr>
          <w:ilvl w:val="0"/>
          <w:numId w:val="22"/>
        </w:numPr>
        <w:spacing w:before="0" w:after="0"/>
        <w:rPr>
          <w:rFonts w:eastAsia="Malgun Gothic"/>
          <w:sz w:val="20"/>
        </w:rPr>
      </w:pPr>
      <w:hyperlink r:id="rId40"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ZTE , Sanechips</w:t>
      </w:r>
    </w:p>
    <w:p w14:paraId="282DA43C" w14:textId="77777777" w:rsidR="002055AB" w:rsidRDefault="003528EE">
      <w:pPr>
        <w:pStyle w:val="reference0"/>
        <w:numPr>
          <w:ilvl w:val="0"/>
          <w:numId w:val="22"/>
        </w:numPr>
        <w:spacing w:before="0" w:after="0"/>
        <w:rPr>
          <w:rFonts w:eastAsia="Malgun Gothic"/>
          <w:sz w:val="20"/>
        </w:rPr>
      </w:pPr>
      <w:hyperlink r:id="rId41"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3528EE">
      <w:pPr>
        <w:pStyle w:val="reference0"/>
        <w:numPr>
          <w:ilvl w:val="0"/>
          <w:numId w:val="22"/>
        </w:numPr>
        <w:spacing w:before="0" w:after="0"/>
        <w:rPr>
          <w:rFonts w:eastAsia="Malgun Gothic"/>
          <w:sz w:val="20"/>
        </w:rPr>
      </w:pPr>
      <w:hyperlink r:id="rId42"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3528EE">
      <w:pPr>
        <w:pStyle w:val="reference0"/>
        <w:numPr>
          <w:ilvl w:val="0"/>
          <w:numId w:val="22"/>
        </w:numPr>
        <w:spacing w:before="0" w:after="0"/>
        <w:rPr>
          <w:rFonts w:eastAsia="Malgun Gothic"/>
          <w:sz w:val="20"/>
        </w:rPr>
      </w:pPr>
      <w:hyperlink r:id="rId43"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3528EE">
      <w:pPr>
        <w:pStyle w:val="reference0"/>
        <w:numPr>
          <w:ilvl w:val="0"/>
          <w:numId w:val="22"/>
        </w:numPr>
        <w:spacing w:before="0" w:after="0"/>
        <w:rPr>
          <w:rFonts w:eastAsia="Malgun Gothic"/>
          <w:sz w:val="20"/>
        </w:rPr>
      </w:pPr>
      <w:hyperlink r:id="rId44"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t>Spreadtrum Communications</w:t>
      </w:r>
    </w:p>
    <w:p w14:paraId="45C1BB3D" w14:textId="77777777" w:rsidR="002055AB" w:rsidRDefault="003528EE">
      <w:pPr>
        <w:pStyle w:val="reference0"/>
        <w:numPr>
          <w:ilvl w:val="0"/>
          <w:numId w:val="22"/>
        </w:numPr>
        <w:spacing w:before="0" w:after="0"/>
        <w:rPr>
          <w:rFonts w:eastAsia="Malgun Gothic"/>
          <w:sz w:val="20"/>
        </w:rPr>
      </w:pPr>
      <w:hyperlink r:id="rId45"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3528EE">
      <w:pPr>
        <w:pStyle w:val="reference0"/>
        <w:numPr>
          <w:ilvl w:val="0"/>
          <w:numId w:val="22"/>
        </w:numPr>
        <w:spacing w:before="0" w:after="0"/>
        <w:rPr>
          <w:rFonts w:eastAsia="Malgun Gothic"/>
          <w:sz w:val="20"/>
        </w:rPr>
      </w:pPr>
      <w:hyperlink r:id="rId46"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3528EE">
      <w:pPr>
        <w:pStyle w:val="reference0"/>
        <w:numPr>
          <w:ilvl w:val="0"/>
          <w:numId w:val="22"/>
        </w:numPr>
        <w:spacing w:before="0" w:after="0"/>
        <w:rPr>
          <w:rFonts w:eastAsia="Malgun Gothic"/>
          <w:sz w:val="20"/>
        </w:rPr>
      </w:pPr>
      <w:hyperlink r:id="rId47"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3528EE">
      <w:pPr>
        <w:pStyle w:val="reference0"/>
        <w:numPr>
          <w:ilvl w:val="0"/>
          <w:numId w:val="22"/>
        </w:numPr>
        <w:spacing w:before="0" w:after="0"/>
        <w:rPr>
          <w:rFonts w:eastAsia="Malgun Gothic"/>
          <w:sz w:val="20"/>
        </w:rPr>
      </w:pPr>
      <w:hyperlink r:id="rId48"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3528EE">
      <w:pPr>
        <w:pStyle w:val="reference0"/>
        <w:numPr>
          <w:ilvl w:val="0"/>
          <w:numId w:val="22"/>
        </w:numPr>
        <w:spacing w:before="0" w:after="0"/>
        <w:rPr>
          <w:rFonts w:eastAsia="Malgun Gothic"/>
          <w:sz w:val="20"/>
        </w:rPr>
      </w:pPr>
      <w:hyperlink r:id="rId49"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3528EE">
      <w:pPr>
        <w:pStyle w:val="reference0"/>
        <w:numPr>
          <w:ilvl w:val="0"/>
          <w:numId w:val="22"/>
        </w:numPr>
        <w:spacing w:before="0" w:after="0"/>
        <w:rPr>
          <w:rFonts w:eastAsia="Malgun Gothic"/>
          <w:sz w:val="20"/>
        </w:rPr>
      </w:pPr>
      <w:hyperlink r:id="rId50"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3528EE">
      <w:pPr>
        <w:pStyle w:val="reference0"/>
        <w:numPr>
          <w:ilvl w:val="0"/>
          <w:numId w:val="22"/>
        </w:numPr>
        <w:spacing w:before="0" w:after="0"/>
        <w:rPr>
          <w:rFonts w:eastAsia="Malgun Gothic"/>
          <w:sz w:val="20"/>
        </w:rPr>
      </w:pPr>
      <w:hyperlink r:id="rId51"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3528EE">
      <w:pPr>
        <w:pStyle w:val="reference0"/>
        <w:numPr>
          <w:ilvl w:val="0"/>
          <w:numId w:val="22"/>
        </w:numPr>
        <w:spacing w:before="0" w:after="0"/>
        <w:rPr>
          <w:rFonts w:eastAsia="Malgun Gothic"/>
          <w:sz w:val="20"/>
        </w:rPr>
      </w:pPr>
      <w:hyperlink r:id="rId52"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3528EE">
      <w:pPr>
        <w:pStyle w:val="reference0"/>
        <w:numPr>
          <w:ilvl w:val="0"/>
          <w:numId w:val="22"/>
        </w:numPr>
        <w:spacing w:before="0" w:after="0"/>
        <w:rPr>
          <w:rFonts w:eastAsia="Malgun Gothic"/>
          <w:sz w:val="20"/>
        </w:rPr>
      </w:pPr>
      <w:hyperlink r:id="rId53"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3528EE">
      <w:pPr>
        <w:pStyle w:val="reference0"/>
        <w:numPr>
          <w:ilvl w:val="0"/>
          <w:numId w:val="22"/>
        </w:numPr>
        <w:spacing w:before="0" w:after="0"/>
        <w:rPr>
          <w:rFonts w:eastAsia="Malgun Gothic"/>
          <w:sz w:val="20"/>
        </w:rPr>
      </w:pPr>
      <w:hyperlink r:id="rId54"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t>InterDigital, Inc.</w:t>
      </w:r>
    </w:p>
    <w:p w14:paraId="1457225E" w14:textId="77777777" w:rsidR="002055AB" w:rsidRDefault="003528EE">
      <w:pPr>
        <w:pStyle w:val="reference0"/>
        <w:numPr>
          <w:ilvl w:val="0"/>
          <w:numId w:val="22"/>
        </w:numPr>
        <w:spacing w:before="0" w:after="0"/>
        <w:rPr>
          <w:rFonts w:eastAsia="Malgun Gothic"/>
          <w:sz w:val="20"/>
        </w:rPr>
      </w:pPr>
      <w:hyperlink r:id="rId55"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3528EE">
      <w:pPr>
        <w:pStyle w:val="reference0"/>
        <w:numPr>
          <w:ilvl w:val="0"/>
          <w:numId w:val="22"/>
        </w:numPr>
        <w:spacing w:before="0" w:after="0"/>
        <w:rPr>
          <w:rFonts w:eastAsia="Malgun Gothic"/>
          <w:sz w:val="20"/>
        </w:rPr>
      </w:pPr>
      <w:hyperlink r:id="rId56"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3528EE">
      <w:pPr>
        <w:pStyle w:val="reference0"/>
        <w:numPr>
          <w:ilvl w:val="0"/>
          <w:numId w:val="22"/>
        </w:numPr>
        <w:spacing w:before="0" w:after="0"/>
        <w:rPr>
          <w:rFonts w:eastAsia="Malgun Gothic"/>
          <w:sz w:val="20"/>
        </w:rPr>
      </w:pPr>
      <w:hyperlink r:id="rId57"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3528EE">
      <w:pPr>
        <w:pStyle w:val="reference0"/>
        <w:numPr>
          <w:ilvl w:val="0"/>
          <w:numId w:val="22"/>
        </w:numPr>
        <w:spacing w:before="0" w:after="0"/>
        <w:rPr>
          <w:rFonts w:eastAsia="Malgun Gothic"/>
          <w:sz w:val="20"/>
        </w:rPr>
      </w:pPr>
      <w:hyperlink r:id="rId58" w:history="1">
        <w:r w:rsidR="00192DD2">
          <w:rPr>
            <w:rFonts w:eastAsia="Malgun Gothic"/>
            <w:sz w:val="20"/>
          </w:rPr>
          <w:t>R1-2101665</w:t>
        </w:r>
      </w:hyperlink>
      <w:r w:rsidR="00192DD2">
        <w:rPr>
          <w:rFonts w:eastAsia="Malgun Gothic"/>
          <w:sz w:val="20"/>
        </w:rPr>
        <w:tab/>
        <w:t>On RS information to IDLE/Inactive mode Ues</w:t>
      </w:r>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lastRenderedPageBreak/>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Note: Always-on TRS/CSI-RS transmission by gNodeB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The configuration of TRS/CSI-RS occasion(s) for idle/inactive mode UE(s) is provided by higher layer signalling</w:t>
            </w:r>
          </w:p>
          <w:p w14:paraId="3FBF9B7C" w14:textId="77777777" w:rsidR="002055AB" w:rsidRDefault="00192DD2">
            <w:pPr>
              <w:spacing w:before="0" w:after="0"/>
              <w:ind w:firstLine="30"/>
              <w:rPr>
                <w:rFonts w:eastAsia="Gulim"/>
              </w:rPr>
            </w:pPr>
            <w:r>
              <w:t>-           FFS higher layer signalling candidates (e.g., SIB, dedicated RRC, RRC release message, etc.)</w:t>
            </w:r>
          </w:p>
          <w:p w14:paraId="34BCCCDF" w14:textId="77777777" w:rsidR="002055AB" w:rsidRDefault="00192DD2">
            <w:pPr>
              <w:spacing w:before="0" w:after="0"/>
              <w:ind w:firstLine="30"/>
              <w:rPr>
                <w:rFonts w:eastAsia="Gulim"/>
              </w:rPr>
            </w:pPr>
            <w:r>
              <w:t>-           FFS for other signalling candidates (e.g., pre-configuration, etc.)</w:t>
            </w:r>
          </w:p>
          <w:p w14:paraId="4A0C6545" w14:textId="77777777" w:rsidR="002055AB" w:rsidRDefault="00192DD2">
            <w:pPr>
              <w:spacing w:before="0" w:after="0"/>
              <w:ind w:firstLine="30"/>
            </w:pPr>
            <w:r>
              <w:t>-           FFS for detailed configuration parameters (e.g., whether and how to reduce the signalling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lastRenderedPageBreak/>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9"/>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1F0E8" w14:textId="77777777" w:rsidR="00A90E67" w:rsidRDefault="00A90E67">
      <w:pPr>
        <w:spacing w:before="0" w:after="0" w:line="240" w:lineRule="auto"/>
      </w:pPr>
      <w:r>
        <w:separator/>
      </w:r>
    </w:p>
  </w:endnote>
  <w:endnote w:type="continuationSeparator" w:id="0">
    <w:p w14:paraId="15A0A93E" w14:textId="77777777" w:rsidR="00A90E67" w:rsidRDefault="00A90E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Lohit Devanagari">
    <w:altName w:val="Cambria"/>
    <w:charset w:val="00"/>
    <w:family w:val="roman"/>
    <w:pitch w:val="default"/>
  </w:font>
  <w:font w:name="MS LineDraw">
    <w:altName w:val="Segoe Print"/>
    <w:charset w:val="02"/>
    <w:family w:val="modern"/>
    <w:pitch w:val="default"/>
  </w:font>
  <w:font w:name="FangSong_GB2312">
    <w:altName w:val="FangSong"/>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CAD1" w14:textId="495D3AFA" w:rsidR="004745AE" w:rsidRDefault="004745AE">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2E4351">
      <w:rPr>
        <w:rStyle w:val="PageNumber"/>
        <w:i/>
        <w:noProof/>
        <w:color w:val="auto"/>
      </w:rPr>
      <w:t>10</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4DC0" w14:textId="77777777" w:rsidR="00A90E67" w:rsidRDefault="00A90E67">
      <w:pPr>
        <w:spacing w:before="0" w:after="0" w:line="240" w:lineRule="auto"/>
      </w:pPr>
      <w:r>
        <w:separator/>
      </w:r>
    </w:p>
  </w:footnote>
  <w:footnote w:type="continuationSeparator" w:id="0">
    <w:p w14:paraId="5E16D1D7" w14:textId="77777777" w:rsidR="00A90E67" w:rsidRDefault="00A90E6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0"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3"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5"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7"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6E3E18"/>
    <w:multiLevelType w:val="hybridMultilevel"/>
    <w:tmpl w:val="CA9A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31"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2"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1"/>
  </w:num>
  <w:num w:numId="2">
    <w:abstractNumId w:val="24"/>
  </w:num>
  <w:num w:numId="3">
    <w:abstractNumId w:val="9"/>
  </w:num>
  <w:num w:numId="4">
    <w:abstractNumId w:val="18"/>
  </w:num>
  <w:num w:numId="5">
    <w:abstractNumId w:val="4"/>
  </w:num>
  <w:num w:numId="6">
    <w:abstractNumId w:val="6"/>
  </w:num>
  <w:num w:numId="7">
    <w:abstractNumId w:val="23"/>
  </w:num>
  <w:num w:numId="8">
    <w:abstractNumId w:val="8"/>
  </w:num>
  <w:num w:numId="9">
    <w:abstractNumId w:val="12"/>
  </w:num>
  <w:num w:numId="10">
    <w:abstractNumId w:val="10"/>
  </w:num>
  <w:num w:numId="11">
    <w:abstractNumId w:val="3"/>
  </w:num>
  <w:num w:numId="12">
    <w:abstractNumId w:val="11"/>
  </w:num>
  <w:num w:numId="13">
    <w:abstractNumId w:val="30"/>
  </w:num>
  <w:num w:numId="14">
    <w:abstractNumId w:val="14"/>
  </w:num>
  <w:num w:numId="15">
    <w:abstractNumId w:val="28"/>
  </w:num>
  <w:num w:numId="16">
    <w:abstractNumId w:val="15"/>
  </w:num>
  <w:num w:numId="17">
    <w:abstractNumId w:val="2"/>
  </w:num>
  <w:num w:numId="18">
    <w:abstractNumId w:val="25"/>
  </w:num>
  <w:num w:numId="19">
    <w:abstractNumId w:val="13"/>
  </w:num>
  <w:num w:numId="20">
    <w:abstractNumId w:val="1"/>
  </w:num>
  <w:num w:numId="21">
    <w:abstractNumId w:val="20"/>
  </w:num>
  <w:num w:numId="22">
    <w:abstractNumId w:val="0"/>
  </w:num>
  <w:num w:numId="23">
    <w:abstractNumId w:val="16"/>
  </w:num>
  <w:num w:numId="24">
    <w:abstractNumId w:val="7"/>
  </w:num>
  <w:num w:numId="25">
    <w:abstractNumId w:val="21"/>
  </w:num>
  <w:num w:numId="26">
    <w:abstractNumId w:val="26"/>
  </w:num>
  <w:num w:numId="27">
    <w:abstractNumId w:val="22"/>
  </w:num>
  <w:num w:numId="28">
    <w:abstractNumId w:val="32"/>
  </w:num>
  <w:num w:numId="29">
    <w:abstractNumId w:val="19"/>
  </w:num>
  <w:num w:numId="30">
    <w:abstractNumId w:val="17"/>
  </w:num>
  <w:num w:numId="31">
    <w:abstractNumId w:val="27"/>
  </w:num>
  <w:num w:numId="32">
    <w:abstractNumId w:val="5"/>
  </w:num>
  <w:num w:numId="3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284"/>
  <w:autoHyphenation/>
  <w:hyphenationZone w:val="425"/>
  <w:doNotHyphenateCaps/>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137A4"/>
    <w:rsid w:val="00016978"/>
    <w:rsid w:val="00022ADD"/>
    <w:rsid w:val="0003131F"/>
    <w:rsid w:val="000329F6"/>
    <w:rsid w:val="00032BC5"/>
    <w:rsid w:val="000376DA"/>
    <w:rsid w:val="000402D0"/>
    <w:rsid w:val="00053015"/>
    <w:rsid w:val="000565E2"/>
    <w:rsid w:val="0006022B"/>
    <w:rsid w:val="00061AA3"/>
    <w:rsid w:val="000622EE"/>
    <w:rsid w:val="000737A6"/>
    <w:rsid w:val="00075400"/>
    <w:rsid w:val="000814DC"/>
    <w:rsid w:val="00083680"/>
    <w:rsid w:val="00091151"/>
    <w:rsid w:val="000926BB"/>
    <w:rsid w:val="000926E6"/>
    <w:rsid w:val="00093142"/>
    <w:rsid w:val="0009440D"/>
    <w:rsid w:val="000A34CE"/>
    <w:rsid w:val="000A4A52"/>
    <w:rsid w:val="000B15D8"/>
    <w:rsid w:val="000B1716"/>
    <w:rsid w:val="000B7DBE"/>
    <w:rsid w:val="000C583E"/>
    <w:rsid w:val="000C5FC9"/>
    <w:rsid w:val="000D6CBD"/>
    <w:rsid w:val="000E1FD2"/>
    <w:rsid w:val="000E2349"/>
    <w:rsid w:val="000E7062"/>
    <w:rsid w:val="000E7CBF"/>
    <w:rsid w:val="000F502D"/>
    <w:rsid w:val="0010173B"/>
    <w:rsid w:val="00102794"/>
    <w:rsid w:val="00104470"/>
    <w:rsid w:val="00111EDA"/>
    <w:rsid w:val="0011323D"/>
    <w:rsid w:val="0011500F"/>
    <w:rsid w:val="001154ED"/>
    <w:rsid w:val="00120A55"/>
    <w:rsid w:val="00127984"/>
    <w:rsid w:val="00127AC3"/>
    <w:rsid w:val="00130873"/>
    <w:rsid w:val="00131EBD"/>
    <w:rsid w:val="00134168"/>
    <w:rsid w:val="00136FBE"/>
    <w:rsid w:val="00144DD2"/>
    <w:rsid w:val="001472E3"/>
    <w:rsid w:val="00147F2C"/>
    <w:rsid w:val="001548D3"/>
    <w:rsid w:val="00155212"/>
    <w:rsid w:val="00162642"/>
    <w:rsid w:val="001703F2"/>
    <w:rsid w:val="00181B81"/>
    <w:rsid w:val="001827D0"/>
    <w:rsid w:val="0019168A"/>
    <w:rsid w:val="0019277F"/>
    <w:rsid w:val="00192DD2"/>
    <w:rsid w:val="00197781"/>
    <w:rsid w:val="001A6EA8"/>
    <w:rsid w:val="001A78A4"/>
    <w:rsid w:val="001B4D7E"/>
    <w:rsid w:val="001C2200"/>
    <w:rsid w:val="001C55DE"/>
    <w:rsid w:val="001D0B9A"/>
    <w:rsid w:val="001D22AC"/>
    <w:rsid w:val="001D45A1"/>
    <w:rsid w:val="001D6B6D"/>
    <w:rsid w:val="001E4573"/>
    <w:rsid w:val="001E5996"/>
    <w:rsid w:val="001E74E2"/>
    <w:rsid w:val="001F0C1C"/>
    <w:rsid w:val="001F4889"/>
    <w:rsid w:val="001F7940"/>
    <w:rsid w:val="002041EF"/>
    <w:rsid w:val="002055AB"/>
    <w:rsid w:val="00212634"/>
    <w:rsid w:val="00217D96"/>
    <w:rsid w:val="00220415"/>
    <w:rsid w:val="00232075"/>
    <w:rsid w:val="002346BF"/>
    <w:rsid w:val="00234F4F"/>
    <w:rsid w:val="00235842"/>
    <w:rsid w:val="0023799B"/>
    <w:rsid w:val="00244613"/>
    <w:rsid w:val="0024534A"/>
    <w:rsid w:val="00252434"/>
    <w:rsid w:val="002633A5"/>
    <w:rsid w:val="00266510"/>
    <w:rsid w:val="00273B4F"/>
    <w:rsid w:val="00275709"/>
    <w:rsid w:val="00284726"/>
    <w:rsid w:val="002873C2"/>
    <w:rsid w:val="00294F43"/>
    <w:rsid w:val="00296EF2"/>
    <w:rsid w:val="002A28C3"/>
    <w:rsid w:val="002B3AEB"/>
    <w:rsid w:val="002B5553"/>
    <w:rsid w:val="002B7024"/>
    <w:rsid w:val="002D7495"/>
    <w:rsid w:val="002D760C"/>
    <w:rsid w:val="002E3715"/>
    <w:rsid w:val="002E4327"/>
    <w:rsid w:val="002E4351"/>
    <w:rsid w:val="002E6B4A"/>
    <w:rsid w:val="002E791E"/>
    <w:rsid w:val="002F12E2"/>
    <w:rsid w:val="002F5605"/>
    <w:rsid w:val="00302302"/>
    <w:rsid w:val="003051D8"/>
    <w:rsid w:val="00317432"/>
    <w:rsid w:val="003225C0"/>
    <w:rsid w:val="003377CA"/>
    <w:rsid w:val="0034019C"/>
    <w:rsid w:val="003414BE"/>
    <w:rsid w:val="00345009"/>
    <w:rsid w:val="00347C76"/>
    <w:rsid w:val="003528EE"/>
    <w:rsid w:val="00352DB7"/>
    <w:rsid w:val="00364CE3"/>
    <w:rsid w:val="0037058D"/>
    <w:rsid w:val="00371DDE"/>
    <w:rsid w:val="00374D4C"/>
    <w:rsid w:val="003812EF"/>
    <w:rsid w:val="003833ED"/>
    <w:rsid w:val="00386982"/>
    <w:rsid w:val="00396AB2"/>
    <w:rsid w:val="003A3187"/>
    <w:rsid w:val="003A7216"/>
    <w:rsid w:val="003B1558"/>
    <w:rsid w:val="003B1B93"/>
    <w:rsid w:val="003B2CCD"/>
    <w:rsid w:val="003B5839"/>
    <w:rsid w:val="003C3C4E"/>
    <w:rsid w:val="003C5F3E"/>
    <w:rsid w:val="003D2132"/>
    <w:rsid w:val="003D2D31"/>
    <w:rsid w:val="003D3D9B"/>
    <w:rsid w:val="003D6FAF"/>
    <w:rsid w:val="003E1C97"/>
    <w:rsid w:val="003E35E2"/>
    <w:rsid w:val="003E3CC6"/>
    <w:rsid w:val="003F479C"/>
    <w:rsid w:val="003F5C11"/>
    <w:rsid w:val="004054A1"/>
    <w:rsid w:val="004112F3"/>
    <w:rsid w:val="004136FC"/>
    <w:rsid w:val="004151E9"/>
    <w:rsid w:val="004160E3"/>
    <w:rsid w:val="00424BB8"/>
    <w:rsid w:val="00437A92"/>
    <w:rsid w:val="0044133A"/>
    <w:rsid w:val="00444C6A"/>
    <w:rsid w:val="004450EA"/>
    <w:rsid w:val="00447E7E"/>
    <w:rsid w:val="004508D3"/>
    <w:rsid w:val="0046699E"/>
    <w:rsid w:val="0047442F"/>
    <w:rsid w:val="004745AE"/>
    <w:rsid w:val="00481DFF"/>
    <w:rsid w:val="00494D6B"/>
    <w:rsid w:val="004973A0"/>
    <w:rsid w:val="004A6AE5"/>
    <w:rsid w:val="004B0BC4"/>
    <w:rsid w:val="004B408A"/>
    <w:rsid w:val="004B6EBF"/>
    <w:rsid w:val="004C0FD0"/>
    <w:rsid w:val="004C1091"/>
    <w:rsid w:val="004D6B75"/>
    <w:rsid w:val="004D75A5"/>
    <w:rsid w:val="004D78B6"/>
    <w:rsid w:val="004E093D"/>
    <w:rsid w:val="004E2F55"/>
    <w:rsid w:val="004E3D6D"/>
    <w:rsid w:val="004E5637"/>
    <w:rsid w:val="004F01BA"/>
    <w:rsid w:val="004F030A"/>
    <w:rsid w:val="004F5237"/>
    <w:rsid w:val="004F7132"/>
    <w:rsid w:val="004F71B0"/>
    <w:rsid w:val="0050010D"/>
    <w:rsid w:val="0050017E"/>
    <w:rsid w:val="00501120"/>
    <w:rsid w:val="00502A07"/>
    <w:rsid w:val="00504329"/>
    <w:rsid w:val="0050522B"/>
    <w:rsid w:val="00505920"/>
    <w:rsid w:val="00505D21"/>
    <w:rsid w:val="00507BDE"/>
    <w:rsid w:val="00520A51"/>
    <w:rsid w:val="005277F7"/>
    <w:rsid w:val="00527C97"/>
    <w:rsid w:val="00530CDB"/>
    <w:rsid w:val="005354BF"/>
    <w:rsid w:val="00536406"/>
    <w:rsid w:val="00541E60"/>
    <w:rsid w:val="00545AA5"/>
    <w:rsid w:val="0054612D"/>
    <w:rsid w:val="0055550D"/>
    <w:rsid w:val="00555A92"/>
    <w:rsid w:val="00555BE6"/>
    <w:rsid w:val="005625C4"/>
    <w:rsid w:val="0056326E"/>
    <w:rsid w:val="00565ED6"/>
    <w:rsid w:val="00566C45"/>
    <w:rsid w:val="00570060"/>
    <w:rsid w:val="00572111"/>
    <w:rsid w:val="00586D39"/>
    <w:rsid w:val="00596706"/>
    <w:rsid w:val="005A0D14"/>
    <w:rsid w:val="005A17DE"/>
    <w:rsid w:val="005A226A"/>
    <w:rsid w:val="005A2868"/>
    <w:rsid w:val="005C4733"/>
    <w:rsid w:val="005D0CC1"/>
    <w:rsid w:val="005D6F2A"/>
    <w:rsid w:val="005E08C2"/>
    <w:rsid w:val="005E461B"/>
    <w:rsid w:val="005E6425"/>
    <w:rsid w:val="005E7106"/>
    <w:rsid w:val="005F086F"/>
    <w:rsid w:val="005F09C3"/>
    <w:rsid w:val="005F3634"/>
    <w:rsid w:val="006009F9"/>
    <w:rsid w:val="00602411"/>
    <w:rsid w:val="00605FE2"/>
    <w:rsid w:val="00615BAF"/>
    <w:rsid w:val="00621404"/>
    <w:rsid w:val="0062517F"/>
    <w:rsid w:val="006367E4"/>
    <w:rsid w:val="00645D9D"/>
    <w:rsid w:val="006476CA"/>
    <w:rsid w:val="00650022"/>
    <w:rsid w:val="00650690"/>
    <w:rsid w:val="006514D4"/>
    <w:rsid w:val="006579B9"/>
    <w:rsid w:val="00660F27"/>
    <w:rsid w:val="00663FBC"/>
    <w:rsid w:val="0066445D"/>
    <w:rsid w:val="00664B53"/>
    <w:rsid w:val="006664E4"/>
    <w:rsid w:val="006729F0"/>
    <w:rsid w:val="006743AB"/>
    <w:rsid w:val="006765EF"/>
    <w:rsid w:val="00681296"/>
    <w:rsid w:val="00683C98"/>
    <w:rsid w:val="0068496F"/>
    <w:rsid w:val="0068737E"/>
    <w:rsid w:val="00691399"/>
    <w:rsid w:val="00694743"/>
    <w:rsid w:val="00695FF7"/>
    <w:rsid w:val="006A182C"/>
    <w:rsid w:val="006A3975"/>
    <w:rsid w:val="006B0440"/>
    <w:rsid w:val="006B1A37"/>
    <w:rsid w:val="006B2DB4"/>
    <w:rsid w:val="006C0FC2"/>
    <w:rsid w:val="006C2EA6"/>
    <w:rsid w:val="006C7673"/>
    <w:rsid w:val="006E0179"/>
    <w:rsid w:val="006E6896"/>
    <w:rsid w:val="006F07C1"/>
    <w:rsid w:val="006F1AE2"/>
    <w:rsid w:val="006F3551"/>
    <w:rsid w:val="006F5C91"/>
    <w:rsid w:val="00701217"/>
    <w:rsid w:val="00703469"/>
    <w:rsid w:val="00703674"/>
    <w:rsid w:val="00704427"/>
    <w:rsid w:val="00711798"/>
    <w:rsid w:val="00715C3C"/>
    <w:rsid w:val="00724F4E"/>
    <w:rsid w:val="0072540C"/>
    <w:rsid w:val="00727FC9"/>
    <w:rsid w:val="00732134"/>
    <w:rsid w:val="00743C1A"/>
    <w:rsid w:val="007458E8"/>
    <w:rsid w:val="00750D46"/>
    <w:rsid w:val="007527FF"/>
    <w:rsid w:val="00760022"/>
    <w:rsid w:val="007634C0"/>
    <w:rsid w:val="0076671E"/>
    <w:rsid w:val="0077068D"/>
    <w:rsid w:val="00770765"/>
    <w:rsid w:val="00770AC2"/>
    <w:rsid w:val="00773F24"/>
    <w:rsid w:val="00774E8C"/>
    <w:rsid w:val="00775BF0"/>
    <w:rsid w:val="007767C8"/>
    <w:rsid w:val="007824AC"/>
    <w:rsid w:val="00784F1E"/>
    <w:rsid w:val="0079313E"/>
    <w:rsid w:val="007A00BE"/>
    <w:rsid w:val="007A32E7"/>
    <w:rsid w:val="007A53DC"/>
    <w:rsid w:val="007B3615"/>
    <w:rsid w:val="007B5292"/>
    <w:rsid w:val="007B6119"/>
    <w:rsid w:val="007B62F7"/>
    <w:rsid w:val="007B6980"/>
    <w:rsid w:val="007C5181"/>
    <w:rsid w:val="007D203D"/>
    <w:rsid w:val="007D252D"/>
    <w:rsid w:val="007D3B00"/>
    <w:rsid w:val="007D3FE4"/>
    <w:rsid w:val="007D563F"/>
    <w:rsid w:val="007D61F5"/>
    <w:rsid w:val="007E7DE3"/>
    <w:rsid w:val="007E7FC0"/>
    <w:rsid w:val="007F0CE3"/>
    <w:rsid w:val="007F2681"/>
    <w:rsid w:val="007F2F45"/>
    <w:rsid w:val="007F64D1"/>
    <w:rsid w:val="00801EB8"/>
    <w:rsid w:val="00805958"/>
    <w:rsid w:val="008133AA"/>
    <w:rsid w:val="008133F6"/>
    <w:rsid w:val="00817083"/>
    <w:rsid w:val="008216CC"/>
    <w:rsid w:val="0083778B"/>
    <w:rsid w:val="008409B7"/>
    <w:rsid w:val="008444B6"/>
    <w:rsid w:val="00844B43"/>
    <w:rsid w:val="00851C8D"/>
    <w:rsid w:val="00854210"/>
    <w:rsid w:val="008551D8"/>
    <w:rsid w:val="00856643"/>
    <w:rsid w:val="0086060F"/>
    <w:rsid w:val="00864730"/>
    <w:rsid w:val="00872134"/>
    <w:rsid w:val="00875640"/>
    <w:rsid w:val="00876AC8"/>
    <w:rsid w:val="00877851"/>
    <w:rsid w:val="00877C2F"/>
    <w:rsid w:val="0088020E"/>
    <w:rsid w:val="00882015"/>
    <w:rsid w:val="00882BB2"/>
    <w:rsid w:val="00893862"/>
    <w:rsid w:val="00893CF0"/>
    <w:rsid w:val="008A333D"/>
    <w:rsid w:val="008B2102"/>
    <w:rsid w:val="008B22F5"/>
    <w:rsid w:val="008B45A7"/>
    <w:rsid w:val="008C1DD5"/>
    <w:rsid w:val="008C1F2A"/>
    <w:rsid w:val="008D4724"/>
    <w:rsid w:val="008D5F4D"/>
    <w:rsid w:val="008E0B36"/>
    <w:rsid w:val="008E3D07"/>
    <w:rsid w:val="0090476A"/>
    <w:rsid w:val="009077CB"/>
    <w:rsid w:val="00907E91"/>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B13E0"/>
    <w:rsid w:val="009C32D4"/>
    <w:rsid w:val="009E0068"/>
    <w:rsid w:val="009E54B9"/>
    <w:rsid w:val="009E7A61"/>
    <w:rsid w:val="009F04B8"/>
    <w:rsid w:val="009F5F48"/>
    <w:rsid w:val="00A00577"/>
    <w:rsid w:val="00A03165"/>
    <w:rsid w:val="00A053D1"/>
    <w:rsid w:val="00A1155D"/>
    <w:rsid w:val="00A147F6"/>
    <w:rsid w:val="00A14A9D"/>
    <w:rsid w:val="00A14BA5"/>
    <w:rsid w:val="00A156C8"/>
    <w:rsid w:val="00A3725D"/>
    <w:rsid w:val="00A37D00"/>
    <w:rsid w:val="00A41650"/>
    <w:rsid w:val="00A50CA4"/>
    <w:rsid w:val="00A573F0"/>
    <w:rsid w:val="00A619BF"/>
    <w:rsid w:val="00A64C64"/>
    <w:rsid w:val="00A67CBB"/>
    <w:rsid w:val="00A770DC"/>
    <w:rsid w:val="00A80001"/>
    <w:rsid w:val="00A86609"/>
    <w:rsid w:val="00A90E67"/>
    <w:rsid w:val="00A95ED8"/>
    <w:rsid w:val="00AA362E"/>
    <w:rsid w:val="00AA5164"/>
    <w:rsid w:val="00AA609D"/>
    <w:rsid w:val="00AB059A"/>
    <w:rsid w:val="00AB266C"/>
    <w:rsid w:val="00AB7B97"/>
    <w:rsid w:val="00AC0034"/>
    <w:rsid w:val="00AC52A2"/>
    <w:rsid w:val="00AC6440"/>
    <w:rsid w:val="00AD50C6"/>
    <w:rsid w:val="00AE0BAB"/>
    <w:rsid w:val="00AE2222"/>
    <w:rsid w:val="00AF09CA"/>
    <w:rsid w:val="00AF1185"/>
    <w:rsid w:val="00AF251B"/>
    <w:rsid w:val="00AF2E3F"/>
    <w:rsid w:val="00AF59E1"/>
    <w:rsid w:val="00B05BE3"/>
    <w:rsid w:val="00B06BA5"/>
    <w:rsid w:val="00B12A3B"/>
    <w:rsid w:val="00B141E0"/>
    <w:rsid w:val="00B142E0"/>
    <w:rsid w:val="00B149A0"/>
    <w:rsid w:val="00B2056F"/>
    <w:rsid w:val="00B304A3"/>
    <w:rsid w:val="00B35B27"/>
    <w:rsid w:val="00B42286"/>
    <w:rsid w:val="00B4670E"/>
    <w:rsid w:val="00B47E7A"/>
    <w:rsid w:val="00B503B7"/>
    <w:rsid w:val="00B53D64"/>
    <w:rsid w:val="00B607AC"/>
    <w:rsid w:val="00B6340B"/>
    <w:rsid w:val="00B6564A"/>
    <w:rsid w:val="00B75D22"/>
    <w:rsid w:val="00B87BAB"/>
    <w:rsid w:val="00B87C16"/>
    <w:rsid w:val="00B93237"/>
    <w:rsid w:val="00BA0630"/>
    <w:rsid w:val="00BA143E"/>
    <w:rsid w:val="00BB2B14"/>
    <w:rsid w:val="00BB39C2"/>
    <w:rsid w:val="00BB5239"/>
    <w:rsid w:val="00BB575B"/>
    <w:rsid w:val="00BC60F8"/>
    <w:rsid w:val="00BC6B7C"/>
    <w:rsid w:val="00BD13BB"/>
    <w:rsid w:val="00BD3078"/>
    <w:rsid w:val="00BD4A13"/>
    <w:rsid w:val="00BE0395"/>
    <w:rsid w:val="00BE080B"/>
    <w:rsid w:val="00BE5412"/>
    <w:rsid w:val="00C00CA9"/>
    <w:rsid w:val="00C10006"/>
    <w:rsid w:val="00C10F9A"/>
    <w:rsid w:val="00C1461E"/>
    <w:rsid w:val="00C208B8"/>
    <w:rsid w:val="00C27BC4"/>
    <w:rsid w:val="00C352CB"/>
    <w:rsid w:val="00C417E2"/>
    <w:rsid w:val="00C42233"/>
    <w:rsid w:val="00C42FBE"/>
    <w:rsid w:val="00C478F0"/>
    <w:rsid w:val="00C50FD3"/>
    <w:rsid w:val="00C51CB4"/>
    <w:rsid w:val="00C564FA"/>
    <w:rsid w:val="00C56FB9"/>
    <w:rsid w:val="00C62DF9"/>
    <w:rsid w:val="00C64C75"/>
    <w:rsid w:val="00C85FCC"/>
    <w:rsid w:val="00C9051E"/>
    <w:rsid w:val="00C93D63"/>
    <w:rsid w:val="00C94BD6"/>
    <w:rsid w:val="00CA0E21"/>
    <w:rsid w:val="00CA0E94"/>
    <w:rsid w:val="00CA5B04"/>
    <w:rsid w:val="00CA7147"/>
    <w:rsid w:val="00CB4874"/>
    <w:rsid w:val="00CB6D61"/>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823"/>
    <w:rsid w:val="00D16012"/>
    <w:rsid w:val="00D21B3B"/>
    <w:rsid w:val="00D22635"/>
    <w:rsid w:val="00D23DBA"/>
    <w:rsid w:val="00D24F0E"/>
    <w:rsid w:val="00D3196F"/>
    <w:rsid w:val="00D32226"/>
    <w:rsid w:val="00D34030"/>
    <w:rsid w:val="00D364CA"/>
    <w:rsid w:val="00D44F8C"/>
    <w:rsid w:val="00D460A9"/>
    <w:rsid w:val="00D53556"/>
    <w:rsid w:val="00D55200"/>
    <w:rsid w:val="00D5605C"/>
    <w:rsid w:val="00D66781"/>
    <w:rsid w:val="00D75E8C"/>
    <w:rsid w:val="00D77BCD"/>
    <w:rsid w:val="00D80FDB"/>
    <w:rsid w:val="00D82520"/>
    <w:rsid w:val="00D86EDF"/>
    <w:rsid w:val="00D90519"/>
    <w:rsid w:val="00D95578"/>
    <w:rsid w:val="00DA35B6"/>
    <w:rsid w:val="00DA604E"/>
    <w:rsid w:val="00DB4D69"/>
    <w:rsid w:val="00DB6762"/>
    <w:rsid w:val="00DC6734"/>
    <w:rsid w:val="00DD68AD"/>
    <w:rsid w:val="00DD7AA7"/>
    <w:rsid w:val="00DE6369"/>
    <w:rsid w:val="00DF4657"/>
    <w:rsid w:val="00E06EBA"/>
    <w:rsid w:val="00E075AF"/>
    <w:rsid w:val="00E105F9"/>
    <w:rsid w:val="00E1158C"/>
    <w:rsid w:val="00E13972"/>
    <w:rsid w:val="00E14634"/>
    <w:rsid w:val="00E1552E"/>
    <w:rsid w:val="00E17A8F"/>
    <w:rsid w:val="00E21CAE"/>
    <w:rsid w:val="00E24530"/>
    <w:rsid w:val="00E274C2"/>
    <w:rsid w:val="00E52B74"/>
    <w:rsid w:val="00E542D2"/>
    <w:rsid w:val="00E71AC7"/>
    <w:rsid w:val="00E72E9B"/>
    <w:rsid w:val="00E736A2"/>
    <w:rsid w:val="00E745E6"/>
    <w:rsid w:val="00E76F92"/>
    <w:rsid w:val="00E8317B"/>
    <w:rsid w:val="00E852FA"/>
    <w:rsid w:val="00E87070"/>
    <w:rsid w:val="00E9177F"/>
    <w:rsid w:val="00E96ECA"/>
    <w:rsid w:val="00EA4094"/>
    <w:rsid w:val="00EA5421"/>
    <w:rsid w:val="00EB1E1F"/>
    <w:rsid w:val="00EB599C"/>
    <w:rsid w:val="00ED3DDA"/>
    <w:rsid w:val="00EE0625"/>
    <w:rsid w:val="00EF2CAC"/>
    <w:rsid w:val="00F0228D"/>
    <w:rsid w:val="00F05752"/>
    <w:rsid w:val="00F119A2"/>
    <w:rsid w:val="00F129B2"/>
    <w:rsid w:val="00F167F6"/>
    <w:rsid w:val="00F4657C"/>
    <w:rsid w:val="00F52287"/>
    <w:rsid w:val="00F54ABE"/>
    <w:rsid w:val="00F57A7B"/>
    <w:rsid w:val="00F60A94"/>
    <w:rsid w:val="00F66F3A"/>
    <w:rsid w:val="00F71581"/>
    <w:rsid w:val="00F72C37"/>
    <w:rsid w:val="00F826FC"/>
    <w:rsid w:val="00F8425C"/>
    <w:rsid w:val="00F85F15"/>
    <w:rsid w:val="00F86044"/>
    <w:rsid w:val="00FA149D"/>
    <w:rsid w:val="00FA4662"/>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4\Docs\R1-2100453.zip" TargetMode="External"/><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hyperlink" Target="file:///C:\Users\wanshic\OneDrive%20-%20Qualcomm\Documents\Standards\3GPP%20Standards\Meeting%20Documents\TSGR1_104\Docs\R1-2100592.zip" TargetMode="External"/><Relationship Id="rId47" Type="http://schemas.openxmlformats.org/officeDocument/2006/relationships/hyperlink" Target="file:///C:\Users\wanshic\OneDrive%20-%20Qualcomm\Documents\Standards\3GPP%20Standards\Meeting%20Documents\TSGR1_104\Docs\R1-2100999.zip" TargetMode="External"/><Relationship Id="rId50" Type="http://schemas.openxmlformats.org/officeDocument/2006/relationships/hyperlink" Target="file:///C:\Users\wanshic\OneDrive%20-%20Qualcomm\Documents\Standards\3GPP%20Standards\Meeting%20Documents\TSGR1_104\Docs\R1-2101219.zip" TargetMode="External"/><Relationship Id="rId55" Type="http://schemas.openxmlformats.org/officeDocument/2006/relationships/hyperlink" Target="file:///C:\Users\wanshic\OneDrive%20-%20Qualcomm\Documents\Standards\3GPP%20Standards\Meeting%20Documents\TSGR1_104\Docs\R1-2101544.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7.bin"/><Relationship Id="rId41" Type="http://schemas.openxmlformats.org/officeDocument/2006/relationships/hyperlink" Target="file:///C:\Users\wanshic\OneDrive%20-%20Qualcomm\Documents\Standards\3GPP%20Standards\Meeting%20Documents\TSGR1_104\Docs\R1-2100545.zip" TargetMode="External"/><Relationship Id="rId54" Type="http://schemas.openxmlformats.org/officeDocument/2006/relationships/hyperlink" Target="file:///C:\Users\wanshic\OneDrive%20-%20Qualcomm\Documents\Standards\3GPP%20Standards\Meeting%20Documents\TSGR1_104\Docs\R1-210150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yperlink" Target="file:///C:\Users\wanshic\OneDrive%20-%20Qualcomm\Documents\Standards\3GPP%20Standards\Meeting%20Documents\TSGR1_104\Docs\R1-2100217.zip" TargetMode="External"/><Relationship Id="rId40" Type="http://schemas.openxmlformats.org/officeDocument/2006/relationships/hyperlink" Target="file:///C:\Users\wanshic\OneDrive%20-%20Qualcomm\Documents\Standards\3GPP%20Standards\Meeting%20Documents\TSGR1_104\Docs\R1-2100524.zip" TargetMode="External"/><Relationship Id="rId45" Type="http://schemas.openxmlformats.org/officeDocument/2006/relationships/hyperlink" Target="file:///C:\Users\wanshic\OneDrive%20-%20Qualcomm\Documents\Standards\3GPP%20Standards\Meeting%20Documents\TSGR1_104\Docs\R1-2100867.zip" TargetMode="External"/><Relationship Id="rId53" Type="http://schemas.openxmlformats.org/officeDocument/2006/relationships/hyperlink" Target="file:///C:\Users\wanshic\OneDrive%20-%20Qualcomm\Documents\Standards\3GPP%20Standards\Meeting%20Documents\TSGR1_104\Docs\R1-2101475.zip" TargetMode="External"/><Relationship Id="rId58" Type="http://schemas.openxmlformats.org/officeDocument/2006/relationships/hyperlink" Target="file:///C:\Users\wanshic\OneDrive%20-%20Qualcomm\Documents\Standards\3GPP%20Standards\Meeting%20Documents\TSGR1_104\Docs\R1-2101665.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4\Docs\R1-2100169.zip" TargetMode="External"/><Relationship Id="rId49" Type="http://schemas.openxmlformats.org/officeDocument/2006/relationships/hyperlink" Target="file:///C:\Users\wanshic\OneDrive%20-%20Qualcomm\Documents\Standards\3GPP%20Standards\Meeting%20Documents\TSGR1_104\Docs\R1-2101126.zip" TargetMode="External"/><Relationship Id="rId57" Type="http://schemas.openxmlformats.org/officeDocument/2006/relationships/hyperlink" Target="file:///C:\Users\wanshic\OneDrive%20-%20Qualcomm\Documents\Standards\3GPP%20Standards\Meeting%20Documents\TSGR1_104\Docs\R1-2101623.zip" TargetMode="External"/><Relationship Id="rId61"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file:///C:\Users\wanshic\OneDrive%20-%20Qualcomm\Documents\Standards\3GPP%20Standards\Meeting%20Documents\TSGR1_104\Docs\R1-2100814.zip" TargetMode="External"/><Relationship Id="rId52" Type="http://schemas.openxmlformats.org/officeDocument/2006/relationships/hyperlink" Target="file:///C:\Users\wanshic\OneDrive%20-%20Qualcomm\Documents\Standards\3GPP%20Standards\Meeting%20Documents\TSGR1_104\Docs\R1-210139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file:///C:\Users\wanshic\OneDrive%20-%20Qualcomm\Documents\Standards\3GPP%20Standards\Meeting%20Documents\TSGR1_104\Docs\R1-2100663.zip" TargetMode="External"/><Relationship Id="rId48" Type="http://schemas.openxmlformats.org/officeDocument/2006/relationships/hyperlink" Target="file:///C:\Users\wanshic\OneDrive%20-%20Qualcomm\Documents\Standards\3GPP%20Standards\Meeting%20Documents\TSGR1_104\Docs\R1-2101053.zip" TargetMode="External"/><Relationship Id="rId56" Type="http://schemas.openxmlformats.org/officeDocument/2006/relationships/hyperlink" Target="file:///C:\Users\wanshic\OneDrive%20-%20Qualcomm\Documents\Standards\3GPP%20Standards\Meeting%20Documents\TSGR1_104\Docs\R1-2101556.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130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hyperlink" Target="file:///C:\Users\wanshic\OneDrive%20-%20Qualcomm\Documents\Standards\3GPP%20Standards\Meeting%20Documents\TSGR1_104\Docs\R1-2100393.zip" TargetMode="External"/><Relationship Id="rId46" Type="http://schemas.openxmlformats.org/officeDocument/2006/relationships/hyperlink" Target="file:///C:\Users\wanshic\OneDrive%20-%20Qualcomm\Documents\Standards\3GPP%20Standards\Meeting%20Documents\TSGR1_104\Docs\R1-2100904.zip" TargetMode="External"/><Relationship Id="rId5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F616D-CA8B-4FDE-ADEE-FFF721E2597A}">
  <ds:schemaRef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purl.org/dc/terms/"/>
    <ds:schemaRef ds:uri="28d22441-8343-43f8-ac6d-b59b0fa8fca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9D7D201-21C9-4402-A49A-C34C22F1DDE4}">
  <ds:schemaRefs>
    <ds:schemaRef ds:uri="Microsoft.SharePoint.Taxonomy.ContentTypeSync"/>
  </ds:schemaRefs>
</ds:datastoreItem>
</file>

<file path=customXml/itemProps4.xml><?xml version="1.0" encoding="utf-8"?>
<ds:datastoreItem xmlns:ds="http://schemas.openxmlformats.org/officeDocument/2006/customXml" ds:itemID="{2D520811-24E7-4CB2-862B-F991D7F52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6.xml><?xml version="1.0" encoding="utf-8"?>
<ds:datastoreItem xmlns:ds="http://schemas.openxmlformats.org/officeDocument/2006/customXml" ds:itemID="{05BE7689-6552-4030-9008-717B9EE3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9731</Words>
  <Characters>78830</Characters>
  <Application>Microsoft Office Word</Application>
  <DocSecurity>0</DocSecurity>
  <Lines>656</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88385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Kaikkonen, Jorma (Nokia - FI/Oulu)</cp:lastModifiedBy>
  <cp:revision>6</cp:revision>
  <dcterms:created xsi:type="dcterms:W3CDTF">2021-01-26T14:00:00Z</dcterms:created>
  <dcterms:modified xsi:type="dcterms:W3CDTF">2021-01-26T14:33:00Z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0x0101002779548D02695F479F904726726C80A8</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