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af2"/>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2"/>
        <w:numPr>
          <w:ilvl w:val="1"/>
          <w:numId w:val="2"/>
        </w:numPr>
        <w:tabs>
          <w:tab w:val="left" w:pos="709"/>
        </w:tabs>
        <w:ind w:left="709" w:hanging="567"/>
        <w:rPr>
          <w:sz w:val="28"/>
          <w:lang w:eastAsia="ko-KR"/>
        </w:rPr>
      </w:pPr>
      <w:r>
        <w:rPr>
          <w:sz w:val="28"/>
          <w:lang w:eastAsia="ko-KR"/>
        </w:rPr>
        <w:t>Topic #1. Availability indication</w:t>
      </w:r>
    </w:p>
    <w:tbl>
      <w:tblPr>
        <w:tblStyle w:val="af2"/>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af9"/>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af9"/>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宋体"/>
                <w:lang w:eastAsia="zh-CN"/>
              </w:rPr>
            </w:pPr>
            <w:r>
              <w:rPr>
                <w:rFonts w:eastAsia="宋体" w:hint="eastAsia"/>
                <w:lang w:eastAsia="zh-CN"/>
              </w:rPr>
              <w:t>OPPO</w:t>
            </w:r>
          </w:p>
        </w:tc>
        <w:tc>
          <w:tcPr>
            <w:tcW w:w="1460" w:type="dxa"/>
          </w:tcPr>
          <w:p w14:paraId="3D98E1CA" w14:textId="77777777" w:rsidR="002055AB" w:rsidRPr="00192DD2" w:rsidRDefault="00192DD2">
            <w:pPr>
              <w:spacing w:after="120"/>
              <w:ind w:firstLine="0"/>
              <w:rPr>
                <w:rFonts w:eastAsia="宋体"/>
                <w:lang w:eastAsia="zh-CN"/>
              </w:rPr>
            </w:pPr>
            <w:r>
              <w:rPr>
                <w:rFonts w:eastAsia="宋体" w:hint="eastAsia"/>
                <w:lang w:eastAsia="zh-CN"/>
              </w:rPr>
              <w:t>Al2</w:t>
            </w:r>
          </w:p>
        </w:tc>
        <w:tc>
          <w:tcPr>
            <w:tcW w:w="6906" w:type="dxa"/>
          </w:tcPr>
          <w:p w14:paraId="2D1ACC6A" w14:textId="77777777" w:rsidR="00192DD2" w:rsidRDefault="00192DD2">
            <w:pPr>
              <w:spacing w:after="120"/>
              <w:ind w:firstLine="0"/>
              <w:rPr>
                <w:rFonts w:eastAsia="宋体"/>
                <w:lang w:eastAsia="zh-CN"/>
              </w:rPr>
            </w:pPr>
            <w:r>
              <w:rPr>
                <w:rFonts w:eastAsia="宋体" w:hint="eastAsia"/>
                <w:lang w:eastAsia="zh-CN"/>
              </w:rPr>
              <w:t xml:space="preserve">There is no power saving gain if the </w:t>
            </w:r>
            <w:r w:rsidRPr="00192DD2">
              <w:rPr>
                <w:rFonts w:eastAsia="宋体"/>
                <w:lang w:eastAsia="zh-CN"/>
              </w:rPr>
              <w:t xml:space="preserve">availability of TRS/CSI-RS at the configured occasion(s) is </w:t>
            </w:r>
            <w:r>
              <w:rPr>
                <w:rFonts w:eastAsia="宋体" w:hint="eastAsia"/>
                <w:lang w:eastAsia="zh-CN"/>
              </w:rPr>
              <w:t xml:space="preserve">NOT </w:t>
            </w:r>
            <w:r w:rsidRPr="00192DD2">
              <w:rPr>
                <w:rFonts w:eastAsia="宋体"/>
                <w:lang w:eastAsia="zh-CN"/>
              </w:rPr>
              <w:t>informed</w:t>
            </w:r>
            <w:r>
              <w:rPr>
                <w:rFonts w:eastAsia="宋体" w:hint="eastAsia"/>
                <w:lang w:eastAsia="zh-CN"/>
              </w:rPr>
              <w:t xml:space="preserve"> since the UE needs to wake up earlier for RS blind detection. </w:t>
            </w:r>
          </w:p>
          <w:p w14:paraId="7820C3AA" w14:textId="77777777" w:rsidR="002055AB" w:rsidRDefault="00192DD2">
            <w:pPr>
              <w:spacing w:after="120"/>
              <w:ind w:firstLine="0"/>
              <w:rPr>
                <w:rFonts w:eastAsia="宋体"/>
                <w:lang w:eastAsia="zh-CN"/>
              </w:rPr>
            </w:pPr>
            <w:r>
              <w:rPr>
                <w:rFonts w:eastAsia="宋体" w:hint="eastAsia"/>
                <w:lang w:eastAsia="zh-CN"/>
              </w:rPr>
              <w:t xml:space="preserve">Though alt 4 is the compromise option, it seems meaningless to support the if the </w:t>
            </w:r>
            <w:r w:rsidRPr="00192DD2">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14:paraId="1BFF43B3" w14:textId="77777777" w:rsidR="00192DD2" w:rsidRPr="00192DD2" w:rsidRDefault="00192DD2" w:rsidP="00AC0034">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w:t>
            </w:r>
            <w:r w:rsidR="00AC0034">
              <w:rPr>
                <w:rFonts w:eastAsia="宋体" w:hint="eastAsia"/>
                <w:lang w:eastAsia="zh-CN"/>
              </w:rPr>
              <w:t>re</w:t>
            </w:r>
            <w:r>
              <w:rPr>
                <w:rFonts w:eastAsia="宋体" w:hint="eastAsia"/>
                <w:lang w:eastAsia="zh-CN"/>
              </w:rPr>
              <w:t>used,</w:t>
            </w:r>
            <w:r w:rsidR="00AC0034">
              <w:rPr>
                <w:rFonts w:eastAsia="宋体"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宋体" w:hint="eastAsia"/>
                <w:lang w:eastAsia="zh-CN"/>
              </w:rPr>
              <w:t>Alt</w:t>
            </w:r>
            <w:r>
              <w:rPr>
                <w:rFonts w:eastAsia="宋体"/>
                <w:lang w:eastAsia="zh-CN"/>
              </w:rPr>
              <w:t xml:space="preserve"> 2</w:t>
            </w:r>
          </w:p>
        </w:tc>
        <w:tc>
          <w:tcPr>
            <w:tcW w:w="6906" w:type="dxa"/>
          </w:tcPr>
          <w:p w14:paraId="40B1E78C" w14:textId="77777777"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both PEI and paging PDCCH can be supported.</w:t>
            </w:r>
          </w:p>
          <w:p w14:paraId="258CD39D" w14:textId="040CCFE3" w:rsidR="00E71AC7" w:rsidRPr="00771E3A" w:rsidRDefault="00E71AC7" w:rsidP="00E71AC7">
            <w:pPr>
              <w:ind w:firstLine="0"/>
            </w:pPr>
            <w:r>
              <w:rPr>
                <w:rFonts w:eastAsia="宋体" w:hint="eastAsia"/>
                <w:lang w:eastAsia="zh-CN"/>
              </w:rPr>
              <w:t>P</w:t>
            </w:r>
            <w:r>
              <w:rPr>
                <w:rFonts w:eastAsia="宋体"/>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宋体"/>
                <w:lang w:eastAsia="zh-CN"/>
              </w:rPr>
            </w:pPr>
            <w:r>
              <w:rPr>
                <w:rFonts w:eastAsia="宋体"/>
                <w:lang w:eastAsia="zh-CN"/>
              </w:rPr>
              <w:t>Alt 2</w:t>
            </w:r>
          </w:p>
        </w:tc>
        <w:tc>
          <w:tcPr>
            <w:tcW w:w="6906" w:type="dxa"/>
          </w:tcPr>
          <w:p w14:paraId="72F342F0" w14:textId="32F0793B" w:rsidR="003C5F3E" w:rsidRDefault="003C5F3E" w:rsidP="00E71AC7">
            <w:pPr>
              <w:ind w:firstLine="0"/>
              <w:rPr>
                <w:rFonts w:eastAsia="宋体"/>
                <w:lang w:eastAsia="zh-CN"/>
              </w:rPr>
            </w:pPr>
            <w:r>
              <w:rPr>
                <w:rFonts w:eastAsia="宋体"/>
                <w:lang w:eastAsia="zh-CN"/>
              </w:rPr>
              <w:t>There will not be any power saving gain if UE is not informed to have TRS/CSI-RS explicitly.</w:t>
            </w:r>
          </w:p>
          <w:p w14:paraId="06C63D18" w14:textId="17743846" w:rsidR="003C5F3E" w:rsidRDefault="003C5F3E" w:rsidP="00E71AC7">
            <w:pPr>
              <w:ind w:firstLine="0"/>
              <w:rPr>
                <w:rFonts w:eastAsia="宋体"/>
                <w:lang w:eastAsia="zh-CN"/>
              </w:rPr>
            </w:pPr>
            <w:r>
              <w:rPr>
                <w:rFonts w:eastAsia="宋体"/>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宋体"/>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宋体"/>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proofErr w:type="spellStart"/>
            <w:r w:rsidRPr="007B477F">
              <w:rPr>
                <w:rFonts w:eastAsia="PMingLiU"/>
                <w:lang w:eastAsia="zh-TW"/>
              </w:rPr>
              <w:t>MediaTek</w:t>
            </w:r>
            <w:proofErr w:type="spellEnd"/>
          </w:p>
        </w:tc>
        <w:tc>
          <w:tcPr>
            <w:tcW w:w="1460" w:type="dxa"/>
          </w:tcPr>
          <w:p w14:paraId="6355D92B" w14:textId="5ADCE2F9" w:rsidR="00444C6A" w:rsidRDefault="00444C6A" w:rsidP="00444C6A">
            <w:pPr>
              <w:ind w:firstLine="0"/>
            </w:pPr>
            <w:r w:rsidRPr="007B477F">
              <w:rPr>
                <w:rFonts w:eastAsia="宋体"/>
                <w:lang w:eastAsia="zh-CN"/>
              </w:rPr>
              <w:t>Alt 2</w:t>
            </w:r>
          </w:p>
        </w:tc>
        <w:tc>
          <w:tcPr>
            <w:tcW w:w="6906" w:type="dxa"/>
          </w:tcPr>
          <w:p w14:paraId="66FC5348" w14:textId="77777777" w:rsidR="00444C6A" w:rsidRDefault="00444C6A" w:rsidP="00444C6A">
            <w:pPr>
              <w:ind w:firstLine="0"/>
              <w:rPr>
                <w:rFonts w:eastAsia="宋体"/>
                <w:lang w:eastAsia="zh-CN"/>
              </w:rPr>
            </w:pPr>
            <w:r>
              <w:rPr>
                <w:rFonts w:eastAsia="宋体"/>
                <w:lang w:eastAsia="zh-CN"/>
              </w:rPr>
              <w:t xml:space="preserve">Alt 2 is preferred. </w:t>
            </w:r>
          </w:p>
          <w:p w14:paraId="6F792ACC" w14:textId="7913CF6A" w:rsidR="00444C6A" w:rsidRDefault="00444C6A" w:rsidP="00444C6A">
            <w:pPr>
              <w:ind w:firstLine="0"/>
            </w:pPr>
            <w:r>
              <w:rPr>
                <w:rFonts w:eastAsia="宋体"/>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1460" w:type="dxa"/>
          </w:tcPr>
          <w:p w14:paraId="4F051933" w14:textId="10EB04FF" w:rsidR="00A37D00" w:rsidRPr="007B477F" w:rsidRDefault="00A37D00" w:rsidP="00A37D00">
            <w:pPr>
              <w:ind w:firstLine="0"/>
              <w:rPr>
                <w:rFonts w:eastAsia="宋体"/>
                <w:lang w:eastAsia="zh-CN"/>
              </w:rPr>
            </w:pPr>
            <w:r w:rsidRPr="0094534C">
              <w:t>Alt2</w:t>
            </w:r>
          </w:p>
        </w:tc>
        <w:tc>
          <w:tcPr>
            <w:tcW w:w="6906" w:type="dxa"/>
          </w:tcPr>
          <w:p w14:paraId="11A49C70" w14:textId="232B64EF" w:rsidR="00A37D00" w:rsidRDefault="00A37D00" w:rsidP="00A37D00">
            <w:pPr>
              <w:ind w:firstLine="0"/>
              <w:rPr>
                <w:rFonts w:eastAsia="宋体"/>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宋体" w:hint="eastAsia"/>
                <w:lang w:eastAsia="zh-CN"/>
              </w:rPr>
            </w:pPr>
            <w:r>
              <w:rPr>
                <w:rFonts w:eastAsia="宋体" w:hint="eastAsia"/>
                <w:lang w:eastAsia="zh-CN"/>
              </w:rPr>
              <w:t>Huawei</w:t>
            </w:r>
            <w:r>
              <w:rPr>
                <w:rFonts w:eastAsia="宋体"/>
                <w:lang w:eastAsia="zh-CN"/>
              </w:rPr>
              <w:t>, HiSilicon</w:t>
            </w:r>
          </w:p>
        </w:tc>
        <w:tc>
          <w:tcPr>
            <w:tcW w:w="1460" w:type="dxa"/>
          </w:tcPr>
          <w:p w14:paraId="3E392AF7" w14:textId="76772760" w:rsidR="00C50FD3" w:rsidRPr="0094534C" w:rsidRDefault="00C50FD3" w:rsidP="00C50FD3">
            <w:pPr>
              <w:ind w:firstLine="0"/>
            </w:pPr>
            <w:r>
              <w:rPr>
                <w:rFonts w:eastAsia="宋体" w:hint="eastAsia"/>
                <w:lang w:eastAsia="zh-CN"/>
              </w:rPr>
              <w:t>A</w:t>
            </w:r>
            <w:r>
              <w:rPr>
                <w:rFonts w:eastAsia="宋体"/>
                <w:lang w:eastAsia="zh-CN"/>
              </w:rPr>
              <w:t>lt 2</w:t>
            </w:r>
          </w:p>
        </w:tc>
        <w:tc>
          <w:tcPr>
            <w:tcW w:w="6906" w:type="dxa"/>
          </w:tcPr>
          <w:p w14:paraId="19C27EF1" w14:textId="5FAB3B1C" w:rsidR="00C50FD3" w:rsidRDefault="00C50FD3" w:rsidP="00C50FD3">
            <w:pPr>
              <w:spacing w:after="120"/>
              <w:ind w:firstLine="0"/>
              <w:rPr>
                <w:rFonts w:eastAsia="宋体"/>
                <w:lang w:eastAsia="zh-CN"/>
              </w:rPr>
            </w:pPr>
            <w:r>
              <w:rPr>
                <w:rFonts w:eastAsia="宋体" w:hint="eastAsia"/>
                <w:lang w:eastAsia="zh-CN"/>
              </w:rPr>
              <w:t>A</w:t>
            </w:r>
            <w:r>
              <w:rPr>
                <w:rFonts w:eastAsia="宋体"/>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宋体" w:hint="eastAsia"/>
                <w:lang w:eastAsia="zh-CN"/>
              </w:rPr>
              <w:t>F</w:t>
            </w:r>
            <w:r>
              <w:rPr>
                <w:rFonts w:eastAsia="宋体"/>
                <w:lang w:eastAsia="zh-CN"/>
              </w:rPr>
              <w:t>or Alt.2, we think the availability indication can be carried by PEI DCI and paging DCI.</w:t>
            </w:r>
          </w:p>
        </w:tc>
      </w:tr>
    </w:tbl>
    <w:p w14:paraId="7195A1C2" w14:textId="77777777" w:rsidR="002055AB" w:rsidRDefault="002055AB">
      <w:pPr>
        <w:ind w:firstLine="0"/>
      </w:pPr>
    </w:p>
    <w:p w14:paraId="146B8A10" w14:textId="77777777" w:rsidR="002055AB" w:rsidRDefault="00192DD2">
      <w:pPr>
        <w:pStyle w:val="2"/>
        <w:numPr>
          <w:ilvl w:val="1"/>
          <w:numId w:val="2"/>
        </w:numPr>
        <w:tabs>
          <w:tab w:val="left" w:pos="709"/>
        </w:tabs>
        <w:ind w:left="709" w:hanging="567"/>
        <w:rPr>
          <w:sz w:val="28"/>
          <w:lang w:eastAsia="ko-KR"/>
        </w:rPr>
      </w:pPr>
      <w:r>
        <w:rPr>
          <w:sz w:val="28"/>
          <w:lang w:eastAsia="ko-KR"/>
        </w:rPr>
        <w:t>Topic #2. Functionality</w:t>
      </w:r>
    </w:p>
    <w:tbl>
      <w:tblPr>
        <w:tblStyle w:val="af2"/>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af9"/>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af9"/>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af9"/>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0"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1"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2" w:author="ZTE" w:date="2021-01-25T16:13:00Z">
        <w:r>
          <w:rPr>
            <w:rFonts w:ascii="Times New Roman" w:hAnsi="Times New Roman"/>
            <w:b/>
            <w:bCs/>
            <w:sz w:val="20"/>
            <w:lang w:val="en-GB" w:eastAsia="ko-KR"/>
          </w:rPr>
          <w:delText>6</w:delText>
        </w:r>
      </w:del>
      <w:ins w:id="13"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宋体"/>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宋体"/>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宋体"/>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宋体"/>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4" w:name="OLE_LINK4"/>
            <w:bookmarkStart w:id="15" w:name="OLE_LINK3"/>
            <w:r>
              <w:t xml:space="preserve">consistent </w:t>
            </w:r>
            <w:bookmarkEnd w:id="14"/>
            <w:bookmarkEnd w:id="15"/>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lastRenderedPageBreak/>
              <w:t xml:space="preserve">Moreover, </w:t>
            </w:r>
            <w:r>
              <w:rPr>
                <w:rFonts w:eastAsiaTheme="minorEastAsia"/>
                <w:lang w:val="fr-FR"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Default="0090476A" w:rsidP="0090476A">
            <w:pPr>
              <w:spacing w:after="120"/>
              <w:ind w:firstLine="0"/>
              <w:rPr>
                <w:rFonts w:eastAsiaTheme="minorEastAsia"/>
                <w:lang w:val="fr-FR" w:eastAsia="zh-CN"/>
              </w:rPr>
            </w:pPr>
            <w:r>
              <w:rPr>
                <w:rFonts w:eastAsiaTheme="minorEastAsia"/>
                <w:lang w:val="fr-FR"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Default="0090476A" w:rsidP="0090476A">
            <w:pPr>
              <w:pStyle w:val="a5"/>
              <w:ind w:firstLine="0"/>
              <w:rPr>
                <w:rFonts w:eastAsiaTheme="minorEastAsia"/>
                <w:lang w:val="fr-FR" w:eastAsia="zh-CN"/>
              </w:rPr>
            </w:pPr>
            <w:r>
              <w:rPr>
                <w:rFonts w:eastAsiaTheme="minorEastAsia"/>
                <w:lang w:val="fr-FR" w:eastAsia="zh-CN"/>
              </w:rPr>
              <w:t xml:space="preserve">layer 1 RRM measurement periodicity can be relaxed based on TRS by UE implementation, e.g. </w:t>
            </w:r>
          </w:p>
          <w:p w14:paraId="39FF44C9" w14:textId="77777777" w:rsidR="0090476A" w:rsidRPr="00C41F4D"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C41F4D">
              <w:rPr>
                <w:rFonts w:eastAsiaTheme="minorEastAsia"/>
                <w:lang w:val="fr-FR" w:eastAsia="zh-CN"/>
              </w:rPr>
              <w:t>relaxed from 1 sample every DRX cycle to 1 sample every 2 DRX cycle, while the measurement accuracy can still be maintained</w:t>
            </w:r>
            <w:r w:rsidRPr="00623229">
              <w:rPr>
                <w:rFonts w:eastAsiaTheme="minorEastAsia"/>
                <w:lang w:val="fr-FR" w:eastAsia="zh-CN"/>
              </w:rPr>
              <w:t xml:space="preserve"> when UE is stationary. The relaxed RRM measurement may bring about </w:t>
            </w:r>
            <w:r w:rsidRPr="00C41F4D">
              <w:rPr>
                <w:rFonts w:eastAsiaTheme="minorEastAsia"/>
                <w:lang w:val="fr-FR" w:eastAsia="zh-CN"/>
              </w:rPr>
              <w:t>9% power saving gain.</w:t>
            </w:r>
            <w:r w:rsidRPr="00C41F4D">
              <w:rPr>
                <w:rFonts w:eastAsiaTheme="minorEastAsia" w:hint="eastAsia"/>
                <w:lang w:val="fr-FR" w:eastAsia="zh-CN"/>
              </w:rPr>
              <w:t xml:space="preserve"> </w:t>
            </w:r>
          </w:p>
          <w:p w14:paraId="10FE940F" w14:textId="77777777" w:rsidR="0090476A" w:rsidRPr="00FC6FB0"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623229">
              <w:rPr>
                <w:rFonts w:eastAsiaTheme="minorEastAsia"/>
                <w:lang w:val="fr-FR" w:eastAsia="zh-CN"/>
              </w:rPr>
              <w:t xml:space="preserve">relaxed from 2 sample every DRX cycle to 1 sample every DRX cycle, while the measurement accuracy can still be maintained when UE is stationary. The relaxed RRM measurement may bring about </w:t>
            </w:r>
            <w:r w:rsidRPr="00C41F4D">
              <w:rPr>
                <w:rFonts w:eastAsiaTheme="minorEastAsia"/>
                <w:lang w:val="fr-FR" w:eastAsia="zh-CN"/>
              </w:rPr>
              <w:t xml:space="preserve">30% </w:t>
            </w:r>
            <w:r>
              <w:rPr>
                <w:rFonts w:eastAsiaTheme="minorEastAsia"/>
                <w:lang w:val="fr-FR" w:eastAsia="zh-CN"/>
              </w:rPr>
              <w:t>power saving gain.</w:t>
            </w:r>
          </w:p>
          <w:p w14:paraId="1182D067" w14:textId="77777777" w:rsidR="0090476A" w:rsidRPr="0090476A" w:rsidRDefault="0090476A" w:rsidP="0090476A">
            <w:pPr>
              <w:spacing w:after="120"/>
              <w:ind w:firstLine="0"/>
              <w:rPr>
                <w:rFonts w:eastAsia="宋体"/>
                <w:lang w:eastAsia="zh-CN"/>
              </w:rPr>
            </w:pPr>
            <w:r>
              <w:rPr>
                <w:rFonts w:eastAsia="宋体" w:hint="eastAsia"/>
                <w:lang w:val="fr-FR" w:eastAsia="zh-CN"/>
              </w:rPr>
              <w:t>As my earlier comments in last meeting, i</w:t>
            </w:r>
            <w:r w:rsidRPr="0090476A">
              <w:rPr>
                <w:rFonts w:eastAsia="宋体"/>
                <w:lang w:val="fr-FR"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t>
            </w:r>
            <w:r>
              <w:rPr>
                <w:rFonts w:eastAsia="宋体"/>
                <w:lang w:val="fr-FR" w:eastAsia="zh-CN"/>
              </w:rPr>
              <w:t>we</w:t>
            </w:r>
            <w:r w:rsidRPr="0090476A">
              <w:rPr>
                <w:rFonts w:eastAsia="宋体"/>
                <w:lang w:val="fr-FR" w:eastAsia="zh-CN"/>
              </w:rPr>
              <w:t xml:space="preserve"> </w:t>
            </w:r>
            <w:r>
              <w:rPr>
                <w:rFonts w:eastAsia="宋体"/>
                <w:lang w:val="fr-FR" w:eastAsia="zh-CN"/>
              </w:rPr>
              <w:t xml:space="preserve">are confused to </w:t>
            </w:r>
            <w:r w:rsidRPr="0090476A">
              <w:rPr>
                <w:rFonts w:eastAsia="宋体"/>
                <w:lang w:val="fr-FR" w:eastAsia="zh-CN"/>
              </w:rPr>
              <w:t>see why companies want to restrict UE implementation</w:t>
            </w:r>
            <w:r>
              <w:rPr>
                <w:rFonts w:eastAsia="宋体"/>
                <w:lang w:val="fr-FR" w:eastAsia="zh-CN"/>
              </w:rPr>
              <w:t xml:space="preserve">. </w:t>
            </w:r>
            <w:r w:rsidRPr="0090476A">
              <w:rPr>
                <w:rFonts w:eastAsia="宋体"/>
                <w:lang w:val="fr-FR" w:eastAsia="zh-CN"/>
              </w:rPr>
              <w:t>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lastRenderedPageBreak/>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宋体"/>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60" w:type="dxa"/>
          </w:tcPr>
          <w:p w14:paraId="1814464A" w14:textId="1C9558A8" w:rsidR="00BB575B" w:rsidRPr="00BB575B" w:rsidRDefault="009E7A61">
            <w:pPr>
              <w:ind w:firstLine="0"/>
              <w:rPr>
                <w:rFonts w:eastAsia="宋体"/>
                <w:lang w:eastAsia="zh-CN"/>
              </w:rPr>
            </w:pPr>
            <w:r>
              <w:rPr>
                <w:rFonts w:eastAsia="宋体"/>
                <w:lang w:eastAsia="zh-CN"/>
              </w:rPr>
              <w:t>R</w:t>
            </w:r>
            <w:r w:rsidR="00BB575B">
              <w:rPr>
                <w:rFonts w:eastAsia="宋体"/>
                <w:lang w:eastAsia="zh-CN"/>
              </w:rPr>
              <w:t>esponse</w:t>
            </w:r>
            <w:r>
              <w:rPr>
                <w:rFonts w:eastAsia="宋体"/>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宋体"/>
                <w:lang w:eastAsia="zh-CN"/>
              </w:rPr>
            </w:pPr>
            <w:r>
              <w:rPr>
                <w:rFonts w:eastAsia="宋体"/>
                <w:lang w:eastAsia="zh-CN"/>
              </w:rPr>
              <w:t xml:space="preserve">As it was pointed out by many other companies, </w:t>
            </w:r>
            <w:r w:rsidR="009E7A61">
              <w:rPr>
                <w:rFonts w:eastAsia="宋体"/>
                <w:lang w:eastAsia="zh-CN"/>
              </w:rPr>
              <w:t xml:space="preserve">the cell selection and re-selection criteria defined in RAN2 are based on the measurement results of SSB-based RSRP and RSRQ.  In RAN4, the measurement interval are defined </w:t>
            </w:r>
            <w:r w:rsidR="00991185">
              <w:rPr>
                <w:rFonts w:eastAsia="宋体"/>
                <w:lang w:eastAsia="zh-CN"/>
              </w:rPr>
              <w:t>under</w:t>
            </w:r>
            <w:r w:rsidR="009E7A61">
              <w:rPr>
                <w:rFonts w:eastAsia="宋体"/>
                <w:lang w:eastAsia="zh-CN"/>
              </w:rPr>
              <w:t xml:space="preserve"> the assumption that SSB is used for RRM measurement. If </w:t>
            </w:r>
            <w:r w:rsidR="00991185">
              <w:rPr>
                <w:rFonts w:eastAsia="宋体"/>
                <w:lang w:eastAsia="zh-CN"/>
              </w:rPr>
              <w:t>the</w:t>
            </w:r>
            <w:r w:rsidR="009E7A61">
              <w:rPr>
                <w:rFonts w:eastAsia="宋体"/>
                <w:lang w:eastAsia="zh-CN"/>
              </w:rPr>
              <w:t xml:space="preserve"> </w:t>
            </w:r>
            <w:r w:rsidR="00991185">
              <w:rPr>
                <w:rFonts w:eastAsia="宋体"/>
                <w:lang w:eastAsia="zh-CN"/>
              </w:rPr>
              <w:t>additional</w:t>
            </w:r>
            <w:r w:rsidR="009E7A61">
              <w:rPr>
                <w:rFonts w:eastAsia="宋体"/>
                <w:lang w:eastAsia="zh-CN"/>
              </w:rPr>
              <w:t xml:space="preserve"> TRS </w:t>
            </w:r>
            <w:r w:rsidR="00991185">
              <w:rPr>
                <w:rFonts w:eastAsia="宋体"/>
                <w:lang w:eastAsia="zh-CN"/>
              </w:rPr>
              <w:t>can</w:t>
            </w:r>
            <w:r w:rsidR="009E7A61">
              <w:rPr>
                <w:rFonts w:eastAsia="宋体"/>
                <w:lang w:eastAsia="zh-CN"/>
              </w:rPr>
              <w:t xml:space="preserve"> replace the SSB for idle state RRM measurement, there </w:t>
            </w:r>
            <w:r w:rsidR="00991185">
              <w:rPr>
                <w:rFonts w:eastAsia="宋体"/>
                <w:lang w:eastAsia="zh-CN"/>
              </w:rPr>
              <w:t xml:space="preserve">definitely </w:t>
            </w:r>
            <w:r w:rsidR="009E7A61">
              <w:rPr>
                <w:rFonts w:eastAsia="宋体"/>
                <w:lang w:eastAsia="zh-CN"/>
              </w:rPr>
              <w:t>will be impact on RAN2/4 impact.  If the common motivation</w:t>
            </w:r>
            <w:r w:rsidR="00991185">
              <w:rPr>
                <w:rFonts w:eastAsia="宋体"/>
                <w:lang w:eastAsia="zh-CN"/>
              </w:rPr>
              <w:t xml:space="preserve"> among companies</w:t>
            </w:r>
            <w:r w:rsidR="009E7A61">
              <w:rPr>
                <w:rFonts w:eastAsia="宋体"/>
                <w:lang w:eastAsia="zh-CN"/>
              </w:rPr>
              <w:t xml:space="preserve"> is no RAN2/4 impact, we think the TRS-based RRM measurement should be performed </w:t>
            </w:r>
            <w:r w:rsidR="009E7A61" w:rsidRPr="009E7A61">
              <w:rPr>
                <w:rFonts w:eastAsia="宋体"/>
                <w:b/>
                <w:lang w:eastAsia="zh-CN"/>
              </w:rPr>
              <w:t>in addition to</w:t>
            </w:r>
            <w:r w:rsidR="009E7A61">
              <w:rPr>
                <w:rFonts w:eastAsia="宋体"/>
                <w:lang w:eastAsia="zh-CN"/>
              </w:rPr>
              <w:t xml:space="preserve"> SSB-based RRM measurement, we cannot assume UE can use</w:t>
            </w:r>
            <w:r w:rsidR="009E7A61" w:rsidRPr="006743AB">
              <w:rPr>
                <w:rFonts w:eastAsia="宋体"/>
                <w:b/>
                <w:lang w:eastAsia="zh-CN"/>
              </w:rPr>
              <w:t xml:space="preserve"> TRS or SSB</w:t>
            </w:r>
            <w:r w:rsidR="009E7A61">
              <w:rPr>
                <w:rFonts w:eastAsia="宋体"/>
                <w:lang w:eastAsia="zh-CN"/>
              </w:rPr>
              <w:t xml:space="preserve"> for </w:t>
            </w:r>
            <w:r w:rsidR="009E7A61">
              <w:rPr>
                <w:rFonts w:eastAsia="宋体" w:hint="eastAsia"/>
                <w:lang w:eastAsia="zh-CN"/>
              </w:rPr>
              <w:t>ser</w:t>
            </w:r>
            <w:r w:rsidR="009E7A61">
              <w:rPr>
                <w:rFonts w:eastAsia="宋体"/>
                <w:lang w:eastAsia="zh-CN"/>
              </w:rPr>
              <w:t>ving cell measurement by implementation</w:t>
            </w:r>
            <w:r w:rsidR="00991185">
              <w:rPr>
                <w:rFonts w:eastAsia="宋体"/>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宋体"/>
                <w:lang w:eastAsia="zh-CN"/>
              </w:rPr>
            </w:pPr>
            <w:r>
              <w:rPr>
                <w:rFonts w:eastAsia="宋体" w:hint="eastAsia"/>
                <w:lang w:eastAsia="zh-CN"/>
              </w:rPr>
              <w:t>C</w:t>
            </w:r>
            <w:r>
              <w:rPr>
                <w:rFonts w:eastAsia="宋体"/>
                <w:lang w:eastAsia="zh-CN"/>
              </w:rPr>
              <w:t>MCC</w:t>
            </w:r>
          </w:p>
        </w:tc>
        <w:tc>
          <w:tcPr>
            <w:tcW w:w="1460" w:type="dxa"/>
          </w:tcPr>
          <w:p w14:paraId="3D2C9F46" w14:textId="045F1B39" w:rsidR="00E71AC7" w:rsidRDefault="00E71AC7" w:rsidP="00E71AC7">
            <w:pPr>
              <w:ind w:firstLine="0"/>
              <w:rPr>
                <w:rFonts w:eastAsia="宋体"/>
                <w:lang w:eastAsia="zh-CN"/>
              </w:rPr>
            </w:pPr>
            <w:r>
              <w:rPr>
                <w:rFonts w:eastAsia="宋体" w:hint="eastAsia"/>
                <w:lang w:eastAsia="zh-CN"/>
              </w:rPr>
              <w:t>Y</w:t>
            </w:r>
            <w:r>
              <w:rPr>
                <w:rFonts w:eastAsia="宋体"/>
                <w:lang w:eastAsia="zh-CN"/>
              </w:rPr>
              <w:t xml:space="preserve"> send LS</w:t>
            </w:r>
          </w:p>
        </w:tc>
        <w:tc>
          <w:tcPr>
            <w:tcW w:w="6906" w:type="dxa"/>
          </w:tcPr>
          <w:p w14:paraId="73E70C2E" w14:textId="4FA4180C"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宋体"/>
                <w:lang w:eastAsia="zh-CN"/>
              </w:rPr>
            </w:pPr>
            <w:r>
              <w:rPr>
                <w:rFonts w:eastAsia="宋体"/>
                <w:lang w:eastAsia="zh-CN"/>
              </w:rPr>
              <w:t>CATT</w:t>
            </w:r>
          </w:p>
        </w:tc>
        <w:tc>
          <w:tcPr>
            <w:tcW w:w="1460" w:type="dxa"/>
          </w:tcPr>
          <w:p w14:paraId="199AF634" w14:textId="67859865" w:rsidR="003C5F3E" w:rsidRDefault="003C5F3E" w:rsidP="00E71AC7">
            <w:pPr>
              <w:ind w:firstLine="0"/>
              <w:rPr>
                <w:rFonts w:eastAsia="宋体"/>
                <w:lang w:eastAsia="zh-CN"/>
              </w:rPr>
            </w:pPr>
            <w:r>
              <w:rPr>
                <w:rFonts w:eastAsia="宋体"/>
                <w:lang w:eastAsia="zh-CN"/>
              </w:rPr>
              <w:t>Y and no LS</w:t>
            </w:r>
          </w:p>
        </w:tc>
        <w:tc>
          <w:tcPr>
            <w:tcW w:w="6906" w:type="dxa"/>
          </w:tcPr>
          <w:p w14:paraId="68E3E548" w14:textId="1EAD2BDF" w:rsidR="003C5F3E" w:rsidRDefault="003C5F3E" w:rsidP="00E71AC7">
            <w:pPr>
              <w:ind w:firstLine="0"/>
              <w:rPr>
                <w:rFonts w:eastAsia="宋体"/>
                <w:lang w:eastAsia="zh-CN"/>
              </w:rPr>
            </w:pPr>
            <w:r>
              <w:rPr>
                <w:rFonts w:eastAsia="宋体"/>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宋体"/>
                <w:lang w:eastAsia="zh-CN"/>
              </w:rPr>
            </w:pPr>
            <w:r>
              <w:t>Lenovo, Motorola Mobility</w:t>
            </w:r>
          </w:p>
        </w:tc>
        <w:tc>
          <w:tcPr>
            <w:tcW w:w="1460" w:type="dxa"/>
          </w:tcPr>
          <w:p w14:paraId="65835BF2" w14:textId="77777777" w:rsidR="0019277F" w:rsidRDefault="0019277F" w:rsidP="0019277F">
            <w:pPr>
              <w:ind w:firstLine="0"/>
              <w:rPr>
                <w:rFonts w:eastAsia="宋体"/>
                <w:lang w:eastAsia="zh-CN"/>
              </w:rPr>
            </w:pPr>
          </w:p>
        </w:tc>
        <w:tc>
          <w:tcPr>
            <w:tcW w:w="6906" w:type="dxa"/>
          </w:tcPr>
          <w:p w14:paraId="7B6B4759" w14:textId="478AA2F0" w:rsidR="0019277F" w:rsidRDefault="0019277F" w:rsidP="0019277F">
            <w:pPr>
              <w:ind w:firstLine="0"/>
              <w:rPr>
                <w:rFonts w:eastAsia="宋体"/>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宋体"/>
                <w:lang w:eastAsia="zh-CN"/>
              </w:rPr>
            </w:pPr>
            <w:r>
              <w:rPr>
                <w:rFonts w:eastAsia="宋体"/>
                <w:lang w:eastAsia="zh-CN"/>
              </w:rPr>
              <w:t>Ericsson</w:t>
            </w:r>
          </w:p>
        </w:tc>
        <w:tc>
          <w:tcPr>
            <w:tcW w:w="1460" w:type="dxa"/>
          </w:tcPr>
          <w:p w14:paraId="72D6A139" w14:textId="77777777" w:rsidR="003B2CCD" w:rsidRDefault="003B2CCD" w:rsidP="009307EC">
            <w:pPr>
              <w:ind w:firstLine="0"/>
              <w:rPr>
                <w:rFonts w:eastAsia="宋体"/>
                <w:lang w:eastAsia="zh-CN"/>
              </w:rPr>
            </w:pPr>
            <w:r>
              <w:rPr>
                <w:rFonts w:eastAsia="宋体"/>
                <w:lang w:eastAsia="zh-CN"/>
              </w:rPr>
              <w:t>No LS</w:t>
            </w:r>
          </w:p>
        </w:tc>
        <w:tc>
          <w:tcPr>
            <w:tcW w:w="6906" w:type="dxa"/>
          </w:tcPr>
          <w:p w14:paraId="2EF3F39B" w14:textId="77777777" w:rsidR="003B2CCD" w:rsidRPr="00543756" w:rsidRDefault="003B2CCD" w:rsidP="009307EC">
            <w:pPr>
              <w:ind w:firstLine="0"/>
              <w:rPr>
                <w:rFonts w:eastAsia="宋体"/>
                <w:lang w:eastAsia="zh-CN"/>
              </w:rPr>
            </w:pPr>
            <w:r w:rsidRPr="00543756">
              <w:rPr>
                <w:rFonts w:eastAsia="宋体"/>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宋体"/>
                <w:lang w:eastAsia="zh-CN"/>
              </w:rPr>
            </w:pPr>
            <w:r w:rsidRPr="00543756">
              <w:rPr>
                <w:rFonts w:eastAsia="宋体"/>
                <w:lang w:eastAsia="zh-CN"/>
              </w:rPr>
              <w:t xml:space="preserve">Also, we think the </w:t>
            </w:r>
            <w:r>
              <w:rPr>
                <w:rFonts w:eastAsia="宋体"/>
                <w:lang w:eastAsia="zh-CN"/>
              </w:rPr>
              <w:t>p</w:t>
            </w:r>
            <w:r w:rsidRPr="00543756">
              <w:rPr>
                <w:rFonts w:eastAsia="宋体"/>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宋体"/>
                <w:lang w:eastAsia="zh-CN"/>
              </w:rPr>
            </w:pPr>
            <w:r>
              <w:rPr>
                <w:rFonts w:eastAsia="宋体"/>
                <w:lang w:eastAsia="zh-CN"/>
              </w:rPr>
              <w:t>Apple</w:t>
            </w:r>
          </w:p>
        </w:tc>
        <w:tc>
          <w:tcPr>
            <w:tcW w:w="1460" w:type="dxa"/>
          </w:tcPr>
          <w:p w14:paraId="47C063C6" w14:textId="6022EBC1" w:rsidR="009F5F48" w:rsidRDefault="009F5F48" w:rsidP="009307EC">
            <w:pPr>
              <w:ind w:firstLine="0"/>
              <w:rPr>
                <w:rFonts w:eastAsia="宋体"/>
                <w:lang w:eastAsia="zh-CN"/>
              </w:rPr>
            </w:pPr>
            <w:r>
              <w:rPr>
                <w:rFonts w:eastAsia="宋体"/>
                <w:lang w:eastAsia="zh-CN"/>
              </w:rPr>
              <w:t>No LS</w:t>
            </w:r>
          </w:p>
        </w:tc>
        <w:tc>
          <w:tcPr>
            <w:tcW w:w="6906" w:type="dxa"/>
          </w:tcPr>
          <w:p w14:paraId="18B0CEF0" w14:textId="77777777" w:rsidR="009F5F48" w:rsidRDefault="009F5F48" w:rsidP="009307EC">
            <w:pPr>
              <w:ind w:firstLine="0"/>
              <w:rPr>
                <w:rFonts w:eastAsia="宋体"/>
                <w:lang w:eastAsia="zh-CN"/>
              </w:rPr>
            </w:pPr>
            <w:r>
              <w:rPr>
                <w:rFonts w:eastAsia="宋体"/>
                <w:lang w:eastAsia="zh-CN"/>
              </w:rPr>
              <w:t>It seems that all the proponents assume this is up to UE implementation. It is not clear why we need to send LS to RAN2/RAN4 if we do not expect any work or spec changes in RAN2/RAN4</w:t>
            </w:r>
            <w:r w:rsidR="001D0B9A">
              <w:rPr>
                <w:rFonts w:eastAsia="宋体"/>
                <w:lang w:eastAsia="zh-CN"/>
              </w:rPr>
              <w:t>, in other words, what kind of feedback we are seeking</w:t>
            </w:r>
            <w:r>
              <w:rPr>
                <w:rFonts w:eastAsia="宋体"/>
                <w:lang w:eastAsia="zh-CN"/>
              </w:rPr>
              <w:t>.</w:t>
            </w:r>
          </w:p>
          <w:p w14:paraId="3AC08A7B" w14:textId="3E33D60F" w:rsidR="001D0B9A" w:rsidRPr="00543756" w:rsidRDefault="001D0B9A" w:rsidP="009307EC">
            <w:pPr>
              <w:ind w:firstLine="0"/>
              <w:rPr>
                <w:rFonts w:eastAsia="宋体"/>
                <w:lang w:eastAsia="zh-CN"/>
              </w:rPr>
            </w:pPr>
            <w:r>
              <w:rPr>
                <w:rFonts w:eastAsia="宋体"/>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宋体"/>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宋体"/>
                <w:lang w:eastAsia="zh-CN"/>
              </w:rPr>
            </w:pPr>
            <w:proofErr w:type="spellStart"/>
            <w:r>
              <w:rPr>
                <w:rFonts w:eastAsia="宋体"/>
                <w:lang w:eastAsia="zh-CN"/>
              </w:rPr>
              <w:t>MediaTek</w:t>
            </w:r>
            <w:proofErr w:type="spellEnd"/>
          </w:p>
        </w:tc>
        <w:tc>
          <w:tcPr>
            <w:tcW w:w="1460" w:type="dxa"/>
          </w:tcPr>
          <w:p w14:paraId="22952BA2" w14:textId="6601B281" w:rsidR="00444C6A" w:rsidRDefault="00444C6A" w:rsidP="00444C6A">
            <w:pPr>
              <w:ind w:firstLine="0"/>
              <w:rPr>
                <w:rFonts w:eastAsia="宋体"/>
                <w:lang w:eastAsia="zh-CN"/>
              </w:rPr>
            </w:pPr>
            <w:r>
              <w:rPr>
                <w:rFonts w:eastAsia="宋体"/>
                <w:lang w:eastAsia="zh-CN"/>
              </w:rPr>
              <w:t>Y &amp; no LS</w:t>
            </w:r>
          </w:p>
        </w:tc>
        <w:tc>
          <w:tcPr>
            <w:tcW w:w="6906" w:type="dxa"/>
          </w:tcPr>
          <w:p w14:paraId="4FB7A2B1" w14:textId="6A29E7B0" w:rsidR="00444C6A" w:rsidRDefault="00444C6A" w:rsidP="00444C6A">
            <w:pPr>
              <w:ind w:firstLine="0"/>
              <w:rPr>
                <w:rFonts w:eastAsia="宋体"/>
                <w:lang w:eastAsia="zh-CN"/>
              </w:rPr>
            </w:pPr>
            <w:r>
              <w:rPr>
                <w:rFonts w:eastAsia="宋体"/>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宋体"/>
                <w:lang w:eastAsia="zh-CN"/>
              </w:rPr>
            </w:pPr>
            <w:proofErr w:type="spellStart"/>
            <w:r>
              <w:rPr>
                <w:rFonts w:eastAsia="宋体" w:hint="eastAsia"/>
                <w:lang w:eastAsia="zh-CN"/>
              </w:rPr>
              <w:t>Spreadtrum</w:t>
            </w:r>
            <w:proofErr w:type="spellEnd"/>
          </w:p>
        </w:tc>
        <w:tc>
          <w:tcPr>
            <w:tcW w:w="1460" w:type="dxa"/>
          </w:tcPr>
          <w:p w14:paraId="40B179D4" w14:textId="372CFF55" w:rsidR="00A37D00" w:rsidRDefault="00A37D00" w:rsidP="00A37D00">
            <w:pPr>
              <w:ind w:firstLine="0"/>
              <w:rPr>
                <w:rFonts w:eastAsia="宋体"/>
                <w:lang w:eastAsia="zh-CN"/>
              </w:rPr>
            </w:pPr>
            <w:r>
              <w:rPr>
                <w:rFonts w:eastAsia="宋体"/>
                <w:lang w:eastAsia="zh-CN"/>
              </w:rPr>
              <w:t>Yes</w:t>
            </w:r>
          </w:p>
        </w:tc>
        <w:tc>
          <w:tcPr>
            <w:tcW w:w="6906" w:type="dxa"/>
          </w:tcPr>
          <w:p w14:paraId="739B822B" w14:textId="544C312D" w:rsidR="00A37D00" w:rsidRDefault="00A37D00" w:rsidP="00A37D00">
            <w:pPr>
              <w:ind w:firstLine="0"/>
              <w:rPr>
                <w:rFonts w:eastAsia="宋体"/>
                <w:lang w:eastAsia="zh-CN"/>
              </w:rPr>
            </w:pPr>
            <w:r>
              <w:rPr>
                <w:rFonts w:eastAsia="宋体"/>
                <w:lang w:eastAsia="zh-CN"/>
              </w:rPr>
              <w:t>I</w:t>
            </w:r>
            <w:r w:rsidRPr="00C014D9">
              <w:rPr>
                <w:rFonts w:eastAsia="宋体"/>
                <w:lang w:eastAsia="zh-CN"/>
              </w:rPr>
              <w:t>n our</w:t>
            </w:r>
            <w:r>
              <w:rPr>
                <w:rFonts w:eastAsia="宋体"/>
                <w:lang w:eastAsia="zh-CN"/>
              </w:rPr>
              <w:t xml:space="preserve"> </w:t>
            </w:r>
            <w:r>
              <w:rPr>
                <w:rFonts w:eastAsia="宋体" w:hint="eastAsia"/>
                <w:lang w:eastAsia="zh-CN"/>
              </w:rPr>
              <w:t>view</w:t>
            </w:r>
            <w:r>
              <w:rPr>
                <w:rFonts w:eastAsia="宋体"/>
                <w:lang w:eastAsia="zh-CN"/>
              </w:rPr>
              <w:t xml:space="preserve">, </w:t>
            </w:r>
            <w:r w:rsidRPr="00E17330">
              <w:rPr>
                <w:rFonts w:eastAsia="宋体"/>
                <w:lang w:eastAsia="zh-CN"/>
              </w:rPr>
              <w:t>on which RS (i.e., SSB or CSI-RS</w:t>
            </w:r>
            <w:r>
              <w:rPr>
                <w:rFonts w:eastAsia="宋体"/>
                <w:lang w:eastAsia="zh-CN"/>
              </w:rPr>
              <w:t>/TRS</w:t>
            </w:r>
            <w:r w:rsidRPr="00E17330">
              <w:rPr>
                <w:rFonts w:eastAsia="宋体"/>
                <w:lang w:eastAsia="zh-CN"/>
              </w:rPr>
              <w:t>) UE performs measurement of serving cell is by implementation. For example, the UE can select the RS (SSB or CSI-RS</w:t>
            </w:r>
            <w:r>
              <w:rPr>
                <w:rFonts w:eastAsia="宋体"/>
                <w:lang w:eastAsia="zh-CN"/>
              </w:rPr>
              <w:t>/TRS</w:t>
            </w:r>
            <w:r w:rsidRPr="00E17330">
              <w:rPr>
                <w:rFonts w:eastAsia="宋体"/>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宋体" w:hint="eastAsia"/>
                <w:lang w:eastAsia="zh-CN"/>
              </w:rPr>
            </w:pPr>
            <w:r>
              <w:rPr>
                <w:rFonts w:eastAsia="宋体" w:hint="eastAsia"/>
                <w:lang w:eastAsia="zh-CN"/>
              </w:rPr>
              <w:t>H</w:t>
            </w:r>
            <w:r>
              <w:rPr>
                <w:rFonts w:eastAsia="宋体"/>
                <w:lang w:eastAsia="zh-CN"/>
              </w:rPr>
              <w:t>uawei, HiSilicon</w:t>
            </w:r>
          </w:p>
        </w:tc>
        <w:tc>
          <w:tcPr>
            <w:tcW w:w="1460" w:type="dxa"/>
          </w:tcPr>
          <w:p w14:paraId="7EE84E2E" w14:textId="3430D2E6" w:rsidR="00C50FD3" w:rsidRDefault="00C50FD3" w:rsidP="00C50FD3">
            <w:pPr>
              <w:ind w:firstLine="0"/>
              <w:rPr>
                <w:rFonts w:eastAsia="宋体"/>
                <w:lang w:eastAsia="zh-CN"/>
              </w:rPr>
            </w:pPr>
            <w:r>
              <w:rPr>
                <w:rFonts w:eastAsia="宋体" w:hint="eastAsia"/>
                <w:lang w:eastAsia="zh-CN"/>
              </w:rPr>
              <w:t>N</w:t>
            </w:r>
            <w:r>
              <w:rPr>
                <w:rFonts w:eastAsia="宋体"/>
                <w:lang w:eastAsia="zh-CN"/>
              </w:rPr>
              <w:t>o, and no LS</w:t>
            </w:r>
          </w:p>
        </w:tc>
        <w:tc>
          <w:tcPr>
            <w:tcW w:w="6906" w:type="dxa"/>
          </w:tcPr>
          <w:p w14:paraId="501792ED" w14:textId="7E931D9B" w:rsidR="00C50FD3" w:rsidRDefault="00C50FD3" w:rsidP="00C50FD3">
            <w:pPr>
              <w:spacing w:after="120"/>
              <w:ind w:firstLine="0"/>
              <w:rPr>
                <w:rFonts w:eastAsia="宋体"/>
                <w:lang w:eastAsia="zh-CN"/>
              </w:rPr>
            </w:pPr>
            <w:r>
              <w:rPr>
                <w:rFonts w:eastAsia="宋体"/>
                <w:lang w:eastAsia="zh-CN"/>
              </w:rPr>
              <w:t xml:space="preserve">We share the similar view as ZTE and also commented in the last meeting. We cannot agree </w:t>
            </w:r>
            <w:proofErr w:type="spellStart"/>
            <w:r>
              <w:rPr>
                <w:rFonts w:eastAsia="宋体"/>
                <w:lang w:eastAsia="zh-CN"/>
              </w:rPr>
              <w:t>vivo’s</w:t>
            </w:r>
            <w:proofErr w:type="spellEnd"/>
            <w:r>
              <w:rPr>
                <w:rFonts w:eastAsia="宋体"/>
                <w:lang w:eastAsia="zh-CN"/>
              </w:rPr>
              <w:t xml:space="preserve"> comments: “</w:t>
            </w:r>
            <w:r>
              <w:rPr>
                <w:rFonts w:eastAsiaTheme="minorEastAsia"/>
                <w:lang w:val="fr-FR" w:eastAsia="zh-CN"/>
              </w:rPr>
              <w:t xml:space="preserve">It is up to UE to perform measure either on SSB or TRS on the particular paging cycle depending on which one consumes less power </w:t>
            </w:r>
            <w:r>
              <w:rPr>
                <w:rFonts w:eastAsiaTheme="minorEastAsia"/>
                <w:lang w:val="fr-FR" w:eastAsia="zh-CN"/>
              </w:rPr>
              <w:lastRenderedPageBreak/>
              <w:t>for wake-up while on the same maintain accuracy.</w:t>
            </w:r>
            <w:r>
              <w:rPr>
                <w:rFonts w:eastAsia="宋体"/>
                <w:lang w:eastAsia="zh-CN"/>
              </w:rPr>
              <w:t>”</w:t>
            </w:r>
            <w:r>
              <w:rPr>
                <w:rFonts w:eastAsia="宋体"/>
                <w:lang w:eastAsia="zh-CN"/>
              </w:rPr>
              <w:t xml:space="preserve">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宋体"/>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宋体"/>
                <w:lang w:eastAsia="zh-CN"/>
              </w:rPr>
            </w:pPr>
            <w:r>
              <w:rPr>
                <w:rFonts w:eastAsia="宋体"/>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宋体"/>
                <w:lang w:eastAsia="zh-CN"/>
              </w:rPr>
            </w:pPr>
            <w:r w:rsidRPr="00C50FD3">
              <w:rPr>
                <w:rFonts w:eastAsia="Malgun Gothic"/>
                <w:b/>
                <w:strike/>
                <w:color w:val="FF0000"/>
                <w:lang w:val="en-GB" w:eastAsia="zh-CN"/>
              </w:rPr>
              <w:t>No need for RAN4 to define new performance test.</w:t>
            </w:r>
          </w:p>
        </w:tc>
      </w:tr>
    </w:tbl>
    <w:p w14:paraId="0F557B2C" w14:textId="77777777" w:rsidR="002055AB" w:rsidRDefault="002055AB">
      <w:pPr>
        <w:ind w:firstLine="0"/>
      </w:pPr>
    </w:p>
    <w:p w14:paraId="5D630AA5" w14:textId="77777777" w:rsidR="002055AB" w:rsidRDefault="00192DD2">
      <w:pPr>
        <w:pStyle w:val="2"/>
        <w:numPr>
          <w:ilvl w:val="1"/>
          <w:numId w:val="2"/>
        </w:numPr>
        <w:tabs>
          <w:tab w:val="left" w:pos="709"/>
        </w:tabs>
        <w:ind w:left="709" w:hanging="567"/>
        <w:rPr>
          <w:sz w:val="28"/>
          <w:lang w:eastAsia="ko-KR"/>
        </w:rPr>
      </w:pPr>
      <w:r>
        <w:rPr>
          <w:sz w:val="28"/>
          <w:lang w:eastAsia="ko-KR"/>
        </w:rPr>
        <w:t>Topic #3. RS types</w:t>
      </w:r>
    </w:p>
    <w:tbl>
      <w:tblPr>
        <w:tblStyle w:val="af2"/>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af9"/>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af9"/>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3"/>
        <w:numPr>
          <w:ilvl w:val="2"/>
          <w:numId w:val="2"/>
        </w:numPr>
        <w:rPr>
          <w:u w:val="single"/>
        </w:rPr>
      </w:pPr>
      <w:r>
        <w:rPr>
          <w:lang w:eastAsia="ko-KR"/>
        </w:rPr>
        <w:lastRenderedPageBreak/>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af9"/>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af9"/>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af9"/>
              <w:numPr>
                <w:ilvl w:val="0"/>
                <w:numId w:val="28"/>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af9"/>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af9"/>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392152AB" w14:textId="77777777" w:rsidR="00E76F92" w:rsidRPr="00674504" w:rsidRDefault="00E76F92" w:rsidP="00E76F92">
            <w:pPr>
              <w:pStyle w:val="af9"/>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lastRenderedPageBreak/>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r w:rsidRPr="00E63C3B">
              <w:t>vivo’s</w:t>
            </w:r>
            <w:proofErr w:type="spellEnd"/>
            <w:r w:rsidRPr="00E63C3B">
              <w:t xml:space="preserve">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宋体" w:hint="eastAsia"/>
                <w:lang w:eastAsia="zh-CN"/>
              </w:rPr>
              <w:t>C</w:t>
            </w:r>
            <w:r>
              <w:rPr>
                <w:rFonts w:eastAsia="宋体"/>
                <w:lang w:eastAsia="zh-CN"/>
              </w:rPr>
              <w:t>MCC</w:t>
            </w:r>
          </w:p>
        </w:tc>
        <w:tc>
          <w:tcPr>
            <w:tcW w:w="1460" w:type="dxa"/>
          </w:tcPr>
          <w:p w14:paraId="78C892F2" w14:textId="4D9F48C5" w:rsidR="00E71AC7" w:rsidRPr="00E63C3B" w:rsidRDefault="00E71AC7" w:rsidP="00E71AC7">
            <w:pPr>
              <w:ind w:firstLine="0"/>
            </w:pPr>
            <w:r>
              <w:rPr>
                <w:rFonts w:eastAsia="宋体" w:hint="eastAsia"/>
                <w:lang w:eastAsia="zh-CN"/>
              </w:rPr>
              <w:t>Y</w:t>
            </w:r>
          </w:p>
        </w:tc>
        <w:tc>
          <w:tcPr>
            <w:tcW w:w="6906" w:type="dxa"/>
          </w:tcPr>
          <w:p w14:paraId="41BA583B" w14:textId="72B78874" w:rsidR="00E71AC7" w:rsidRPr="00E63C3B" w:rsidRDefault="00E71AC7" w:rsidP="00E71AC7">
            <w:pPr>
              <w:ind w:firstLine="0"/>
            </w:pPr>
            <w:r>
              <w:rPr>
                <w:rFonts w:eastAsia="宋体" w:hint="eastAsia"/>
                <w:lang w:eastAsia="zh-CN"/>
              </w:rPr>
              <w:t>F</w:t>
            </w:r>
            <w:r>
              <w:rPr>
                <w:rFonts w:eastAsia="宋体"/>
                <w:lang w:eastAsia="zh-CN"/>
              </w:rPr>
              <w:t xml:space="preserve">ine with </w:t>
            </w:r>
            <w:proofErr w:type="spellStart"/>
            <w:r>
              <w:rPr>
                <w:rFonts w:eastAsia="宋体"/>
                <w:lang w:eastAsia="zh-CN"/>
              </w:rPr>
              <w:t>vivo’s</w:t>
            </w:r>
            <w:proofErr w:type="spellEnd"/>
            <w:r>
              <w:rPr>
                <w:rFonts w:eastAsia="宋体"/>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宋体"/>
                <w:lang w:eastAsia="zh-CN"/>
              </w:rPr>
            </w:pPr>
            <w:r>
              <w:rPr>
                <w:rFonts w:eastAsia="宋体"/>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宋体"/>
                <w:lang w:eastAsia="zh-CN"/>
              </w:rPr>
            </w:pPr>
            <w:r>
              <w:rPr>
                <w:rFonts w:eastAsia="宋体"/>
                <w:lang w:eastAsia="zh-CN"/>
              </w:rPr>
              <w:t>N</w:t>
            </w:r>
          </w:p>
        </w:tc>
        <w:tc>
          <w:tcPr>
            <w:tcW w:w="6906" w:type="dxa"/>
          </w:tcPr>
          <w:p w14:paraId="5DE51330" w14:textId="5398E7BA" w:rsidR="003C5F3E" w:rsidRDefault="003C5F3E" w:rsidP="00E71AC7">
            <w:pPr>
              <w:ind w:firstLine="0"/>
              <w:rPr>
                <w:rFonts w:eastAsia="宋体"/>
                <w:lang w:eastAsia="zh-CN"/>
              </w:rPr>
            </w:pPr>
            <w:r>
              <w:rPr>
                <w:rFonts w:eastAsia="宋体"/>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宋体"/>
                <w:lang w:eastAsia="zh-CN"/>
              </w:rPr>
            </w:pPr>
            <w:r>
              <w:t>Lenovo, Motorola Mobility</w:t>
            </w:r>
          </w:p>
        </w:tc>
        <w:tc>
          <w:tcPr>
            <w:tcW w:w="1460" w:type="dxa"/>
          </w:tcPr>
          <w:p w14:paraId="17E5BAFA" w14:textId="71E8B756" w:rsidR="0019277F" w:rsidRDefault="0019277F" w:rsidP="0019277F">
            <w:pPr>
              <w:ind w:firstLine="0"/>
              <w:rPr>
                <w:rFonts w:eastAsia="宋体"/>
                <w:lang w:eastAsia="zh-CN"/>
              </w:rPr>
            </w:pPr>
            <w:r>
              <w:t>Y</w:t>
            </w:r>
          </w:p>
        </w:tc>
        <w:tc>
          <w:tcPr>
            <w:tcW w:w="6906" w:type="dxa"/>
          </w:tcPr>
          <w:p w14:paraId="6342CA3B" w14:textId="07CE469F" w:rsidR="0019277F" w:rsidRDefault="0019277F" w:rsidP="0019277F">
            <w:pPr>
              <w:ind w:firstLine="0"/>
              <w:rPr>
                <w:rFonts w:eastAsia="宋体"/>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proofErr w:type="spellStart"/>
            <w:r>
              <w:rPr>
                <w:rFonts w:eastAsia="宋体"/>
                <w:lang w:eastAsia="zh-CN"/>
              </w:rPr>
              <w:t>MediaTek</w:t>
            </w:r>
            <w:proofErr w:type="spellEnd"/>
          </w:p>
        </w:tc>
        <w:tc>
          <w:tcPr>
            <w:tcW w:w="1460" w:type="dxa"/>
          </w:tcPr>
          <w:p w14:paraId="6F7A08EE" w14:textId="67D5CFFD" w:rsidR="00444C6A" w:rsidRDefault="00444C6A" w:rsidP="00444C6A">
            <w:pPr>
              <w:ind w:firstLine="0"/>
            </w:pPr>
            <w:r>
              <w:rPr>
                <w:rFonts w:eastAsia="宋体"/>
                <w:lang w:eastAsia="zh-CN"/>
              </w:rPr>
              <w:t>Y</w:t>
            </w:r>
          </w:p>
        </w:tc>
        <w:tc>
          <w:tcPr>
            <w:tcW w:w="6906" w:type="dxa"/>
          </w:tcPr>
          <w:p w14:paraId="37B590B7" w14:textId="10990164" w:rsidR="00444C6A" w:rsidRDefault="00444C6A" w:rsidP="00444C6A">
            <w:pPr>
              <w:ind w:firstLine="0"/>
            </w:pPr>
            <w:r>
              <w:rPr>
                <w:rFonts w:eastAsia="宋体"/>
                <w:lang w:eastAsia="zh-CN"/>
              </w:rPr>
              <w:t xml:space="preserve">We support ZTE’s views and are fine with </w:t>
            </w:r>
            <w:proofErr w:type="spellStart"/>
            <w:r>
              <w:rPr>
                <w:rFonts w:eastAsia="宋体"/>
                <w:lang w:eastAsia="zh-CN"/>
              </w:rPr>
              <w:t>vivo’s</w:t>
            </w:r>
            <w:proofErr w:type="spellEnd"/>
            <w:r>
              <w:rPr>
                <w:rFonts w:eastAsia="宋体"/>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05ADCBE8" w14:textId="16A1CFB8" w:rsidR="00C50FD3" w:rsidRDefault="00C50FD3" w:rsidP="00C50FD3">
            <w:pPr>
              <w:ind w:firstLine="0"/>
              <w:rPr>
                <w:rFonts w:eastAsia="宋体"/>
                <w:lang w:eastAsia="zh-CN"/>
              </w:rPr>
            </w:pPr>
            <w:r>
              <w:rPr>
                <w:rFonts w:eastAsia="宋体" w:hint="eastAsia"/>
                <w:lang w:eastAsia="zh-CN"/>
              </w:rPr>
              <w:t>Y</w:t>
            </w:r>
          </w:p>
        </w:tc>
        <w:tc>
          <w:tcPr>
            <w:tcW w:w="6906" w:type="dxa"/>
          </w:tcPr>
          <w:p w14:paraId="77744836" w14:textId="1F1F8EE9" w:rsidR="00C50FD3" w:rsidRDefault="00C50FD3" w:rsidP="00C50FD3">
            <w:pPr>
              <w:ind w:firstLine="0"/>
              <w:rPr>
                <w:rFonts w:eastAsia="宋体"/>
                <w:lang w:eastAsia="zh-CN"/>
              </w:rPr>
            </w:pPr>
            <w:r>
              <w:rPr>
                <w:rFonts w:eastAsia="宋体"/>
                <w:lang w:eastAsia="zh-CN"/>
              </w:rPr>
              <w:t xml:space="preserve">We think </w:t>
            </w:r>
            <w:r>
              <w:rPr>
                <w:lang w:val="en-GB" w:eastAsia="en-US"/>
              </w:rPr>
              <w:t>only periodic TRS is supported</w:t>
            </w:r>
            <w:r w:rsidDel="003C3D56">
              <w:rPr>
                <w:rFonts w:eastAsia="宋体"/>
                <w:lang w:eastAsia="zh-CN"/>
              </w:rPr>
              <w:t xml:space="preserve"> </w:t>
            </w:r>
            <w:r>
              <w:rPr>
                <w:rFonts w:eastAsia="宋体"/>
                <w:lang w:eastAsia="zh-CN"/>
              </w:rPr>
              <w:t xml:space="preserve">for assistance TRS. We are OK with </w:t>
            </w:r>
            <w:proofErr w:type="spellStart"/>
            <w:r>
              <w:rPr>
                <w:rFonts w:eastAsia="宋体"/>
                <w:lang w:eastAsia="zh-CN"/>
              </w:rPr>
              <w:t>vivo’s</w:t>
            </w:r>
            <w:proofErr w:type="spellEnd"/>
            <w:r>
              <w:rPr>
                <w:rFonts w:eastAsia="宋体"/>
                <w:lang w:eastAsia="zh-CN"/>
              </w:rPr>
              <w:t xml:space="preserve"> revision to make it clear.</w:t>
            </w:r>
          </w:p>
        </w:tc>
      </w:tr>
    </w:tbl>
    <w:p w14:paraId="04A61E38" w14:textId="77777777" w:rsidR="002055AB" w:rsidRDefault="002055AB">
      <w:pPr>
        <w:ind w:firstLine="0"/>
        <w:rPr>
          <w:lang w:val="en-GB"/>
        </w:rPr>
      </w:pPr>
    </w:p>
    <w:p w14:paraId="73E2041C" w14:textId="77777777" w:rsidR="002055AB" w:rsidRDefault="00192DD2">
      <w:pPr>
        <w:pStyle w:val="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af2"/>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af9"/>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af9"/>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af9"/>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af9"/>
              <w:ind w:left="0"/>
              <w:rPr>
                <w:rFonts w:ascii="Times New Roman" w:hAnsi="Times New Roman"/>
                <w:color w:val="000000"/>
                <w:sz w:val="20"/>
                <w:szCs w:val="20"/>
                <w:lang w:eastAsia="ko-KR"/>
              </w:rPr>
            </w:pPr>
            <w:r>
              <w:rPr>
                <w:rFonts w:ascii="Times New Roman" w:hAnsi="Times New Roman"/>
                <w:color w:val="000000"/>
                <w:sz w:val="20"/>
                <w:szCs w:val="20"/>
                <w:lang w:eastAsia="ko-KR"/>
              </w:rPr>
              <w:lastRenderedPageBreak/>
              <w:t>Send an LS to RAN2 informing the above agreements, and</w:t>
            </w:r>
          </w:p>
          <w:p w14:paraId="3EE8BF89" w14:textId="77777777" w:rsidR="002055AB" w:rsidRDefault="00192DD2">
            <w:pPr>
              <w:pStyle w:val="af9"/>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af9"/>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2"/>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lastRenderedPageBreak/>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2"/>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a9"/>
              <w:numPr>
                <w:ilvl w:val="0"/>
                <w:numId w:val="13"/>
              </w:numPr>
              <w:spacing w:before="120"/>
              <w:rPr>
                <w:rFonts w:eastAsia="宋体"/>
                <w:lang w:eastAsia="zh-CN"/>
              </w:rPr>
            </w:pPr>
            <w:r>
              <w:rPr>
                <w:rFonts w:eastAsia="宋体"/>
                <w:lang w:eastAsia="zh-CN"/>
              </w:rPr>
              <w:t>Row #1: Not needed as initial BWP can be assumed.</w:t>
            </w:r>
          </w:p>
          <w:p w14:paraId="65AE1A51" w14:textId="77777777" w:rsidR="002055AB" w:rsidRDefault="00192DD2">
            <w:pPr>
              <w:pStyle w:val="a9"/>
              <w:numPr>
                <w:ilvl w:val="0"/>
                <w:numId w:val="13"/>
              </w:numPr>
              <w:spacing w:before="120"/>
              <w:rPr>
                <w:rFonts w:eastAsia="宋体"/>
                <w:lang w:eastAsia="zh-CN"/>
              </w:rPr>
            </w:pPr>
            <w:r>
              <w:rPr>
                <w:rFonts w:eastAsia="宋体"/>
                <w:lang w:eastAsia="zh-CN"/>
              </w:rPr>
              <w:t>Row #2: The aperiodic RS is not supported.</w:t>
            </w:r>
          </w:p>
          <w:p w14:paraId="633470C3" w14:textId="77777777" w:rsidR="002055AB" w:rsidRDefault="00192DD2">
            <w:pPr>
              <w:pStyle w:val="a9"/>
              <w:numPr>
                <w:ilvl w:val="0"/>
                <w:numId w:val="13"/>
              </w:numPr>
              <w:spacing w:before="120"/>
              <w:rPr>
                <w:rFonts w:eastAsia="宋体"/>
                <w:lang w:eastAsia="zh-CN"/>
              </w:rPr>
            </w:pPr>
            <w:r>
              <w:rPr>
                <w:rFonts w:eastAsia="宋体"/>
                <w:lang w:eastAsia="zh-CN"/>
              </w:rPr>
              <w:t>Row #4: The aperiodic RS is not supported, the aperiodic offset is not needed.</w:t>
            </w:r>
          </w:p>
          <w:p w14:paraId="6DD6D2C9" w14:textId="77777777" w:rsidR="002055AB" w:rsidRDefault="00192DD2">
            <w:pPr>
              <w:pStyle w:val="a9"/>
              <w:numPr>
                <w:ilvl w:val="0"/>
                <w:numId w:val="13"/>
              </w:numPr>
              <w:spacing w:before="120"/>
              <w:rPr>
                <w:rFonts w:eastAsia="宋体"/>
                <w:lang w:eastAsia="zh-CN"/>
              </w:rPr>
            </w:pPr>
            <w:r>
              <w:rPr>
                <w:rFonts w:eastAsia="宋体"/>
                <w:lang w:eastAsia="zh-CN"/>
              </w:rPr>
              <w:t>Row #11: The QCL information can be determined in a similar way as PDCCH monitoring in PO to reduce signaling overhead.</w:t>
            </w:r>
          </w:p>
          <w:p w14:paraId="65616313" w14:textId="77777777" w:rsidR="002055AB" w:rsidRDefault="00192DD2">
            <w:pPr>
              <w:pStyle w:val="a9"/>
              <w:numPr>
                <w:ilvl w:val="0"/>
                <w:numId w:val="13"/>
              </w:numPr>
              <w:spacing w:before="120"/>
              <w:rPr>
                <w:rFonts w:eastAsia="宋体"/>
                <w:lang w:eastAsia="zh-CN"/>
              </w:rPr>
            </w:pPr>
            <w:r>
              <w:rPr>
                <w:rFonts w:eastAsia="宋体"/>
                <w:lang w:eastAsia="zh-CN"/>
              </w:rPr>
              <w:t>Row #12: Not needed if only row1 is assumed.</w:t>
            </w:r>
          </w:p>
          <w:p w14:paraId="6422CC0E" w14:textId="77777777" w:rsidR="002055AB" w:rsidRDefault="00192DD2">
            <w:pPr>
              <w:pStyle w:val="a9"/>
              <w:numPr>
                <w:ilvl w:val="0"/>
                <w:numId w:val="13"/>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a9"/>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a9"/>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a9"/>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a9"/>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lastRenderedPageBreak/>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16"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16"/>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lastRenderedPageBreak/>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宋体"/>
                <w:lang w:eastAsia="zh-CN"/>
              </w:rPr>
            </w:pPr>
            <w:r w:rsidRPr="00115620">
              <w:t>Needed: 1,8,9,10,11,12,14,18,19,  others: FFS</w:t>
            </w:r>
          </w:p>
          <w:p w14:paraId="74FB5B68" w14:textId="12EAEEDD" w:rsidR="000B15D8" w:rsidRPr="000B15D8" w:rsidRDefault="000B15D8" w:rsidP="00E76F92">
            <w:pPr>
              <w:ind w:firstLine="0"/>
              <w:rPr>
                <w:rFonts w:eastAsia="宋体"/>
                <w:lang w:val="en-GB" w:eastAsia="zh-CN"/>
              </w:rPr>
            </w:pPr>
            <w:r w:rsidRPr="000B15D8">
              <w:rPr>
                <w:rFonts w:eastAsia="宋体"/>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宋体" w:hint="eastAsia"/>
                <w:lang w:eastAsia="zh-CN"/>
              </w:rPr>
              <w:t>C</w:t>
            </w:r>
            <w:r>
              <w:rPr>
                <w:rFonts w:eastAsia="宋体"/>
                <w:lang w:eastAsia="zh-CN"/>
              </w:rPr>
              <w:t>MCC</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lastRenderedPageBreak/>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宋体"/>
                <w:lang w:eastAsia="zh-CN"/>
              </w:rPr>
            </w:pPr>
            <w:r>
              <w:rPr>
                <w:rFonts w:eastAsia="宋体"/>
                <w:lang w:eastAsia="zh-CN"/>
              </w:rPr>
              <w:lastRenderedPageBreak/>
              <w:t>CATT</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宋体"/>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w:t>
            </w:r>
            <w:r w:rsidRPr="0038107E">
              <w:rPr>
                <w:rFonts w:ascii="Times New Roman" w:hAnsi="Times New Roman"/>
                <w:sz w:val="20"/>
                <w:szCs w:val="20"/>
                <w:lang w:val="en-GB"/>
              </w:rPr>
              <w:lastRenderedPageBreak/>
              <w:t xml:space="preserve">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944DEB" w:rsidRPr="0038107E">
              <w:rPr>
                <w:noProof/>
                <w:position w:val="-10"/>
              </w:rPr>
              <w:object w:dxaOrig="700" w:dyaOrig="300" w14:anchorId="00573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4.5pt;mso-width-percent:0;mso-height-percent:0;mso-width-percent:0;mso-height-percent:0" o:ole="">
                  <v:imagedata r:id="rId15" o:title=""/>
                </v:shape>
                <o:OLEObject Type="Embed" ProgID="Equation.3" ShapeID="_x0000_i1025" DrawAspect="Content" ObjectID="_1673180610" r:id="rId16"/>
              </w:object>
            </w:r>
            <w:r w:rsidRPr="0038107E">
              <w:t xml:space="preserve">, </w:t>
            </w:r>
            <w:r w:rsidR="00944DEB" w:rsidRPr="0038107E">
              <w:rPr>
                <w:noProof/>
                <w:position w:val="-10"/>
              </w:rPr>
              <w:object w:dxaOrig="700" w:dyaOrig="300" w14:anchorId="0E8D5AC4">
                <v:shape id="_x0000_i1026" type="#_x0000_t75" alt="" style="width:36.55pt;height:14.5pt;mso-width-percent:0;mso-height-percent:0;mso-width-percent:0;mso-height-percent:0" o:ole="">
                  <v:imagedata r:id="rId17" o:title=""/>
                </v:shape>
                <o:OLEObject Type="Embed" ProgID="Equation.3" ShapeID="_x0000_i1026" DrawAspect="Content" ObjectID="_1673180611" r:id="rId18"/>
              </w:object>
            </w:r>
            <w:r w:rsidRPr="0038107E">
              <w:t>, or</w:t>
            </w:r>
            <w:r w:rsidR="00944DEB" w:rsidRPr="0038107E">
              <w:rPr>
                <w:noProof/>
                <w:position w:val="-10"/>
              </w:rPr>
              <w:object w:dxaOrig="780" w:dyaOrig="300" w14:anchorId="37647579">
                <v:shape id="_x0000_i1027" type="#_x0000_t75" alt="" style="width:44.6pt;height:14.5pt;mso-width-percent:0;mso-height-percent:0;mso-width-percent:0;mso-height-percent:0" o:ole="">
                  <v:imagedata r:id="rId19" o:title=""/>
                </v:shape>
                <o:OLEObject Type="Embed" ProgID="Equation.3" ShapeID="_x0000_i1027" DrawAspect="Content" ObjectID="_1673180612" r:id="rId20"/>
              </w:object>
            </w:r>
            <w:r w:rsidRPr="0038107E">
              <w:t xml:space="preserve"> for frequency range 1 and frequency range 2,</w:t>
            </w:r>
          </w:p>
          <w:p w14:paraId="68111C7C" w14:textId="77777777" w:rsidR="0019277F" w:rsidRDefault="0019277F" w:rsidP="0019277F">
            <w:r w:rsidRPr="004E38D4">
              <w:t>-</w:t>
            </w:r>
            <w:r w:rsidRPr="004E38D4">
              <w:tab/>
            </w:r>
            <w:r w:rsidR="00944DEB" w:rsidRPr="004E38D4">
              <w:rPr>
                <w:noProof/>
                <w:position w:val="-10"/>
              </w:rPr>
              <w:object w:dxaOrig="700" w:dyaOrig="300" w14:anchorId="1F88E997">
                <v:shape id="_x0000_i1028" type="#_x0000_t75" alt="" style="width:36.55pt;height:14.5pt;mso-width-percent:0;mso-height-percent:0;mso-width-percent:0;mso-height-percent:0" o:ole="">
                  <v:imagedata r:id="rId21" o:title=""/>
                </v:shape>
                <o:OLEObject Type="Embed" ProgID="Equation.3" ShapeID="_x0000_i1028" DrawAspect="Content" ObjectID="_1673180613" r:id="rId22"/>
              </w:object>
            </w:r>
            <w:proofErr w:type="gramStart"/>
            <w:r w:rsidRPr="004E38D4">
              <w:t xml:space="preserve">, </w:t>
            </w:r>
            <w:proofErr w:type="gramEnd"/>
            <w:r w:rsidR="00944DEB" w:rsidRPr="004E38D4">
              <w:rPr>
                <w:noProof/>
                <w:position w:val="-10"/>
              </w:rPr>
              <w:object w:dxaOrig="639" w:dyaOrig="300" w14:anchorId="59A7F553">
                <v:shape id="_x0000_i1029" type="#_x0000_t75" alt="" style="width:27.4pt;height:14.5pt;mso-width-percent:0;mso-height-percent:0;mso-width-percent:0;mso-height-percent:0" o:ole="">
                  <v:imagedata r:id="rId23" o:title=""/>
                </v:shape>
                <o:OLEObject Type="Embed" ProgID="Equation.3" ShapeID="_x0000_i1029" DrawAspect="Content" ObjectID="_1673180614" r:id="rId24"/>
              </w:object>
            </w:r>
            <w:r w:rsidRPr="004E38D4">
              <w:t xml:space="preserve">, </w:t>
            </w:r>
            <w:r w:rsidR="00944DEB" w:rsidRPr="004E38D4">
              <w:rPr>
                <w:noProof/>
                <w:position w:val="-10"/>
              </w:rPr>
              <w:object w:dxaOrig="700" w:dyaOrig="300" w14:anchorId="7A30EB35">
                <v:shape id="_x0000_i1030" type="#_x0000_t75" alt="" style="width:36.55pt;height:14.5pt;mso-width-percent:0;mso-height-percent:0;mso-width-percent:0;mso-height-percent:0" o:ole="">
                  <v:imagedata r:id="rId25" o:title=""/>
                </v:shape>
                <o:OLEObject Type="Embed" ProgID="Equation.3" ShapeID="_x0000_i1030" DrawAspect="Content" ObjectID="_1673180615" r:id="rId26"/>
              </w:object>
            </w:r>
            <w:r w:rsidRPr="004E38D4">
              <w:t xml:space="preserve">, </w:t>
            </w:r>
            <w:r w:rsidR="00944DEB" w:rsidRPr="004E38D4">
              <w:rPr>
                <w:noProof/>
                <w:position w:val="-10"/>
              </w:rPr>
              <w:object w:dxaOrig="680" w:dyaOrig="300" w14:anchorId="7FE64A2D">
                <v:shape id="_x0000_i1031" type="#_x0000_t75" alt="" style="width:36.55pt;height:14.5pt;mso-width-percent:0;mso-height-percent:0;mso-width-percent:0;mso-height-percent:0" o:ole="">
                  <v:imagedata r:id="rId27" o:title=""/>
                </v:shape>
                <o:OLEObject Type="Embed" ProgID="Equation.3" ShapeID="_x0000_i1031" DrawAspect="Content" ObjectID="_1673180616" r:id="rId28"/>
              </w:object>
            </w:r>
            <w:r w:rsidRPr="004E38D4">
              <w:t xml:space="preserve">, </w:t>
            </w:r>
            <w:r w:rsidR="00944DEB" w:rsidRPr="004E38D4">
              <w:rPr>
                <w:noProof/>
                <w:position w:val="-10"/>
              </w:rPr>
              <w:object w:dxaOrig="760" w:dyaOrig="300" w14:anchorId="5F10EDA6">
                <v:shape id="_x0000_i1032" type="#_x0000_t75" alt="" style="width:35.45pt;height:14.5pt;mso-width-percent:0;mso-height-percent:0;mso-width-percent:0;mso-height-percent:0" o:ole="">
                  <v:imagedata r:id="rId29" o:title=""/>
                </v:shape>
                <o:OLEObject Type="Embed" ProgID="Equation.3" ShapeID="_x0000_i1032" DrawAspect="Content" ObjectID="_1673180617" r:id="rId30"/>
              </w:object>
            </w:r>
            <w:r w:rsidRPr="004E38D4">
              <w:t xml:space="preserve">, </w:t>
            </w:r>
            <w:r w:rsidR="00944DEB" w:rsidRPr="004E38D4">
              <w:rPr>
                <w:noProof/>
                <w:position w:val="-10"/>
              </w:rPr>
              <w:object w:dxaOrig="760" w:dyaOrig="300" w14:anchorId="7CD38003">
                <v:shape id="_x0000_i1033" type="#_x0000_t75" alt="" style="width:35.45pt;height:14.5pt;mso-width-percent:0;mso-height-percent:0;mso-width-percent:0;mso-height-percent:0" o:ole="">
                  <v:imagedata r:id="rId31" o:title=""/>
                </v:shape>
                <o:OLEObject Type="Embed" ProgID="Equation.3" ShapeID="_x0000_i1033" DrawAspect="Content" ObjectID="_1673180618" r:id="rId32"/>
              </w:object>
            </w:r>
            <w:r w:rsidRPr="004E38D4">
              <w:t xml:space="preserve"> </w:t>
            </w:r>
            <w:r w:rsidRPr="0038107E">
              <w:t xml:space="preserve">or </w:t>
            </w:r>
            <w:r w:rsidR="00944DEB" w:rsidRPr="0038107E">
              <w:rPr>
                <w:noProof/>
                <w:position w:val="-10"/>
              </w:rPr>
              <w:object w:dxaOrig="760" w:dyaOrig="300" w14:anchorId="4254CC27">
                <v:shape id="_x0000_i1034" type="#_x0000_t75" alt="" style="width:35.45pt;height:14.5pt;mso-width-percent:0;mso-height-percent:0;mso-width-percent:0;mso-height-percent:0" o:ole="">
                  <v:imagedata r:id="rId33" o:title=""/>
                </v:shape>
                <o:OLEObject Type="Embed" ProgID="Equation.3" ShapeID="_x0000_i1034" DrawAspect="Content" ObjectID="_1673180619" r:id="rId34"/>
              </w:object>
            </w:r>
            <w:r w:rsidRPr="0038107E">
              <w:t xml:space="preserve"> for frequency range 2.</w:t>
            </w:r>
          </w:p>
          <w:tbl>
            <w:tblPr>
              <w:tblStyle w:val="af2"/>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proofErr w:type="spellStart"/>
                  <w:r>
                    <w:t>resourceType</w:t>
                  </w:r>
                  <w:proofErr w:type="spellEnd"/>
                  <w:r>
                    <w:t xml:space="preserv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a9"/>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a9"/>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a9"/>
              <w:numPr>
                <w:ilvl w:val="0"/>
                <w:numId w:val="18"/>
              </w:numPr>
              <w:tabs>
                <w:tab w:val="left" w:pos="920"/>
              </w:tabs>
              <w:suppressAutoHyphens w:val="0"/>
              <w:spacing w:before="0" w:line="259" w:lineRule="auto"/>
            </w:pPr>
            <w:proofErr w:type="spellStart"/>
            <w:r>
              <w:t>periodicityAndOffset</w:t>
            </w:r>
            <w:proofErr w:type="spellEnd"/>
          </w:p>
          <w:p w14:paraId="4C322C6E" w14:textId="77777777" w:rsidR="003B2CCD" w:rsidRDefault="003B2CCD" w:rsidP="009307EC">
            <w:pPr>
              <w:pStyle w:val="a9"/>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a9"/>
              <w:numPr>
                <w:ilvl w:val="0"/>
                <w:numId w:val="18"/>
              </w:numPr>
              <w:tabs>
                <w:tab w:val="left" w:pos="920"/>
              </w:tabs>
              <w:suppressAutoHyphens w:val="0"/>
              <w:spacing w:before="0" w:line="259" w:lineRule="auto"/>
            </w:pPr>
            <w:proofErr w:type="spellStart"/>
            <w:r>
              <w:lastRenderedPageBreak/>
              <w:t>firstOFDMSymbolInTimeDomain</w:t>
            </w:r>
            <w:proofErr w:type="spellEnd"/>
          </w:p>
          <w:p w14:paraId="0123F938" w14:textId="77777777" w:rsidR="003B2CCD" w:rsidRDefault="003B2CCD" w:rsidP="009307EC">
            <w:pPr>
              <w:pStyle w:val="a9"/>
              <w:numPr>
                <w:ilvl w:val="0"/>
                <w:numId w:val="18"/>
              </w:numPr>
              <w:tabs>
                <w:tab w:val="left" w:pos="920"/>
              </w:tabs>
              <w:suppressAutoHyphens w:val="0"/>
              <w:spacing w:before="0" w:line="259" w:lineRule="auto"/>
            </w:pPr>
            <w:proofErr w:type="spellStart"/>
            <w:r>
              <w:t>startingRB</w:t>
            </w:r>
            <w:proofErr w:type="spellEnd"/>
            <w:r>
              <w:t xml:space="preserve">  </w:t>
            </w:r>
          </w:p>
          <w:p w14:paraId="5C1C8194" w14:textId="77777777" w:rsidR="003B2CCD" w:rsidRDefault="003B2CCD" w:rsidP="009307EC">
            <w:pPr>
              <w:pStyle w:val="a9"/>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a9"/>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lastRenderedPageBreak/>
              <w:t>Apple</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24F0E" w14:paraId="389A943A"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E20651">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proofErr w:type="spellStart"/>
                  <w:r>
                    <w:t>resourceType</w:t>
                  </w:r>
                  <w:proofErr w:type="spellEnd"/>
                  <w:r>
                    <w:t xml:space="preserv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E20651">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E20651">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E20651">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E20651">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E20651">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proofErr w:type="spellStart"/>
            <w:r>
              <w:rPr>
                <w:rFonts w:eastAsia="宋体"/>
                <w:lang w:eastAsia="zh-CN"/>
              </w:rPr>
              <w:t>MediaTek</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444C6A" w14:paraId="1A17F7CB"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E4354B">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proofErr w:type="spellStart"/>
                  <w:r>
                    <w:t>resourceType</w:t>
                  </w:r>
                  <w:proofErr w:type="spellEnd"/>
                  <w:r>
                    <w:t xml:space="preserv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lastRenderedPageBreak/>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E4354B">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E4354B">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E4354B">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E4354B">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E4354B">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宋体"/>
                <w:lang w:eastAsia="zh-CN"/>
              </w:rPr>
            </w:pPr>
            <w:proofErr w:type="spellStart"/>
            <w:r>
              <w:rPr>
                <w:rFonts w:eastAsia="宋体" w:hint="eastAsia"/>
                <w:lang w:eastAsia="zh-CN"/>
              </w:rPr>
              <w:lastRenderedPageBreak/>
              <w:t>Spreadtrum</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A37D00" w14:paraId="28188860"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F605D9">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proofErr w:type="spellStart"/>
                  <w:r>
                    <w:t>resourceType</w:t>
                  </w:r>
                  <w:proofErr w:type="spellEnd"/>
                  <w:r>
                    <w:t xml:space="preserv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F605D9">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F605D9">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F605D9">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F605D9">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F605D9">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宋体"/>
                      <w:lang w:val="en-GB" w:eastAsia="zh-CN"/>
                    </w:rPr>
                  </w:pPr>
                  <w:r>
                    <w:rPr>
                      <w:rFonts w:eastAsia="宋体"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宋体" w:hint="eastAsia"/>
                <w:lang w:eastAsia="zh-CN"/>
              </w:rPr>
            </w:pPr>
            <w:r>
              <w:rPr>
                <w:rFonts w:eastAsia="宋体" w:hint="eastAsia"/>
                <w:lang w:eastAsia="zh-CN"/>
              </w:rPr>
              <w:lastRenderedPageBreak/>
              <w:t>H</w:t>
            </w:r>
            <w:r>
              <w:rPr>
                <w:rFonts w:eastAsia="宋体"/>
                <w:lang w:eastAsia="zh-CN"/>
              </w:rPr>
              <w:t>uawei, HiSilicon</w:t>
            </w:r>
          </w:p>
        </w:tc>
        <w:tc>
          <w:tcPr>
            <w:tcW w:w="8080" w:type="dxa"/>
          </w:tcPr>
          <w:tbl>
            <w:tblPr>
              <w:tblStyle w:val="af2"/>
              <w:tblW w:w="6907" w:type="dxa"/>
              <w:jc w:val="center"/>
              <w:tblLook w:val="04A0" w:firstRow="1" w:lastRow="0" w:firstColumn="1" w:lastColumn="0" w:noHBand="0" w:noVBand="1"/>
            </w:tblPr>
            <w:tblGrid>
              <w:gridCol w:w="416"/>
              <w:gridCol w:w="3072"/>
              <w:gridCol w:w="3419"/>
            </w:tblGrid>
            <w:tr w:rsidR="00C50FD3" w14:paraId="58463F41" w14:textId="77777777" w:rsidTr="00C81789">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C81789">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proofErr w:type="spellStart"/>
                  <w:r>
                    <w:rPr>
                      <w:lang w:val="en-GB"/>
                    </w:rPr>
                    <w:t>bwp</w:t>
                  </w:r>
                  <w:proofErr w:type="spellEnd"/>
                  <w:r>
                    <w:rPr>
                      <w:lang w:val="en-GB"/>
                    </w:rPr>
                    <w:t>-Id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C81789">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proofErr w:type="spellStart"/>
                  <w:r>
                    <w:t>resourceType</w:t>
                  </w:r>
                  <w:proofErr w:type="spellEnd"/>
                  <w:r>
                    <w:t xml:space="preserve"> </w:t>
                  </w:r>
                </w:p>
                <w:p w14:paraId="45B0DF52" w14:textId="77777777" w:rsidR="00C50FD3" w:rsidRDefault="00C50FD3" w:rsidP="00C50FD3">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2D742249" w14:textId="77777777" w:rsidR="00C50FD3" w:rsidRPr="002A0E87" w:rsidRDefault="00C50FD3" w:rsidP="00C50FD3">
                  <w:pPr>
                    <w:ind w:firstLine="0"/>
                    <w:rPr>
                      <w:rFonts w:eastAsia="宋体"/>
                      <w:lang w:val="en-GB" w:eastAsia="zh-CN"/>
                    </w:rPr>
                  </w:pPr>
                  <w:r>
                    <w:rPr>
                      <w:rFonts w:eastAsia="宋体" w:hint="eastAsia"/>
                      <w:lang w:val="en-GB" w:eastAsia="zh-CN"/>
                    </w:rPr>
                    <w:t>N</w:t>
                  </w:r>
                  <w:r>
                    <w:rPr>
                      <w:rFonts w:eastAsia="宋体"/>
                      <w:lang w:val="en-GB" w:eastAsia="zh-CN"/>
                    </w:rPr>
                    <w:t>.</w:t>
                  </w:r>
                </w:p>
                <w:p w14:paraId="5B5407A9" w14:textId="77777777" w:rsidR="00C50FD3" w:rsidRDefault="00C50FD3" w:rsidP="00C50FD3">
                  <w:pPr>
                    <w:ind w:firstLine="0"/>
                    <w:rPr>
                      <w:lang w:val="en-GB"/>
                    </w:rPr>
                  </w:pPr>
                  <w:r>
                    <w:rPr>
                      <w:lang w:val="en-GB" w:eastAsia="zh-CN"/>
                    </w:rPr>
                    <w:t>No need, since aperiodic TRS and s</w:t>
                  </w:r>
                  <w:proofErr w:type="spellStart"/>
                  <w:r w:rsidRPr="00987E32">
                    <w:t>emi</w:t>
                  </w:r>
                  <w:proofErr w:type="spellEnd"/>
                  <w:r w:rsidRPr="00987E32">
                    <w:t>-persistent/aperiodic CSI-RS are not used</w:t>
                  </w:r>
                  <w:r>
                    <w:t xml:space="preserve"> according to the agreements</w:t>
                  </w:r>
                  <w:r>
                    <w:rPr>
                      <w:lang w:val="en-GB" w:eastAsia="zh-CN"/>
                    </w:rPr>
                    <w:t>.</w:t>
                  </w:r>
                </w:p>
              </w:tc>
            </w:tr>
            <w:tr w:rsidR="00C50FD3" w14:paraId="767F1502" w14:textId="77777777" w:rsidTr="00C81789">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C81789">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proofErr w:type="spellStart"/>
                  <w:r>
                    <w:t>aperiodicTriggeringOffset</w:t>
                  </w:r>
                  <w:proofErr w:type="spellEnd"/>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C81789">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C81789">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proofErr w:type="spellStart"/>
                  <w:r>
                    <w:rPr>
                      <w:color w:val="808080" w:themeColor="background1" w:themeShade="80"/>
                      <w:lang w:val="en-GB"/>
                    </w:rPr>
                    <w:t>powerControlOffset</w:t>
                  </w:r>
                  <w:proofErr w:type="spellEnd"/>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proofErr w:type="spellStart"/>
                  <w:r w:rsidRPr="00777C6E">
                    <w:rPr>
                      <w:lang w:val="en-GB"/>
                    </w:rPr>
                    <w:t>powerControlOffset</w:t>
                  </w:r>
                  <w:r>
                    <w:rPr>
                      <w:lang w:val="en-GB"/>
                    </w:rPr>
                    <w:t>SS</w:t>
                  </w:r>
                  <w:proofErr w:type="spellEnd"/>
                  <w:r>
                    <w:rPr>
                      <w:lang w:val="en-GB"/>
                    </w:rPr>
                    <w:t xml:space="preserve"> is enough</w:t>
                  </w:r>
                  <w:r>
                    <w:rPr>
                      <w:lang w:val="en-GB" w:eastAsia="zh-CN"/>
                    </w:rPr>
                    <w:t>.</w:t>
                  </w:r>
                </w:p>
              </w:tc>
            </w:tr>
            <w:tr w:rsidR="00C50FD3" w14:paraId="0BA42C98" w14:textId="77777777" w:rsidTr="00C81789">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proofErr w:type="spellStart"/>
                  <w:r>
                    <w:rPr>
                      <w:lang w:val="en-GB"/>
                    </w:rPr>
                    <w:t>powerControlOffsetSS</w:t>
                  </w:r>
                  <w:proofErr w:type="spellEnd"/>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C81789">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proofErr w:type="spellStart"/>
                  <w:r>
                    <w:rPr>
                      <w:lang w:val="en-GB"/>
                    </w:rPr>
                    <w:t>scramblingID</w:t>
                  </w:r>
                  <w:proofErr w:type="spellEnd"/>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C81789">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proofErr w:type="spellStart"/>
                  <w:r>
                    <w:rPr>
                      <w:lang w:val="en-GB"/>
                    </w:rPr>
                    <w:t>periodicityAndOffset</w:t>
                  </w:r>
                  <w:proofErr w:type="spellEnd"/>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C81789">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C81789">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proofErr w:type="spellStart"/>
                  <w:r>
                    <w:rPr>
                      <w:lang w:val="en-GB"/>
                    </w:rPr>
                    <w:t>frequencyDomainAllocation</w:t>
                  </w:r>
                  <w:proofErr w:type="spellEnd"/>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宋体" w:hint="eastAsia"/>
                      <w:lang w:val="en-GB" w:eastAsia="zh-CN"/>
                    </w:rPr>
                    <w:t>Y</w:t>
                  </w:r>
                  <w:r>
                    <w:rPr>
                      <w:rFonts w:eastAsia="宋体"/>
                      <w:lang w:val="en-GB" w:eastAsia="zh-CN"/>
                    </w:rPr>
                    <w:t>.</w:t>
                  </w:r>
                  <w:r>
                    <w:rPr>
                      <w:lang w:val="en-GB" w:eastAsia="zh-CN"/>
                    </w:rPr>
                    <w:t xml:space="preserve"> </w:t>
                  </w:r>
                </w:p>
              </w:tc>
            </w:tr>
            <w:tr w:rsidR="00C50FD3" w14:paraId="3BA55839" w14:textId="77777777" w:rsidTr="00C81789">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proofErr w:type="spellStart"/>
                  <w:r>
                    <w:rPr>
                      <w:color w:val="808080" w:themeColor="background1" w:themeShade="80"/>
                      <w:lang w:val="en-GB"/>
                    </w:rPr>
                    <w:t>nrofPorts</w:t>
                  </w:r>
                  <w:proofErr w:type="spellEnd"/>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C81789">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proofErr w:type="spellStart"/>
                  <w:r>
                    <w:t>firstOFDMSymbolInTimeDomain</w:t>
                  </w:r>
                  <w:proofErr w:type="spellEnd"/>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C81789">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C81789">
              <w:trPr>
                <w:trHeight w:val="279"/>
                <w:jc w:val="center"/>
              </w:trPr>
              <w:tc>
                <w:tcPr>
                  <w:tcW w:w="298" w:type="dxa"/>
                </w:tcPr>
                <w:p w14:paraId="0CC081E3" w14:textId="77777777" w:rsidR="00C50FD3" w:rsidRDefault="00C50FD3" w:rsidP="00C50FD3">
                  <w:pPr>
                    <w:ind w:firstLine="0"/>
                    <w:rPr>
                      <w:lang w:val="en-GB"/>
                    </w:rPr>
                  </w:pPr>
                  <w:r>
                    <w:rPr>
                      <w:lang w:val="en-GB"/>
                    </w:rPr>
                    <w:lastRenderedPageBreak/>
                    <w:t>16</w:t>
                  </w:r>
                </w:p>
              </w:tc>
              <w:tc>
                <w:tcPr>
                  <w:tcW w:w="2340" w:type="dxa"/>
                </w:tcPr>
                <w:p w14:paraId="50438F78" w14:textId="77777777" w:rsidR="00C50FD3" w:rsidRDefault="00C50FD3" w:rsidP="00C50FD3">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C81789">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C81789">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proofErr w:type="spellStart"/>
                  <w:r>
                    <w:t>startingRB</w:t>
                  </w:r>
                  <w:proofErr w:type="spellEnd"/>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C81789">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proofErr w:type="spellStart"/>
                  <w:r>
                    <w:t>nrofRBs</w:t>
                  </w:r>
                  <w:proofErr w:type="spellEnd"/>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C81789">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proofErr w:type="spellStart"/>
                  <w:r>
                    <w:t>subcarrierSpacing</w:t>
                  </w:r>
                  <w:proofErr w:type="spellEnd"/>
                  <w:r>
                    <w:t xml:space="preserve">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C81789">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bl>
    <w:p w14:paraId="6E67E037" w14:textId="77777777" w:rsidR="002055AB" w:rsidRDefault="002055AB">
      <w:pPr>
        <w:ind w:right="-101" w:firstLine="0"/>
        <w:rPr>
          <w:sz w:val="28"/>
          <w:lang w:val="en-GB" w:eastAsia="en-US"/>
        </w:rPr>
      </w:pPr>
    </w:p>
    <w:p w14:paraId="22117EF1" w14:textId="77777777" w:rsidR="002055AB" w:rsidRDefault="00192DD2">
      <w:pPr>
        <w:pStyle w:val="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2"/>
        <w:tblW w:w="9776" w:type="dxa"/>
        <w:tblLook w:val="04A0" w:firstRow="1" w:lastRow="0" w:firstColumn="1" w:lastColumn="0" w:noHBand="0" w:noVBand="1"/>
      </w:tblPr>
      <w:tblGrid>
        <w:gridCol w:w="1696"/>
        <w:gridCol w:w="8080"/>
      </w:tblGrid>
      <w:tr w:rsidR="002055AB" w14:paraId="07552B9B" w14:textId="77777777" w:rsidTr="00494D6B">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rsidTr="00494D6B">
        <w:tc>
          <w:tcPr>
            <w:tcW w:w="1696" w:type="dxa"/>
          </w:tcPr>
          <w:p w14:paraId="69769D44" w14:textId="77777777" w:rsidR="002055AB" w:rsidRDefault="00192DD2">
            <w:pPr>
              <w:spacing w:after="120"/>
            </w:pPr>
            <w:r>
              <w:t xml:space="preserve">ZTE, </w:t>
            </w:r>
            <w:proofErr w:type="spellStart"/>
            <w:r>
              <w:t>Sanechips</w:t>
            </w:r>
            <w:proofErr w:type="spellEnd"/>
          </w:p>
        </w:tc>
        <w:tc>
          <w:tcPr>
            <w:tcW w:w="8080"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rsidTr="00494D6B">
        <w:tc>
          <w:tcPr>
            <w:tcW w:w="1696" w:type="dxa"/>
          </w:tcPr>
          <w:p w14:paraId="4EBAF022" w14:textId="63A2CC86" w:rsidR="002055AB" w:rsidRDefault="002041EF">
            <w:pPr>
              <w:spacing w:after="120"/>
            </w:pPr>
            <w:r>
              <w:t>Intel</w:t>
            </w:r>
          </w:p>
        </w:tc>
        <w:tc>
          <w:tcPr>
            <w:tcW w:w="8080"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494D6B" w14:paraId="5DA6419A" w14:textId="77777777" w:rsidTr="00494D6B">
        <w:tc>
          <w:tcPr>
            <w:tcW w:w="1696" w:type="dxa"/>
          </w:tcPr>
          <w:p w14:paraId="610C3A01" w14:textId="47E58658" w:rsidR="00494D6B" w:rsidRDefault="00494D6B" w:rsidP="00494D6B">
            <w:pPr>
              <w:spacing w:after="120"/>
            </w:pPr>
            <w:r>
              <w:rPr>
                <w:rFonts w:eastAsia="宋体" w:hint="eastAsia"/>
                <w:lang w:eastAsia="zh-CN"/>
              </w:rPr>
              <w:t>H</w:t>
            </w:r>
            <w:r>
              <w:rPr>
                <w:rFonts w:eastAsia="宋体"/>
                <w:lang w:eastAsia="zh-CN"/>
              </w:rPr>
              <w:t>uawei, HiSilicon</w:t>
            </w:r>
          </w:p>
        </w:tc>
        <w:tc>
          <w:tcPr>
            <w:tcW w:w="8080" w:type="dxa"/>
          </w:tcPr>
          <w:p w14:paraId="2D1A1BB9" w14:textId="273B883B" w:rsidR="00494D6B" w:rsidRDefault="00494D6B" w:rsidP="00494D6B">
            <w:pPr>
              <w:spacing w:after="120"/>
            </w:pPr>
            <w:r>
              <w:rPr>
                <w:rFonts w:eastAsia="宋体"/>
                <w:lang w:eastAsia="zh-CN"/>
              </w:rPr>
              <w:t xml:space="preserve">As shown in some contributions, it should be discussed how to reduce the signaling overhead. On the one hand, SIB message has a size limit </w:t>
            </w:r>
            <w:r>
              <w:t>2976 bits</w:t>
            </w:r>
            <w:r>
              <w:rPr>
                <w:rFonts w:eastAsia="宋体"/>
                <w:lang w:eastAsia="zh-CN"/>
              </w:rPr>
              <w:t xml:space="preserve">, which may only carry less than 40 RS resources. On the </w:t>
            </w:r>
            <w:r>
              <w:rPr>
                <w:rFonts w:eastAsia="宋体"/>
                <w:lang w:eastAsia="zh-CN"/>
              </w:rPr>
              <w:t>other hand, the TRS/CSI-RS should be designed to cover different beam directions and different PO positions, which may require at least 64 RS resources. The potential enhanced configuration can support configuring the parameter of multiple RS resources with the same value only once. Since RAN1 are discussing the par</w:t>
            </w:r>
            <w:r>
              <w:rPr>
                <w:rFonts w:eastAsia="宋体"/>
                <w:lang w:eastAsia="zh-CN"/>
              </w:rPr>
              <w:t>ameters for configuration in topic #4, the signaling overhead should be tak</w:t>
            </w:r>
            <w:bookmarkStart w:id="17" w:name="_GoBack"/>
            <w:bookmarkEnd w:id="17"/>
            <w:r>
              <w:rPr>
                <w:rFonts w:eastAsia="宋体"/>
                <w:lang w:eastAsia="zh-CN"/>
              </w:rPr>
              <w:t>en into account during the discussion.</w:t>
            </w:r>
          </w:p>
        </w:tc>
      </w:tr>
    </w:tbl>
    <w:p w14:paraId="4E2F9007" w14:textId="77777777" w:rsidR="002055AB" w:rsidRDefault="00192DD2">
      <w:pPr>
        <w:pStyle w:val="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af2"/>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14:paraId="52E51847"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a9"/>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a9"/>
              <w:spacing w:line="360" w:lineRule="auto"/>
              <w:ind w:firstLine="0"/>
              <w:jc w:val="left"/>
              <w:rPr>
                <w:rFonts w:eastAsia="宋体"/>
                <w:b/>
                <w:i/>
                <w:lang w:eastAsia="zh-CN"/>
              </w:rPr>
            </w:pPr>
            <w:r>
              <w:rPr>
                <w:rFonts w:eastAsia="宋体"/>
                <w:b/>
                <w:i/>
                <w:lang w:eastAsia="zh-CN"/>
              </w:rPr>
              <w:lastRenderedPageBreak/>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lastRenderedPageBreak/>
              <w:t>H</w:t>
            </w:r>
            <w:r>
              <w:rPr>
                <w:lang w:val="en-GB"/>
              </w:rPr>
              <w:t>uawei, HiSilicon [2]</w:t>
            </w:r>
          </w:p>
        </w:tc>
        <w:tc>
          <w:tcPr>
            <w:tcW w:w="8457" w:type="dxa"/>
          </w:tcPr>
          <w:p w14:paraId="60AD87C1"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1.</w:t>
            </w:r>
            <w:r>
              <w:rPr>
                <w:rFonts w:eastAsia="宋体"/>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14:paraId="6BC503F4"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14:paraId="0035AA65"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w:t>
            </w:r>
            <w:proofErr w:type="spellStart"/>
            <w:r>
              <w:rPr>
                <w:rFonts w:eastAsia="宋体"/>
                <w:b/>
                <w:i/>
                <w:lang w:eastAsia="zh-CN"/>
              </w:rPr>
              <w:t>POs.</w:t>
            </w:r>
            <w:proofErr w:type="spellEnd"/>
            <w:r>
              <w:rPr>
                <w:rFonts w:eastAsia="宋体"/>
                <w:b/>
                <w:i/>
                <w:lang w:eastAsia="zh-CN"/>
              </w:rPr>
              <w:t xml:space="preserve"> </w:t>
            </w:r>
          </w:p>
          <w:p w14:paraId="17CB61FE" w14:textId="77777777" w:rsidR="002055AB" w:rsidRDefault="00192DD2">
            <w:pPr>
              <w:pStyle w:val="a9"/>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14:paraId="707B0FF5" w14:textId="77777777" w:rsidR="002055AB" w:rsidRDefault="00192DD2">
            <w:pPr>
              <w:pStyle w:val="a9"/>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14:paraId="3C201D2B" w14:textId="77777777" w:rsidR="002055AB" w:rsidRDefault="00192DD2">
            <w:pPr>
              <w:pStyle w:val="a9"/>
              <w:spacing w:line="360" w:lineRule="auto"/>
              <w:ind w:firstLine="0"/>
              <w:jc w:val="left"/>
              <w:rPr>
                <w:rFonts w:eastAsia="宋体"/>
                <w:b/>
                <w:i/>
                <w:lang w:eastAsia="zh-CN"/>
              </w:rPr>
            </w:pPr>
            <w:r>
              <w:rPr>
                <w:rFonts w:eastAsia="宋体"/>
                <w:b/>
                <w:i/>
                <w:lang w:eastAsia="zh-CN"/>
              </w:rPr>
              <w:t>Proposal 2:</w:t>
            </w:r>
            <w:r>
              <w:rPr>
                <w:rFonts w:eastAsia="宋体"/>
                <w:b/>
                <w:i/>
                <w:lang w:eastAsia="zh-CN"/>
              </w:rPr>
              <w:tab/>
              <w:t>Inform the availability of TRS/CSI-RS before the start of PO:</w:t>
            </w:r>
          </w:p>
          <w:p w14:paraId="370BDB81"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14:paraId="5CF0B862" w14:textId="77777777" w:rsidR="002055AB" w:rsidRDefault="00192DD2">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early paging information in the current DRX cycle.</w:t>
            </w:r>
          </w:p>
          <w:p w14:paraId="19DE5D3F" w14:textId="77777777" w:rsidR="002055AB" w:rsidRDefault="00192DD2">
            <w:pPr>
              <w:pStyle w:val="a9"/>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14:paraId="02AC04F8" w14:textId="77777777" w:rsidR="002055AB" w:rsidRDefault="00192DD2">
            <w:pPr>
              <w:pStyle w:val="a9"/>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t>C</w:t>
            </w:r>
            <w:r>
              <w:rPr>
                <w:lang w:val="en-GB"/>
              </w:rPr>
              <w:t>ATT [3]</w:t>
            </w:r>
          </w:p>
        </w:tc>
        <w:tc>
          <w:tcPr>
            <w:tcW w:w="8457" w:type="dxa"/>
          </w:tcPr>
          <w:p w14:paraId="43874D4B" w14:textId="77777777" w:rsidR="002055AB" w:rsidRDefault="00192DD2">
            <w:pPr>
              <w:pStyle w:val="a9"/>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14:paraId="38ACFC4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2: TRS/CSI-RS configuration with potential large size of </w:t>
            </w:r>
            <w:proofErr w:type="spellStart"/>
            <w:r>
              <w:rPr>
                <w:rFonts w:eastAsia="宋体"/>
                <w:b/>
                <w:i/>
                <w:lang w:eastAsia="zh-CN"/>
              </w:rPr>
              <w:t>signalling</w:t>
            </w:r>
            <w:proofErr w:type="spellEnd"/>
            <w:r>
              <w:rPr>
                <w:rFonts w:eastAsia="宋体"/>
                <w:b/>
                <w:i/>
                <w:lang w:eastAsia="zh-CN"/>
              </w:rPr>
              <w:t xml:space="preserve"> may need to be configured at another standalone SIB X with the present of SIB X indicated by SIB1.</w:t>
            </w:r>
          </w:p>
          <w:p w14:paraId="5F580FCE" w14:textId="77777777" w:rsidR="002055AB" w:rsidRDefault="00192DD2">
            <w:pPr>
              <w:pStyle w:val="a9"/>
              <w:spacing w:line="360" w:lineRule="auto"/>
              <w:jc w:val="left"/>
              <w:rPr>
                <w:rFonts w:eastAsia="宋体"/>
                <w:b/>
                <w:i/>
                <w:lang w:eastAsia="zh-CN"/>
              </w:rPr>
            </w:pPr>
            <w:r>
              <w:rPr>
                <w:rFonts w:eastAsia="宋体"/>
                <w:b/>
                <w:i/>
                <w:lang w:eastAsia="zh-CN"/>
              </w:rPr>
              <w:t>Proposal 1: TRS/CRS-RS resource/resource set configuration should meet the requirement of SIB message size limit.</w:t>
            </w:r>
          </w:p>
          <w:p w14:paraId="50633903"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w:t>
            </w:r>
            <w:r>
              <w:rPr>
                <w:rFonts w:eastAsia="宋体"/>
                <w:b/>
                <w:i/>
                <w:lang w:eastAsia="zh-CN"/>
              </w:rPr>
              <w:lastRenderedPageBreak/>
              <w:t xml:space="preserve">/resource mapping/gold sequence scrambling ID/ multi-beam QCL information, etc., which will cause huge SIB overhead.  </w:t>
            </w:r>
          </w:p>
          <w:p w14:paraId="098F0681"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a9"/>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14:paraId="48E30212"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6: With TRS/CSI-RS occasion associated with SSB/paging occasion, it will provide significant power saving gain at cost of low configuration </w:t>
            </w:r>
            <w:proofErr w:type="spellStart"/>
            <w:r>
              <w:rPr>
                <w:rFonts w:eastAsia="宋体"/>
                <w:b/>
                <w:i/>
                <w:lang w:eastAsia="zh-CN"/>
              </w:rPr>
              <w:t>signalling</w:t>
            </w:r>
            <w:proofErr w:type="spellEnd"/>
            <w:r>
              <w:rPr>
                <w:rFonts w:eastAsia="宋体"/>
                <w:b/>
                <w:i/>
                <w:lang w:eastAsia="zh-CN"/>
              </w:rPr>
              <w:t xml:space="preserve"> overhead and low specification efforts.</w:t>
            </w:r>
          </w:p>
          <w:p w14:paraId="47D3519E" w14:textId="77777777" w:rsidR="002055AB" w:rsidRDefault="00192DD2">
            <w:pPr>
              <w:pStyle w:val="a9"/>
              <w:spacing w:line="360" w:lineRule="auto"/>
              <w:jc w:val="left"/>
              <w:rPr>
                <w:rFonts w:eastAsia="宋体"/>
                <w:b/>
                <w:i/>
                <w:lang w:eastAsia="zh-CN"/>
              </w:rPr>
            </w:pPr>
            <w:r>
              <w:rPr>
                <w:rFonts w:eastAsia="宋体"/>
                <w:b/>
                <w:i/>
                <w:lang w:eastAsia="zh-CN"/>
              </w:rPr>
              <w:t xml:space="preserve">Observation 7: </w:t>
            </w:r>
            <w:proofErr w:type="spellStart"/>
            <w:r>
              <w:rPr>
                <w:rFonts w:eastAsia="宋体"/>
                <w:b/>
                <w:i/>
                <w:lang w:eastAsia="zh-CN"/>
              </w:rPr>
              <w:t>gNB</w:t>
            </w:r>
            <w:proofErr w:type="spellEnd"/>
            <w:r>
              <w:rPr>
                <w:rFonts w:eastAsia="宋体"/>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a9"/>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a9"/>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a9"/>
              <w:spacing w:line="360" w:lineRule="auto"/>
              <w:jc w:val="left"/>
              <w:rPr>
                <w:rFonts w:eastAsia="宋体"/>
                <w:b/>
                <w:i/>
                <w:lang w:eastAsia="zh-CN"/>
              </w:rPr>
            </w:pPr>
            <w:r>
              <w:rPr>
                <w:rFonts w:eastAsia="宋体"/>
                <w:b/>
                <w:i/>
                <w:lang w:eastAsia="zh-CN"/>
              </w:rPr>
              <w:t>Proposal 3: The following procedure can be used for TRS/CSI-RS occasion(s) configuration:</w:t>
            </w:r>
          </w:p>
          <w:p w14:paraId="3BFFFC3D" w14:textId="77777777" w:rsidR="002055AB" w:rsidRDefault="00192DD2">
            <w:pPr>
              <w:pStyle w:val="a9"/>
              <w:spacing w:line="360" w:lineRule="auto"/>
              <w:jc w:val="left"/>
              <w:rPr>
                <w:rFonts w:eastAsia="宋体"/>
                <w:b/>
                <w:i/>
                <w:lang w:eastAsia="zh-CN"/>
              </w:rPr>
            </w:pPr>
            <w:r>
              <w:rPr>
                <w:rFonts w:eastAsia="宋体"/>
                <w:b/>
                <w:i/>
                <w:lang w:eastAsia="zh-CN"/>
              </w:rPr>
              <w:t>Step1) predefined parameters of TRS/CSI-RS resource grid;</w:t>
            </w:r>
          </w:p>
          <w:p w14:paraId="667C8CC5" w14:textId="77777777" w:rsidR="002055AB" w:rsidRDefault="00192DD2">
            <w:pPr>
              <w:pStyle w:val="a9"/>
              <w:spacing w:line="360" w:lineRule="auto"/>
              <w:jc w:val="left"/>
              <w:rPr>
                <w:rFonts w:eastAsia="宋体"/>
                <w:b/>
                <w:i/>
                <w:lang w:eastAsia="zh-CN"/>
              </w:rPr>
            </w:pPr>
            <w:r>
              <w:rPr>
                <w:rFonts w:eastAsia="宋体"/>
                <w:b/>
                <w:i/>
                <w:lang w:eastAsia="zh-CN"/>
              </w:rPr>
              <w:t>Step 2) SIB indicate parameters details;</w:t>
            </w:r>
          </w:p>
          <w:p w14:paraId="53314EE3" w14:textId="77777777" w:rsidR="002055AB" w:rsidRDefault="00192DD2">
            <w:pPr>
              <w:pStyle w:val="a9"/>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To derive TRS occasion(s) according to predefined rule and parameters provided by step1 and step 2.</w:t>
            </w:r>
          </w:p>
          <w:p w14:paraId="25AC34D5" w14:textId="77777777" w:rsidR="002055AB" w:rsidRDefault="00192DD2">
            <w:pPr>
              <w:pStyle w:val="a9"/>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1</w:t>
            </w:r>
            <w:r>
              <w:rPr>
                <w:rFonts w:eastAsia="等线"/>
                <w:i/>
                <w:szCs w:val="24"/>
                <w:lang w:val="fr-FR"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等线"/>
                <w:i/>
                <w:szCs w:val="24"/>
                <w:lang w:val="fr-FR" w:eastAsia="zh-CN"/>
              </w:rPr>
              <w:t xml:space="preserve">1 TRS or 3 SSB bursts are needed </w:t>
            </w:r>
            <w:r>
              <w:rPr>
                <w:rFonts w:eastAsia="等线" w:hint="eastAsia"/>
                <w:i/>
                <w:szCs w:val="24"/>
                <w:lang w:val="fr-FR" w:eastAsia="zh-CN"/>
              </w:rPr>
              <w:t>by</w:t>
            </w:r>
            <w:r>
              <w:rPr>
                <w:rFonts w:eastAsia="等线"/>
                <w:i/>
                <w:szCs w:val="24"/>
                <w:lang w:val="fr-FR" w:eastAsia="zh-CN"/>
              </w:rPr>
              <w:t xml:space="preserve"> UE </w:t>
            </w:r>
            <w:r>
              <w:rPr>
                <w:rFonts w:eastAsia="等线" w:hint="eastAsia"/>
                <w:i/>
                <w:szCs w:val="24"/>
                <w:lang w:val="fr-FR" w:eastAsia="zh-CN"/>
              </w:rPr>
              <w:t>before</w:t>
            </w:r>
            <w:r>
              <w:rPr>
                <w:rFonts w:eastAsia="等线"/>
                <w:i/>
                <w:szCs w:val="24"/>
                <w:lang w:val="fr-FR" w:eastAsia="zh-CN"/>
              </w:rPr>
              <w:t xml:space="preserve"> paging detection </w:t>
            </w:r>
            <w:r>
              <w:rPr>
                <w:rFonts w:eastAsia="等线" w:hint="eastAsia"/>
                <w:i/>
                <w:szCs w:val="24"/>
                <w:lang w:val="fr-FR" w:eastAsia="zh-CN"/>
              </w:rPr>
              <w:t>in</w:t>
            </w:r>
            <w:r>
              <w:rPr>
                <w:rFonts w:eastAsia="等线"/>
                <w:i/>
                <w:szCs w:val="24"/>
                <w:lang w:val="fr-FR" w:eastAsia="zh-CN"/>
              </w:rPr>
              <w:t xml:space="preserve"> low SINR region.</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等线"/>
                <w:i/>
                <w:lang w:val="fr-FR" w:eastAsia="zh-CN"/>
              </w:rPr>
            </w:pPr>
            <w:r>
              <w:rPr>
                <w:rFonts w:eastAsia="Times New Roman"/>
                <w:b/>
                <w:i/>
                <w:lang w:val="en-GB" w:eastAsia="en-US"/>
              </w:rPr>
              <w:t>Observation 2</w:t>
            </w:r>
            <w:r>
              <w:rPr>
                <w:rFonts w:eastAsia="等线"/>
                <w:b/>
                <w:i/>
                <w:lang w:val="fr-FR" w:eastAsia="zh-CN"/>
              </w:rPr>
              <w:t>:</w:t>
            </w:r>
            <w:r>
              <w:rPr>
                <w:rFonts w:eastAsia="等线"/>
                <w:i/>
                <w:lang w:val="fr-FR" w:eastAsia="zh-CN"/>
              </w:rPr>
              <w:t xml:space="preserve"> 28.4% power saving gain can be achieved if TRS is introduced in low S</w:t>
            </w:r>
            <w:r>
              <w:rPr>
                <w:rFonts w:eastAsia="等线" w:hint="eastAsia"/>
                <w:i/>
                <w:lang w:val="fr-FR" w:eastAsia="zh-CN"/>
              </w:rPr>
              <w:t>I</w:t>
            </w:r>
            <w:r>
              <w:rPr>
                <w:rFonts w:eastAsia="等线"/>
                <w:i/>
                <w:lang w:val="fr-FR" w:eastAsia="zh-CN"/>
              </w:rPr>
              <w:t>NR region.</w:t>
            </w:r>
          </w:p>
          <w:p w14:paraId="764084AF"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3</w:t>
            </w:r>
            <w:r>
              <w:rPr>
                <w:rFonts w:eastAsia="等线"/>
                <w:b/>
                <w:i/>
                <w:szCs w:val="24"/>
                <w:lang w:val="fr-FR" w:eastAsia="zh-CN"/>
              </w:rPr>
              <w:t>:</w:t>
            </w:r>
            <w:r>
              <w:rPr>
                <w:rFonts w:eastAsia="等线"/>
                <w:i/>
                <w:szCs w:val="24"/>
                <w:lang w:val="fr-FR"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4</w:t>
            </w:r>
            <w:r>
              <w:rPr>
                <w:rFonts w:eastAsia="等线"/>
                <w:b/>
                <w:i/>
                <w:szCs w:val="24"/>
                <w:lang w:val="fr-FR" w:eastAsia="zh-CN"/>
              </w:rPr>
              <w:t>:</w:t>
            </w:r>
            <w:r>
              <w:rPr>
                <w:rFonts w:eastAsia="等线"/>
                <w:i/>
                <w:szCs w:val="24"/>
                <w:lang w:val="fr-FR"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Pr>
                <w:rFonts w:eastAsia="等线"/>
                <w:b/>
                <w:i/>
                <w:szCs w:val="24"/>
                <w:lang w:val="fr-FR" w:eastAsia="zh-CN"/>
              </w:rPr>
              <w:t>:</w:t>
            </w:r>
            <w:r>
              <w:rPr>
                <w:rFonts w:eastAsia="等线"/>
                <w:i/>
                <w:szCs w:val="24"/>
                <w:lang w:val="fr-FR" w:eastAsia="zh-CN"/>
              </w:rPr>
              <w:t xml:space="preserve"> Additional overhead for availability indication and </w:t>
            </w:r>
            <w:r>
              <w:rPr>
                <w:rFonts w:eastAsia="等线"/>
                <w:i/>
                <w:szCs w:val="24"/>
                <w:lang w:eastAsia="zh-CN"/>
              </w:rPr>
              <w:t>CSI-RS transmission can be minimized with proper NW implementation.</w:t>
            </w:r>
          </w:p>
          <w:p w14:paraId="326354B3" w14:textId="77777777" w:rsidR="002055AB" w:rsidRDefault="00192DD2">
            <w:pPr>
              <w:numPr>
                <w:ilvl w:val="0"/>
                <w:numId w:val="14"/>
              </w:numPr>
              <w:suppressAutoHyphens w:val="0"/>
              <w:spacing w:before="0" w:after="120" w:line="240" w:lineRule="auto"/>
              <w:jc w:val="left"/>
              <w:rPr>
                <w:rFonts w:eastAsia="等线"/>
                <w:i/>
                <w:szCs w:val="24"/>
                <w:lang w:val="fr-FR" w:eastAsia="zh-CN"/>
              </w:rPr>
            </w:pPr>
            <w:r>
              <w:rPr>
                <w:rFonts w:eastAsia="等线"/>
                <w:i/>
                <w:szCs w:val="24"/>
                <w:lang w:val="fr-FR" w:eastAsia="zh-CN"/>
              </w:rPr>
              <w:t xml:space="preserve">NW can avoid </w:t>
            </w:r>
            <w:r>
              <w:rPr>
                <w:rFonts w:eastAsia="等线"/>
                <w:i/>
                <w:szCs w:val="24"/>
                <w:lang w:eastAsia="zh-CN"/>
              </w:rPr>
              <w:t>configuring CSI-RS resources that are not stable due to UE mobility to idle</w:t>
            </w:r>
            <w:r>
              <w:rPr>
                <w:rFonts w:eastAsia="等线" w:hint="eastAsia"/>
                <w:i/>
                <w:szCs w:val="24"/>
                <w:lang w:eastAsia="zh-CN"/>
              </w:rPr>
              <w:t>/</w:t>
            </w:r>
            <w:r>
              <w:rPr>
                <w:rFonts w:eastAsia="等线"/>
                <w:i/>
                <w:szCs w:val="24"/>
                <w:lang w:eastAsia="zh-CN"/>
              </w:rPr>
              <w:t>inactive UEs.</w:t>
            </w:r>
          </w:p>
          <w:p w14:paraId="27B52794" w14:textId="77777777" w:rsidR="002055AB" w:rsidRDefault="00192DD2">
            <w:pPr>
              <w:suppressAutoHyphens w:val="0"/>
              <w:spacing w:before="120" w:after="120" w:line="240" w:lineRule="auto"/>
              <w:ind w:firstLine="0"/>
              <w:rPr>
                <w:rFonts w:eastAsia="等线"/>
                <w:i/>
                <w:szCs w:val="24"/>
                <w:lang w:val="fr-FR" w:eastAsia="zh-CN"/>
              </w:rPr>
            </w:pPr>
            <w:r>
              <w:rPr>
                <w:rFonts w:eastAsia="MS Mincho"/>
                <w:b/>
                <w:i/>
                <w:szCs w:val="24"/>
                <w:lang w:eastAsia="en-US"/>
              </w:rPr>
              <w:lastRenderedPageBreak/>
              <w:t>Observation 6</w:t>
            </w:r>
            <w:r>
              <w:rPr>
                <w:rFonts w:eastAsia="等线"/>
                <w:b/>
                <w:i/>
                <w:szCs w:val="24"/>
                <w:lang w:val="fr-FR" w:eastAsia="zh-CN"/>
              </w:rPr>
              <w:t xml:space="preserve">: </w:t>
            </w:r>
            <w:r>
              <w:rPr>
                <w:rFonts w:eastAsia="等线"/>
                <w:i/>
                <w:szCs w:val="24"/>
                <w:lang w:val="fr-FR"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Pr>
                <w:rFonts w:eastAsia="等线"/>
                <w:b/>
                <w:i/>
                <w:szCs w:val="24"/>
                <w:lang w:val="fr-FR" w:eastAsia="zh-CN"/>
              </w:rPr>
              <w:t xml:space="preserve">: </w:t>
            </w:r>
            <w:r>
              <w:rPr>
                <w:rFonts w:eastAsia="等线"/>
                <w:i/>
                <w:szCs w:val="24"/>
                <w:lang w:val="fr-FR" w:eastAsia="zh-CN"/>
              </w:rPr>
              <w:t>Feasibility of TRS/CSI-RS availability indication through PEI also depends on the signal/channel design of PEI, and it can be discussed after the details are settled.</w:t>
            </w:r>
          </w:p>
          <w:p w14:paraId="29B286BD"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availability indication can be delievered at least through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等线"/>
                <w:i/>
                <w:szCs w:val="24"/>
                <w:lang w:val="fr-FR" w:eastAsia="zh-CN"/>
              </w:rPr>
            </w:pPr>
            <w:r>
              <w:rPr>
                <w:rFonts w:eastAsia="等线"/>
                <w:i/>
                <w:szCs w:val="24"/>
                <w:lang w:val="fr-FR" w:eastAsia="zh-CN"/>
              </w:rPr>
              <w:t>FFS : whether the indication delievered in PEI is supported.</w:t>
            </w:r>
          </w:p>
          <w:p w14:paraId="16C5140F"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8</w:t>
            </w:r>
            <w:r>
              <w:rPr>
                <w:rFonts w:eastAsia="等线"/>
                <w:b/>
                <w:i/>
                <w:szCs w:val="24"/>
                <w:lang w:val="fr-FR" w:eastAsia="zh-CN"/>
              </w:rPr>
              <w:t>:</w:t>
            </w:r>
            <w:r>
              <w:rPr>
                <w:rFonts w:eastAsia="等线"/>
                <w:i/>
                <w:szCs w:val="24"/>
                <w:lang w:val="fr-FR" w:eastAsia="zh-CN"/>
              </w:rPr>
              <w:t xml:space="preserve"> For idle</w:t>
            </w:r>
            <w:r>
              <w:rPr>
                <w:rFonts w:eastAsia="等线" w:hint="eastAsia"/>
                <w:i/>
                <w:szCs w:val="24"/>
                <w:lang w:val="fr-FR" w:eastAsia="zh-CN"/>
              </w:rPr>
              <w:t>/</w:t>
            </w:r>
            <w:r>
              <w:rPr>
                <w:rFonts w:eastAsia="等线"/>
                <w:i/>
                <w:szCs w:val="24"/>
                <w:lang w:val="fr-FR" w:eastAsia="zh-CN"/>
              </w:rPr>
              <w:t>inactive UEs</w:t>
            </w:r>
            <w:r>
              <w:rPr>
                <w:rFonts w:eastAsia="等线" w:hint="eastAsia"/>
                <w:i/>
                <w:szCs w:val="24"/>
                <w:lang w:val="fr-FR" w:eastAsia="zh-CN"/>
              </w:rPr>
              <w:t>,</w:t>
            </w:r>
            <w:r>
              <w:rPr>
                <w:rFonts w:eastAsia="等线"/>
                <w:i/>
                <w:szCs w:val="24"/>
                <w:lang w:val="fr-FR" w:eastAsia="zh-CN"/>
              </w:rPr>
              <w:t xml:space="preserve"> w</w:t>
            </w:r>
            <w:r>
              <w:rPr>
                <w:rFonts w:eastAsia="等线" w:hint="eastAsia"/>
                <w:i/>
                <w:szCs w:val="24"/>
                <w:lang w:val="fr-FR" w:eastAsia="zh-CN"/>
              </w:rPr>
              <w:t>ith</w:t>
            </w:r>
            <w:r>
              <w:rPr>
                <w:rFonts w:eastAsia="等线"/>
                <w:i/>
                <w:szCs w:val="24"/>
                <w:lang w:val="fr-FR" w:eastAsia="zh-CN"/>
              </w:rPr>
              <w:t xml:space="preserve"> TRS/</w:t>
            </w:r>
            <w:r>
              <w:rPr>
                <w:rFonts w:eastAsia="等线" w:hint="eastAsia"/>
                <w:i/>
                <w:szCs w:val="24"/>
                <w:lang w:val="fr-FR" w:eastAsia="zh-CN"/>
              </w:rPr>
              <w:t>CSI-RS</w:t>
            </w:r>
            <w:r>
              <w:rPr>
                <w:rFonts w:eastAsia="等线"/>
                <w:i/>
                <w:szCs w:val="24"/>
                <w:lang w:val="fr-FR" w:eastAsia="zh-CN"/>
              </w:rPr>
              <w:t xml:space="preserve"> assisted for loop convergence / time-frequency tracking and RRM</w:t>
            </w:r>
            <w:r>
              <w:rPr>
                <w:rFonts w:eastAsia="等线" w:hint="eastAsia"/>
                <w:i/>
                <w:szCs w:val="24"/>
                <w:lang w:val="fr-FR" w:eastAsia="zh-CN"/>
              </w:rPr>
              <w:t xml:space="preserve"> for serving cell</w:t>
            </w:r>
            <w:r>
              <w:rPr>
                <w:rFonts w:eastAsia="等线"/>
                <w:i/>
                <w:szCs w:val="24"/>
                <w:lang w:val="fr-FR" w:eastAsia="zh-CN"/>
              </w:rPr>
              <w:t>, UE processing timeline can be optimized to save power consumption.</w:t>
            </w:r>
          </w:p>
          <w:p w14:paraId="219F3C06" w14:textId="77777777" w:rsidR="002055AB" w:rsidRDefault="00192DD2">
            <w:pPr>
              <w:suppressAutoHyphens w:val="0"/>
              <w:spacing w:beforeLines="50" w:before="120" w:after="0" w:line="240" w:lineRule="auto"/>
              <w:ind w:firstLine="0"/>
              <w:rPr>
                <w:rFonts w:eastAsia="等线"/>
                <w:i/>
                <w:szCs w:val="24"/>
                <w:lang w:val="fr-FR"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Pr>
                <w:rFonts w:eastAsia="等线"/>
                <w:i/>
                <w:szCs w:val="24"/>
                <w:lang w:val="fr-FR"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Default="00192DD2">
            <w:pPr>
              <w:suppressAutoHyphens w:val="0"/>
              <w:spacing w:before="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2</w:t>
            </w:r>
            <w:r>
              <w:rPr>
                <w:rFonts w:eastAsia="等线"/>
                <w:i/>
                <w:szCs w:val="24"/>
                <w:lang w:val="fr-FR" w:eastAsia="zh-CN"/>
              </w:rPr>
              <w:t>: RAN1 to identify</w:t>
            </w:r>
            <w:r>
              <w:rPr>
                <w:rFonts w:eastAsia="等线"/>
                <w:szCs w:val="24"/>
                <w:lang w:val="fr-FR" w:eastAsia="zh-CN"/>
              </w:rPr>
              <w:t xml:space="preserve"> </w:t>
            </w:r>
            <w:r>
              <w:rPr>
                <w:rFonts w:eastAsia="等线"/>
                <w:i/>
                <w:szCs w:val="24"/>
                <w:lang w:val="fr-FR" w:eastAsia="zh-CN"/>
              </w:rPr>
              <w:t>the parameters to facilitate serving cell RRM measurement on TRS/CSI-RS resources.</w:t>
            </w:r>
          </w:p>
          <w:p w14:paraId="2DEAC686"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CSI-RS/TRS resource should be QCLed with one of the actually transmitted SSBs indicated by SIB1.</w:t>
            </w:r>
          </w:p>
          <w:p w14:paraId="22CEC418"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w:t>
            </w:r>
            <w:r>
              <w:rPr>
                <w:rFonts w:eastAsia="等线"/>
                <w:i/>
                <w:szCs w:val="24"/>
                <w:lang w:val="fr-FR" w:eastAsia="zh-CN"/>
              </w:rPr>
              <w:t>he power difference between CSI-RS/TRS and SSB should be explicitly configured in CSI-RS resource configuration to idle/inactive UEs.</w:t>
            </w:r>
          </w:p>
          <w:p w14:paraId="71459625" w14:textId="77777777" w:rsidR="002055AB" w:rsidRDefault="00192DD2">
            <w:pPr>
              <w:suppressAutoHyphens w:val="0"/>
              <w:spacing w:beforeLines="50" w:before="120" w:after="120" w:line="240" w:lineRule="auto"/>
              <w:ind w:firstLine="0"/>
              <w:rPr>
                <w:rFonts w:eastAsia="等线"/>
                <w:b/>
                <w:i/>
                <w:szCs w:val="24"/>
                <w:lang w:val="fr-FR" w:eastAsia="zh-CN"/>
              </w:rPr>
            </w:pPr>
            <w:r>
              <w:rPr>
                <w:rFonts w:eastAsia="MS Mincho"/>
                <w:b/>
                <w:i/>
                <w:szCs w:val="24"/>
                <w:lang w:eastAsia="en-US"/>
              </w:rPr>
              <w:t>Observation 10</w:t>
            </w:r>
            <w:r>
              <w:rPr>
                <w:rFonts w:eastAsia="等线"/>
                <w:b/>
                <w:i/>
                <w:szCs w:val="24"/>
                <w:lang w:val="fr-FR" w:eastAsia="zh-CN"/>
              </w:rPr>
              <w:t xml:space="preserve">: </w:t>
            </w:r>
            <w:r>
              <w:rPr>
                <w:rFonts w:eastAsia="等线"/>
                <w:bCs/>
                <w:i/>
                <w:szCs w:val="24"/>
                <w:lang w:val="fr-FR" w:eastAsia="zh-CN"/>
              </w:rPr>
              <w:t xml:space="preserve">UE may need to handle signals/channels with more numerologies if there is no restriction </w:t>
            </w:r>
            <w:r>
              <w:rPr>
                <w:rFonts w:eastAsia="等线" w:hint="eastAsia"/>
                <w:bCs/>
                <w:i/>
                <w:szCs w:val="24"/>
                <w:lang w:val="fr-FR" w:eastAsia="zh-CN"/>
              </w:rPr>
              <w:t>on</w:t>
            </w:r>
            <w:r>
              <w:rPr>
                <w:rFonts w:eastAsia="等线"/>
                <w:bCs/>
                <w:i/>
                <w:szCs w:val="24"/>
                <w:lang w:val="fr-FR" w:eastAsia="zh-CN"/>
              </w:rPr>
              <w:t xml:space="preserve"> subcarrier spacing in CSI-RS configuration.</w:t>
            </w:r>
          </w:p>
          <w:p w14:paraId="159E09F2" w14:textId="77777777" w:rsidR="002055AB" w:rsidRDefault="00192DD2">
            <w:pPr>
              <w:pStyle w:val="a9"/>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Pr>
                <w:rFonts w:eastAsia="等线"/>
                <w:bCs/>
                <w:i/>
                <w:szCs w:val="24"/>
                <w:lang w:val="fr-FR"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a9"/>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It</w:t>
            </w:r>
            <w:r>
              <w:rPr>
                <w:rFonts w:eastAsia="宋体"/>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w:t>
            </w:r>
            <w:r>
              <w:rPr>
                <w:rFonts w:eastAsia="宋体" w:hint="eastAsia"/>
                <w:b/>
                <w:bCs/>
                <w:lang w:val="en-GB" w:eastAsia="ja-JP"/>
              </w:rPr>
              <w:t>t might decrease the decoding performance of paging DCI or paging message</w:t>
            </w:r>
            <w:r>
              <w:rPr>
                <w:rFonts w:eastAsia="宋体" w:hint="eastAsia"/>
                <w:b/>
                <w:bCs/>
                <w:lang w:eastAsia="zh-CN"/>
              </w:rPr>
              <w:t>.</w:t>
            </w:r>
          </w:p>
          <w:p w14:paraId="161BEA75"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14:paraId="21BAEEAC" w14:textId="77777777" w:rsidR="002055AB" w:rsidRDefault="00192DD2">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xml:space="preserve">: Alt 2 is beneficial for both </w:t>
            </w:r>
            <w:proofErr w:type="spellStart"/>
            <w:r>
              <w:rPr>
                <w:rFonts w:eastAsia="宋体" w:hint="eastAsia"/>
                <w:b/>
                <w:bCs/>
                <w:lang w:eastAsia="zh-CN"/>
              </w:rPr>
              <w:t>gNB</w:t>
            </w:r>
            <w:proofErr w:type="spellEnd"/>
            <w:r>
              <w:rPr>
                <w:rFonts w:eastAsia="宋体"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宋体"/>
                <w:b/>
                <w:lang w:val="en-GB" w:eastAsia="zh-CN"/>
              </w:rPr>
            </w:pPr>
            <w:r>
              <w:rPr>
                <w:rFonts w:eastAsia="宋体"/>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a9"/>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proofErr w:type="spellStart"/>
            <w:r>
              <w:rPr>
                <w:rFonts w:hint="eastAsia"/>
                <w:lang w:val="en-GB"/>
              </w:rPr>
              <w:lastRenderedPageBreak/>
              <w:t>M</w:t>
            </w:r>
            <w:r>
              <w:rPr>
                <w:lang w:val="en-GB"/>
              </w:rPr>
              <w:t>ediaTek</w:t>
            </w:r>
            <w:proofErr w:type="spellEnd"/>
            <w:r>
              <w:rPr>
                <w:lang w:val="en-GB"/>
              </w:rPr>
              <w:t xml:space="preserve"> Inc. [7]</w:t>
            </w:r>
          </w:p>
        </w:tc>
        <w:tc>
          <w:tcPr>
            <w:tcW w:w="8457" w:type="dxa"/>
          </w:tcPr>
          <w:p w14:paraId="0519901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1: </w:t>
            </w:r>
            <w:proofErr w:type="spellStart"/>
            <w:r>
              <w:rPr>
                <w:rFonts w:eastAsia="宋体"/>
                <w:b/>
                <w:iCs/>
                <w:lang w:eastAsia="zh-CN"/>
              </w:rPr>
              <w:t>gNB</w:t>
            </w:r>
            <w:proofErr w:type="spellEnd"/>
            <w:r>
              <w:rPr>
                <w:rFonts w:eastAsia="宋体"/>
                <w:b/>
                <w:iCs/>
                <w:lang w:eastAsia="zh-CN"/>
              </w:rPr>
              <w:t xml:space="preserve"> to indicate the TRS/CSI-RS availability information to idle/inactive mode UE(s).</w:t>
            </w:r>
          </w:p>
          <w:p w14:paraId="120CCFC2" w14:textId="77777777" w:rsidR="002055AB" w:rsidRDefault="00192DD2">
            <w:pPr>
              <w:pStyle w:val="a9"/>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 xml:space="preserve">FFS how to minimize the </w:t>
            </w:r>
            <w:proofErr w:type="spellStart"/>
            <w:r>
              <w:rPr>
                <w:rFonts w:eastAsia="宋体"/>
                <w:b/>
                <w:iCs/>
                <w:lang w:eastAsia="zh-CN"/>
              </w:rPr>
              <w:t>signalling</w:t>
            </w:r>
            <w:proofErr w:type="spellEnd"/>
            <w:r>
              <w:rPr>
                <w:rFonts w:eastAsia="宋体"/>
                <w:b/>
                <w:iCs/>
                <w:lang w:eastAsia="zh-CN"/>
              </w:rPr>
              <w:t xml:space="preserve"> overhead.</w:t>
            </w:r>
          </w:p>
          <w:p w14:paraId="108B0DA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Deprioritize the discussion for TRS/CSI-RS functionality of RRM measurement for serving cell.</w:t>
            </w:r>
          </w:p>
          <w:p w14:paraId="52B4524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6: Multiple sets of TRS/CSI-RS configurations to idle/inactive mode UE(s) can avoid frequent higher layer </w:t>
            </w:r>
            <w:proofErr w:type="spellStart"/>
            <w:r>
              <w:rPr>
                <w:rFonts w:eastAsia="宋体"/>
                <w:b/>
                <w:iCs/>
                <w:lang w:eastAsia="zh-CN"/>
              </w:rPr>
              <w:t>signalling</w:t>
            </w:r>
            <w:proofErr w:type="spellEnd"/>
            <w:r>
              <w:rPr>
                <w:rFonts w:eastAsia="宋体"/>
                <w:b/>
                <w:iCs/>
                <w:lang w:eastAsia="zh-CN"/>
              </w:rPr>
              <w:t xml:space="preserve"> update for changing RS settings and allow better </w:t>
            </w:r>
            <w:proofErr w:type="spellStart"/>
            <w:r>
              <w:rPr>
                <w:rFonts w:eastAsia="宋体"/>
                <w:b/>
                <w:iCs/>
                <w:lang w:eastAsia="zh-CN"/>
              </w:rPr>
              <w:t>gNB</w:t>
            </w:r>
            <w:proofErr w:type="spellEnd"/>
            <w:r>
              <w:rPr>
                <w:rFonts w:eastAsia="宋体"/>
                <w:b/>
                <w:iCs/>
                <w:lang w:eastAsia="zh-CN"/>
              </w:rPr>
              <w:t xml:space="preserve"> indication flexibility.</w:t>
            </w:r>
          </w:p>
          <w:p w14:paraId="6AC53054"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3: </w:t>
            </w:r>
            <w:proofErr w:type="spellStart"/>
            <w:r>
              <w:rPr>
                <w:rFonts w:eastAsia="宋体"/>
                <w:b/>
                <w:iCs/>
                <w:lang w:eastAsia="zh-CN"/>
              </w:rPr>
              <w:t>gNB</w:t>
            </w:r>
            <w:proofErr w:type="spellEnd"/>
            <w:r>
              <w:rPr>
                <w:rFonts w:eastAsia="宋体"/>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lastRenderedPageBreak/>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lastRenderedPageBreak/>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宋体"/>
                <w:b/>
                <w:i/>
                <w:sz w:val="22"/>
                <w:lang w:eastAsia="zh-CN"/>
              </w:rPr>
            </w:pPr>
            <w:bookmarkStart w:id="18" w:name="OLE_LINK14"/>
            <w:bookmarkStart w:id="19" w:name="OLE_LINK15"/>
            <w:r>
              <w:rPr>
                <w:rFonts w:eastAsia="宋体"/>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 xml:space="preserve">Proposal 2: </w:t>
            </w:r>
            <w:proofErr w:type="spellStart"/>
            <w:r>
              <w:rPr>
                <w:rFonts w:eastAsia="宋体"/>
                <w:b/>
                <w:i/>
                <w:sz w:val="22"/>
                <w:lang w:eastAsia="zh-CN"/>
              </w:rPr>
              <w:t>gNB</w:t>
            </w:r>
            <w:proofErr w:type="spellEnd"/>
            <w:r>
              <w:rPr>
                <w:rFonts w:eastAsia="宋体"/>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宋体"/>
                <w:b/>
                <w:i/>
                <w:sz w:val="22"/>
                <w:lang w:eastAsia="zh-CN"/>
              </w:rPr>
            </w:pPr>
          </w:p>
          <w:bookmarkEnd w:id="18"/>
          <w:bookmarkEnd w:id="19"/>
          <w:p w14:paraId="34E429D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宋体"/>
                <w:b/>
                <w:bCs/>
                <w:lang w:val="en-GB" w:eastAsia="zh-CN"/>
              </w:rPr>
            </w:pPr>
          </w:p>
          <w:p w14:paraId="4571852E"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宋体"/>
                <w:b/>
                <w:bCs/>
                <w:lang w:eastAsia="zh-CN"/>
              </w:rPr>
            </w:pPr>
          </w:p>
          <w:p w14:paraId="6DA0FF3D"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a9"/>
              <w:spacing w:line="360" w:lineRule="auto"/>
              <w:ind w:firstLine="0"/>
              <w:jc w:val="left"/>
              <w:rPr>
                <w:rFonts w:eastAsia="宋体"/>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等线"/>
                <w:b/>
                <w:bCs/>
                <w:lang w:eastAsia="zh-CN"/>
              </w:rPr>
            </w:pPr>
            <w:r>
              <w:rPr>
                <w:rFonts w:eastAsia="等线"/>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等线"/>
                <w:b/>
                <w:bCs/>
                <w:lang w:val="en-GB" w:eastAsia="zh-CN"/>
              </w:rPr>
            </w:pPr>
            <w:r>
              <w:rPr>
                <w:rFonts w:eastAsia="等线"/>
                <w:b/>
                <w:bCs/>
                <w:lang w:val="en-GB" w:eastAsia="zh-CN"/>
              </w:rPr>
              <w:lastRenderedPageBreak/>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等线"/>
                <w:b/>
                <w:bCs/>
                <w:lang w:val="en-GB" w:eastAsia="zh-CN"/>
              </w:rPr>
              <w:t>Updating the configuration to inform the un</w:t>
            </w:r>
            <w:r>
              <w:rPr>
                <w:rFonts w:eastAsia="等线"/>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a9"/>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 xml:space="preserve">roposal 3. </w:t>
            </w:r>
            <w:proofErr w:type="spellStart"/>
            <w:r>
              <w:rPr>
                <w:rFonts w:eastAsia="宋体"/>
                <w:b/>
                <w:bCs/>
                <w:lang w:eastAsia="zh-CN"/>
              </w:rPr>
              <w:t>gNB</w:t>
            </w:r>
            <w:proofErr w:type="spellEnd"/>
            <w:r>
              <w:rPr>
                <w:rFonts w:eastAsia="宋体"/>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 xml:space="preserve">The availability information </w:t>
            </w:r>
            <w:proofErr w:type="spellStart"/>
            <w:r>
              <w:rPr>
                <w:rFonts w:eastAsia="宋体"/>
                <w:b/>
              </w:rPr>
              <w:t>signalling</w:t>
            </w:r>
            <w:proofErr w:type="spellEnd"/>
            <w:r>
              <w:rPr>
                <w:rFonts w:eastAsia="宋体"/>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lastRenderedPageBreak/>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14:paraId="07888C71"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14:paraId="1C809096"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6: Regarding the three alternatives for availability indication of TRS/CSI-RS</w:t>
            </w:r>
          </w:p>
          <w:p w14:paraId="6E243F84"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lastRenderedPageBreak/>
              <w:t>•</w:t>
            </w:r>
            <w:r>
              <w:rPr>
                <w:rFonts w:eastAsia="宋体"/>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14:paraId="0C46186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14:paraId="78224269"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14:paraId="555ABC0A"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14:paraId="14ECBC41"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14:paraId="58FEBD50"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14:paraId="3FB18CA4" w14:textId="77777777" w:rsidR="002055AB" w:rsidRDefault="00192DD2">
            <w:pPr>
              <w:pStyle w:val="a9"/>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14:paraId="196D3C9B"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宋体"/>
                <w:b/>
                <w:iCs/>
                <w:lang w:eastAsia="zh-CN"/>
              </w:rPr>
              <w:t>SCell</w:t>
            </w:r>
            <w:proofErr w:type="spellEnd"/>
            <w:r>
              <w:rPr>
                <w:rFonts w:eastAsia="宋体"/>
                <w:b/>
                <w:iCs/>
                <w:lang w:eastAsia="zh-CN"/>
              </w:rPr>
              <w:t xml:space="preserve"> dormancy indication for connected mode UEs.</w:t>
            </w:r>
          </w:p>
          <w:p w14:paraId="0EBAD5A9"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The TRS/CSI-RS can be UE group based for idle/inactive UEs.</w:t>
            </w:r>
          </w:p>
          <w:p w14:paraId="58876FF4"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a9"/>
              <w:spacing w:line="360" w:lineRule="auto"/>
              <w:ind w:firstLine="0"/>
              <w:jc w:val="left"/>
              <w:rPr>
                <w:rFonts w:eastAsia="宋体"/>
                <w:b/>
                <w:iCs/>
                <w:lang w:eastAsia="zh-CN"/>
              </w:rPr>
            </w:pPr>
            <w:r>
              <w:rPr>
                <w:rFonts w:eastAsia="宋体"/>
                <w:b/>
                <w:iCs/>
                <w:lang w:eastAsia="zh-CN"/>
              </w:rPr>
              <w:t xml:space="preserve">Proposal 4: A TRS/CSI-RS configured to the idle/inactive UE should be </w:t>
            </w:r>
            <w:proofErr w:type="spellStart"/>
            <w:r>
              <w:rPr>
                <w:rFonts w:eastAsia="宋体"/>
                <w:b/>
                <w:iCs/>
                <w:lang w:eastAsia="zh-CN"/>
              </w:rPr>
              <w:t>QCL’ed</w:t>
            </w:r>
            <w:proofErr w:type="spellEnd"/>
            <w:r>
              <w:rPr>
                <w:rFonts w:eastAsia="宋体"/>
                <w:b/>
                <w:iCs/>
                <w:lang w:eastAsia="zh-CN"/>
              </w:rPr>
              <w:t xml:space="preserve"> with a transmitted SSB of the serving cell. At least one RS is </w:t>
            </w:r>
            <w:proofErr w:type="spellStart"/>
            <w:r>
              <w:rPr>
                <w:rFonts w:eastAsia="宋体"/>
                <w:b/>
                <w:iCs/>
                <w:lang w:eastAsia="zh-CN"/>
              </w:rPr>
              <w:t>QCL’ed</w:t>
            </w:r>
            <w:proofErr w:type="spellEnd"/>
            <w:r>
              <w:rPr>
                <w:rFonts w:eastAsia="宋体"/>
                <w:b/>
                <w:iCs/>
                <w:lang w:eastAsia="zh-CN"/>
              </w:rPr>
              <w:t xml:space="preserve"> with each transmitted SSB of the serving cell.</w:t>
            </w:r>
          </w:p>
          <w:p w14:paraId="24E0C94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5: network should provide the availability indication of TRS/CSI-RS in paging early indication or paging PDCCH.</w:t>
            </w:r>
          </w:p>
          <w:p w14:paraId="5E96B655"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 Explicit signaling of the TRS/CSI-RS occasions provides higher power saving gain than blind detection.</w:t>
            </w:r>
          </w:p>
          <w:p w14:paraId="1A889F9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14:paraId="065E3281"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Paging PDCCH and paging indication channel are considered for explicit signaling of the availability of the TRS/CSI-RS occasions.</w:t>
            </w:r>
          </w:p>
          <w:p w14:paraId="66C43483" w14:textId="77777777" w:rsidR="002055AB" w:rsidRDefault="00192DD2">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r>
            <w:proofErr w:type="spellStart"/>
            <w:r>
              <w:rPr>
                <w:rFonts w:eastAsia="宋体"/>
                <w:b/>
                <w:iCs/>
                <w:lang w:eastAsia="zh-CN"/>
              </w:rPr>
              <w:t>Downselect</w:t>
            </w:r>
            <w:proofErr w:type="spellEnd"/>
            <w:r>
              <w:rPr>
                <w:rFonts w:eastAsia="宋体"/>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14:paraId="17AE07D6"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 DCI should be used to inform the availability of TRS/CSI-RS</w:t>
            </w:r>
          </w:p>
          <w:p w14:paraId="0A6F673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2</w:t>
            </w:r>
            <w:r>
              <w:rPr>
                <w:rFonts w:eastAsia="宋体"/>
                <w:b/>
                <w:iCs/>
                <w:lang w:eastAsia="zh-CN"/>
              </w:rPr>
              <w:tab/>
              <w:t>Idle UEs should be able to handle the case where TRS is present/absent in potential TRS occasions without additional signaling from NW.</w:t>
            </w:r>
          </w:p>
          <w:p w14:paraId="56049520"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a9"/>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14:paraId="4C9B0B93"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14:paraId="7317F5F8"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14:paraId="794416B0" w14:textId="77777777" w:rsidR="002055AB" w:rsidRDefault="00192DD2">
            <w:pPr>
              <w:pStyle w:val="a9"/>
              <w:spacing w:line="360" w:lineRule="auto"/>
              <w:ind w:firstLine="0"/>
              <w:jc w:val="left"/>
              <w:rPr>
                <w:rFonts w:eastAsia="宋体"/>
                <w:b/>
                <w:iCs/>
                <w:lang w:eastAsia="zh-CN"/>
              </w:rPr>
            </w:pPr>
            <w:r>
              <w:rPr>
                <w:rFonts w:eastAsia="宋体"/>
                <w:b/>
                <w:iCs/>
                <w:lang w:eastAsia="zh-CN"/>
              </w:rPr>
              <w:lastRenderedPageBreak/>
              <w:t>Proposal 3</w:t>
            </w:r>
            <w:r>
              <w:rPr>
                <w:rFonts w:eastAsia="宋体"/>
                <w:b/>
                <w:iCs/>
                <w:lang w:eastAsia="zh-CN"/>
              </w:rPr>
              <w:tab/>
              <w:t>Only TRS/CSI-RS occasion(s) corresponding to periodic TRS can be shared with idle UEs.</w:t>
            </w:r>
          </w:p>
          <w:p w14:paraId="442757D9" w14:textId="77777777" w:rsidR="002055AB" w:rsidRDefault="00192DD2">
            <w:pPr>
              <w:pStyle w:val="a9"/>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宋体" w:hAnsi="Calibri" w:cs="Arial"/>
                <w:kern w:val="2"/>
                <w:lang w:val="en-GB"/>
              </w:rPr>
            </w:pPr>
            <w:proofErr w:type="spellStart"/>
            <w:r>
              <w:rPr>
                <w:rFonts w:ascii="Calibri" w:eastAsia="宋体" w:hAnsi="Calibri" w:cs="Arial"/>
                <w:b/>
                <w:bCs/>
                <w:kern w:val="2"/>
                <w:lang w:val="en-GB"/>
              </w:rPr>
              <w:t>Propopsal</w:t>
            </w:r>
            <w:proofErr w:type="spellEnd"/>
            <w:r>
              <w:rPr>
                <w:rFonts w:ascii="Calibri" w:eastAsia="宋体" w:hAnsi="Calibri" w:cs="Arial"/>
                <w:b/>
                <w:bCs/>
                <w:kern w:val="2"/>
                <w:lang w:val="en-GB"/>
              </w:rPr>
              <w:t>:</w:t>
            </w:r>
            <w:r>
              <w:rPr>
                <w:rFonts w:ascii="Calibri" w:eastAsia="宋体"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宋体"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宋体" w:hAnsi="Calibri" w:cs="Arial"/>
                <w:kern w:val="2"/>
                <w:lang w:val="en-GB"/>
              </w:rPr>
              <w:t xml:space="preserve">’ can be omitted </w:t>
            </w:r>
            <w:r>
              <w:rPr>
                <w:rFonts w:ascii="Calibri" w:eastAsia="宋体" w:hAnsi="Calibri" w:cs="Arial"/>
                <w:kern w:val="2"/>
                <w:lang w:val="en-GB"/>
              </w:rPr>
              <w:lastRenderedPageBreak/>
              <w:t>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宋体"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 xml:space="preserve">Note: number of slots (1 or 2) is indicated </w:t>
            </w:r>
            <w:proofErr w:type="spellStart"/>
            <w:r>
              <w:rPr>
                <w:rFonts w:ascii="Calibri" w:eastAsia="宋体" w:hAnsi="Calibri" w:cs="Arial"/>
                <w:kern w:val="2"/>
                <w:lang w:val="en-GB" w:eastAsia="zh-CN"/>
              </w:rPr>
              <w:t>separetly</w:t>
            </w:r>
            <w:proofErr w:type="spellEnd"/>
            <w:r>
              <w:rPr>
                <w:rFonts w:ascii="Calibri" w:eastAsia="宋体"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宋体"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宋体"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宋体"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宋体"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14:paraId="5909E705"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 xml:space="preserve">It could be further evaluated if the QCL source related information could be provided </w:t>
            </w:r>
            <w:proofErr w:type="spellStart"/>
            <w:r>
              <w:rPr>
                <w:rFonts w:ascii="Calibri" w:eastAsia="宋体" w:hAnsi="Calibri" w:cs="Arial"/>
                <w:kern w:val="2"/>
                <w:lang w:val="en-GB"/>
              </w:rPr>
              <w:t>implicitely</w:t>
            </w:r>
            <w:proofErr w:type="spellEnd"/>
            <w:r>
              <w:rPr>
                <w:rFonts w:ascii="Calibri" w:eastAsia="宋体" w:hAnsi="Calibri" w:cs="Arial"/>
                <w:kern w:val="2"/>
                <w:lang w:val="en-GB"/>
              </w:rPr>
              <w:t xml:space="preserve"> or in simpler manner for the IDLE/INACTIVE mode UEs based on actually transmitted SSBs.</w:t>
            </w:r>
          </w:p>
          <w:p w14:paraId="6BF09A02" w14:textId="77777777" w:rsidR="002055AB" w:rsidRDefault="00192DD2">
            <w:pPr>
              <w:pStyle w:val="a9"/>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w:t>
            </w:r>
            <w:proofErr w:type="spellStart"/>
            <w:r>
              <w:rPr>
                <w:rFonts w:ascii="Calibri" w:eastAsia="宋体" w:hAnsi="Calibri" w:cs="Arial"/>
                <w:kern w:val="2"/>
                <w:lang w:val="en-GB"/>
              </w:rPr>
              <w:t>occassions</w:t>
            </w:r>
            <w:proofErr w:type="spellEnd"/>
            <w:r>
              <w:rPr>
                <w:rFonts w:ascii="Calibri" w:eastAsia="宋体"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宋体"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t>Proposal:</w:t>
            </w:r>
            <w:r>
              <w:rPr>
                <w:rFonts w:ascii="Calibri" w:eastAsia="宋体" w:hAnsi="Calibri" w:cs="Arial"/>
                <w:kern w:val="2"/>
                <w:lang w:val="en-GB"/>
              </w:rPr>
              <w:t xml:space="preserve"> The frequency location for the potential TRS occasions is not restricted by the </w:t>
            </w:r>
            <w:proofErr w:type="spellStart"/>
            <w:r>
              <w:rPr>
                <w:rFonts w:ascii="Calibri" w:eastAsia="宋体" w:hAnsi="Calibri" w:cs="Arial"/>
                <w:kern w:val="2"/>
                <w:lang w:val="en-GB"/>
              </w:rPr>
              <w:t>intial</w:t>
            </w:r>
            <w:proofErr w:type="spellEnd"/>
            <w:r>
              <w:rPr>
                <w:rFonts w:ascii="Calibri" w:eastAsia="宋体"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1"/>
        <w:numPr>
          <w:ilvl w:val="0"/>
          <w:numId w:val="0"/>
        </w:numPr>
        <w:spacing w:before="180"/>
        <w:jc w:val="both"/>
        <w:rPr>
          <w:sz w:val="32"/>
          <w:lang w:eastAsia="ko-KR"/>
        </w:rPr>
      </w:pPr>
      <w:r>
        <w:rPr>
          <w:sz w:val="32"/>
          <w:lang w:val="en-US" w:eastAsia="ko-KR"/>
        </w:rPr>
        <w:t>References</w:t>
      </w:r>
    </w:p>
    <w:p w14:paraId="7A1B400A" w14:textId="77777777" w:rsidR="002055AB" w:rsidRDefault="009A0BAC">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9A0BAC">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9A0BAC">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9A0BAC">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9A0BAC">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9A0BAC">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9A0BAC">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r>
      <w:proofErr w:type="spellStart"/>
      <w:r w:rsidR="00192DD2">
        <w:rPr>
          <w:rFonts w:eastAsia="Malgun Gothic"/>
          <w:sz w:val="20"/>
        </w:rPr>
        <w:t>MediaTek</w:t>
      </w:r>
      <w:proofErr w:type="spellEnd"/>
      <w:r w:rsidR="00192DD2">
        <w:rPr>
          <w:rFonts w:eastAsia="Malgun Gothic"/>
          <w:sz w:val="20"/>
        </w:rPr>
        <w:t xml:space="preserve"> Inc.</w:t>
      </w:r>
    </w:p>
    <w:p w14:paraId="471F3DF6" w14:textId="77777777" w:rsidR="002055AB" w:rsidRDefault="009A0BAC">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9A0BAC">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9A0BAC">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9A0BAC">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9A0BAC">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9A0BAC">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9A0BAC">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9A0BAC">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9A0BAC">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9A0BAC">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9A0BAC">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9A0BAC">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9A0BAC">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9A0BAC">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9A0BAC">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9A0BAC">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2"/>
        <w:numPr>
          <w:ilvl w:val="0"/>
          <w:numId w:val="0"/>
        </w:numPr>
      </w:pPr>
      <w:r>
        <w:rPr>
          <w:sz w:val="24"/>
        </w:rPr>
        <w:t>RAN1#102-e</w:t>
      </w:r>
    </w:p>
    <w:tbl>
      <w:tblPr>
        <w:tblStyle w:val="af2"/>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等线"/>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af4"/>
                <w:b w:val="0"/>
                <w:bCs w:val="0"/>
              </w:rPr>
            </w:pPr>
            <w:r>
              <w:t>-           </w:t>
            </w:r>
            <w:r>
              <w:rPr>
                <w:rStyle w:val="af4"/>
                <w:b w:val="0"/>
              </w:rPr>
              <w:t>AGC, time/frequency tracking</w:t>
            </w:r>
          </w:p>
          <w:p w14:paraId="5DC2FE00" w14:textId="77777777" w:rsidR="002055AB" w:rsidRDefault="00192DD2">
            <w:pPr>
              <w:spacing w:before="0" w:after="0" w:line="288" w:lineRule="atLeast"/>
              <w:ind w:firstLine="30"/>
              <w:rPr>
                <w:rStyle w:val="af4"/>
                <w:b w:val="0"/>
                <w:bCs w:val="0"/>
              </w:rPr>
            </w:pPr>
            <w:r>
              <w:t>-           </w:t>
            </w:r>
            <w:r>
              <w:rPr>
                <w:rStyle w:val="af4"/>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af4"/>
                <w:b w:val="0"/>
                <w:bCs w:val="0"/>
              </w:rPr>
            </w:pPr>
          </w:p>
          <w:p w14:paraId="6C069447" w14:textId="77777777" w:rsidR="002055AB" w:rsidRDefault="00192DD2">
            <w:pPr>
              <w:spacing w:before="0" w:after="0" w:line="288" w:lineRule="atLeast"/>
              <w:ind w:firstLine="29"/>
              <w:rPr>
                <w:rStyle w:val="af4"/>
                <w:u w:val="single"/>
              </w:rPr>
            </w:pPr>
            <w:r>
              <w:rPr>
                <w:rStyle w:val="af4"/>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lastRenderedPageBreak/>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2"/>
        <w:numPr>
          <w:ilvl w:val="0"/>
          <w:numId w:val="0"/>
        </w:numPr>
      </w:pPr>
      <w:r>
        <w:rPr>
          <w:sz w:val="24"/>
        </w:rPr>
        <w:lastRenderedPageBreak/>
        <w:t>RAN1#103-e</w:t>
      </w:r>
    </w:p>
    <w:tbl>
      <w:tblPr>
        <w:tblStyle w:val="af2"/>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宋体"/>
                <w:lang w:val="en-GB" w:eastAsia="ja-JP"/>
              </w:rPr>
            </w:pPr>
            <w:r>
              <w:rPr>
                <w:rFonts w:eastAsia="宋体"/>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宋体"/>
                <w:lang w:val="en-GB" w:eastAsia="ja-JP"/>
              </w:rPr>
            </w:pPr>
            <w:r>
              <w:rPr>
                <w:rFonts w:eastAsia="宋体"/>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宋体"/>
                <w:color w:val="000000"/>
                <w:lang w:val="en-GB" w:eastAsia="ja-JP"/>
              </w:rPr>
            </w:pPr>
            <w:r>
              <w:rPr>
                <w:rFonts w:eastAsia="宋体"/>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2"/>
        <w:numPr>
          <w:ilvl w:val="0"/>
          <w:numId w:val="0"/>
        </w:numPr>
      </w:pPr>
      <w:r>
        <w:rPr>
          <w:sz w:val="24"/>
        </w:rPr>
        <w:t>RAN1#104-e</w:t>
      </w:r>
    </w:p>
    <w:tbl>
      <w:tblPr>
        <w:tblStyle w:val="af2"/>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D3A99" w14:textId="77777777" w:rsidR="009A0BAC" w:rsidRDefault="009A0BAC">
      <w:pPr>
        <w:spacing w:before="0" w:after="0" w:line="240" w:lineRule="auto"/>
      </w:pPr>
      <w:r>
        <w:separator/>
      </w:r>
    </w:p>
  </w:endnote>
  <w:endnote w:type="continuationSeparator" w:id="0">
    <w:p w14:paraId="3149D8E6" w14:textId="77777777" w:rsidR="009A0BAC" w:rsidRDefault="009A0B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仿宋_GB2312">
    <w:altName w:val="仿宋"/>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CAD1" w14:textId="117CC27B" w:rsidR="009307EC" w:rsidRDefault="009307EC">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494D6B">
      <w:rPr>
        <w:rStyle w:val="af5"/>
        <w:i/>
        <w:noProof/>
        <w:color w:val="auto"/>
      </w:rPr>
      <w:t>22</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E130" w14:textId="77777777" w:rsidR="009A0BAC" w:rsidRDefault="009A0BAC">
      <w:pPr>
        <w:spacing w:before="0" w:after="0" w:line="240" w:lineRule="auto"/>
      </w:pPr>
      <w:r>
        <w:separator/>
      </w:r>
    </w:p>
  </w:footnote>
  <w:footnote w:type="continuationSeparator" w:id="0">
    <w:p w14:paraId="636D8452" w14:textId="77777777" w:rsidR="009A0BAC" w:rsidRDefault="009A0BA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0"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3"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5"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6E3E18"/>
    <w:multiLevelType w:val="hybridMultilevel"/>
    <w:tmpl w:val="CA9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1" w15:restartNumberingAfterBreak="0">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2"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1"/>
  </w:num>
  <w:num w:numId="2">
    <w:abstractNumId w:val="24"/>
  </w:num>
  <w:num w:numId="3">
    <w:abstractNumId w:val="9"/>
  </w:num>
  <w:num w:numId="4">
    <w:abstractNumId w:val="18"/>
  </w:num>
  <w:num w:numId="5">
    <w:abstractNumId w:val="4"/>
  </w:num>
  <w:num w:numId="6">
    <w:abstractNumId w:val="6"/>
  </w:num>
  <w:num w:numId="7">
    <w:abstractNumId w:val="23"/>
  </w:num>
  <w:num w:numId="8">
    <w:abstractNumId w:val="8"/>
  </w:num>
  <w:num w:numId="9">
    <w:abstractNumId w:val="12"/>
  </w:num>
  <w:num w:numId="10">
    <w:abstractNumId w:val="10"/>
  </w:num>
  <w:num w:numId="11">
    <w:abstractNumId w:val="3"/>
  </w:num>
  <w:num w:numId="12">
    <w:abstractNumId w:val="11"/>
  </w:num>
  <w:num w:numId="13">
    <w:abstractNumId w:val="30"/>
  </w:num>
  <w:num w:numId="14">
    <w:abstractNumId w:val="14"/>
  </w:num>
  <w:num w:numId="15">
    <w:abstractNumId w:val="28"/>
  </w:num>
  <w:num w:numId="16">
    <w:abstractNumId w:val="15"/>
  </w:num>
  <w:num w:numId="17">
    <w:abstractNumId w:val="2"/>
  </w:num>
  <w:num w:numId="18">
    <w:abstractNumId w:val="25"/>
  </w:num>
  <w:num w:numId="19">
    <w:abstractNumId w:val="13"/>
  </w:num>
  <w:num w:numId="20">
    <w:abstractNumId w:val="1"/>
  </w:num>
  <w:num w:numId="21">
    <w:abstractNumId w:val="20"/>
  </w:num>
  <w:num w:numId="22">
    <w:abstractNumId w:val="0"/>
  </w:num>
  <w:num w:numId="23">
    <w:abstractNumId w:val="16"/>
  </w:num>
  <w:num w:numId="24">
    <w:abstractNumId w:val="7"/>
  </w:num>
  <w:num w:numId="25">
    <w:abstractNumId w:val="21"/>
  </w:num>
  <w:num w:numId="26">
    <w:abstractNumId w:val="26"/>
  </w:num>
  <w:num w:numId="27">
    <w:abstractNumId w:val="22"/>
  </w:num>
  <w:num w:numId="28">
    <w:abstractNumId w:val="32"/>
  </w:num>
  <w:num w:numId="29">
    <w:abstractNumId w:val="19"/>
  </w:num>
  <w:num w:numId="30">
    <w:abstractNumId w:val="17"/>
  </w:num>
  <w:num w:numId="31">
    <w:abstractNumId w:val="27"/>
  </w:num>
  <w:num w:numId="32">
    <w:abstractNumId w:val="5"/>
  </w:num>
  <w:num w:numId="33">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1151"/>
    <w:rsid w:val="000926BB"/>
    <w:rsid w:val="000926E6"/>
    <w:rsid w:val="00093142"/>
    <w:rsid w:val="0009440D"/>
    <w:rsid w:val="000A34CE"/>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4168"/>
    <w:rsid w:val="00136FBE"/>
    <w:rsid w:val="00144DD2"/>
    <w:rsid w:val="001472E3"/>
    <w:rsid w:val="00147F2C"/>
    <w:rsid w:val="001548D3"/>
    <w:rsid w:val="00155212"/>
    <w:rsid w:val="00162642"/>
    <w:rsid w:val="001703F2"/>
    <w:rsid w:val="00181B81"/>
    <w:rsid w:val="001827D0"/>
    <w:rsid w:val="0019168A"/>
    <w:rsid w:val="0019277F"/>
    <w:rsid w:val="00192DD2"/>
    <w:rsid w:val="00197781"/>
    <w:rsid w:val="001A6EA8"/>
    <w:rsid w:val="001A78A4"/>
    <w:rsid w:val="001B4D7E"/>
    <w:rsid w:val="001C2200"/>
    <w:rsid w:val="001C55DE"/>
    <w:rsid w:val="001D0B9A"/>
    <w:rsid w:val="001D22AC"/>
    <w:rsid w:val="001D45A1"/>
    <w:rsid w:val="001D6B6D"/>
    <w:rsid w:val="001E4573"/>
    <w:rsid w:val="001E5996"/>
    <w:rsid w:val="001E74E2"/>
    <w:rsid w:val="001F0C1C"/>
    <w:rsid w:val="001F7940"/>
    <w:rsid w:val="002041EF"/>
    <w:rsid w:val="002055AB"/>
    <w:rsid w:val="00212634"/>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3AEB"/>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47C76"/>
    <w:rsid w:val="00352DB7"/>
    <w:rsid w:val="00364CE3"/>
    <w:rsid w:val="0037058D"/>
    <w:rsid w:val="00371DDE"/>
    <w:rsid w:val="00374D4C"/>
    <w:rsid w:val="003812EF"/>
    <w:rsid w:val="003833ED"/>
    <w:rsid w:val="00386982"/>
    <w:rsid w:val="00396AB2"/>
    <w:rsid w:val="003A3187"/>
    <w:rsid w:val="003A7216"/>
    <w:rsid w:val="003B1558"/>
    <w:rsid w:val="003B1B93"/>
    <w:rsid w:val="003B2CCD"/>
    <w:rsid w:val="003B5839"/>
    <w:rsid w:val="003C3C4E"/>
    <w:rsid w:val="003C5F3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24BB8"/>
    <w:rsid w:val="00437A92"/>
    <w:rsid w:val="0044133A"/>
    <w:rsid w:val="00444C6A"/>
    <w:rsid w:val="004450EA"/>
    <w:rsid w:val="00447E7E"/>
    <w:rsid w:val="004508D3"/>
    <w:rsid w:val="0046699E"/>
    <w:rsid w:val="0047442F"/>
    <w:rsid w:val="00481DFF"/>
    <w:rsid w:val="00494D6B"/>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4329"/>
    <w:rsid w:val="0050522B"/>
    <w:rsid w:val="00505920"/>
    <w:rsid w:val="00505D21"/>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72111"/>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43AB"/>
    <w:rsid w:val="006765EF"/>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252D"/>
    <w:rsid w:val="007D3B00"/>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C32D4"/>
    <w:rsid w:val="009E54B9"/>
    <w:rsid w:val="009E7A61"/>
    <w:rsid w:val="009F04B8"/>
    <w:rsid w:val="009F5F48"/>
    <w:rsid w:val="00A00577"/>
    <w:rsid w:val="00A03165"/>
    <w:rsid w:val="00A053D1"/>
    <w:rsid w:val="00A1155D"/>
    <w:rsid w:val="00A147F6"/>
    <w:rsid w:val="00A14A9D"/>
    <w:rsid w:val="00A14BA5"/>
    <w:rsid w:val="00A156C8"/>
    <w:rsid w:val="00A3725D"/>
    <w:rsid w:val="00A37D00"/>
    <w:rsid w:val="00A41650"/>
    <w:rsid w:val="00A50CA4"/>
    <w:rsid w:val="00A619BF"/>
    <w:rsid w:val="00A64C64"/>
    <w:rsid w:val="00A67CBB"/>
    <w:rsid w:val="00A770DC"/>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53D64"/>
    <w:rsid w:val="00B607AC"/>
    <w:rsid w:val="00B6340B"/>
    <w:rsid w:val="00B6564A"/>
    <w:rsid w:val="00B75D22"/>
    <w:rsid w:val="00B87BAB"/>
    <w:rsid w:val="00B87C16"/>
    <w:rsid w:val="00B93237"/>
    <w:rsid w:val="00BA0630"/>
    <w:rsid w:val="00BA143E"/>
    <w:rsid w:val="00BB2B14"/>
    <w:rsid w:val="00BB39C2"/>
    <w:rsid w:val="00BB5239"/>
    <w:rsid w:val="00BB575B"/>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0FD3"/>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24F0E"/>
    <w:rsid w:val="00D3196F"/>
    <w:rsid w:val="00D32226"/>
    <w:rsid w:val="00D34030"/>
    <w:rsid w:val="00D364CA"/>
    <w:rsid w:val="00D44F8C"/>
    <w:rsid w:val="00D460A9"/>
    <w:rsid w:val="00D53556"/>
    <w:rsid w:val="00D55200"/>
    <w:rsid w:val="00D5605C"/>
    <w:rsid w:val="00D66781"/>
    <w:rsid w:val="00D75E8C"/>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1AC7"/>
    <w:rsid w:val="00E72E9B"/>
    <w:rsid w:val="00E736A2"/>
    <w:rsid w:val="00E745E6"/>
    <w:rsid w:val="00E76F92"/>
    <w:rsid w:val="00E8317B"/>
    <w:rsid w:val="00E852FA"/>
    <w:rsid w:val="00E87070"/>
    <w:rsid w:val="00E9177F"/>
    <w:rsid w:val="00E96ECA"/>
    <w:rsid w:val="00EA4094"/>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5F15"/>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6">
    <w:name w:val="列出段落 Char"/>
    <w:aliases w:val="- Bullets Char,Lista1 Char,?? ?? Char,????? Char,???? Char,中等深浅网格 1 - 着色 21 Char,列出段落1 Char,¥¡¡¡¡ì¬º¥¹¥È¶ÎÂä Char,ÁÐ³ö¶ÎÂä Char,¥ê¥¹¥È¶ÎÂä Char,列表段落1 Char,—ño’i—Ž Char,1st level - Bullet List Paragraph Char,Lettre d'introduction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Char6"/>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正文文本 Char"/>
    <w:basedOn w:val="a0"/>
    <w:link w:val="a9"/>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80EEF8-568C-4EA5-9182-FB565B26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35</Pages>
  <Words>11897</Words>
  <Characters>67815</Characters>
  <Application>Microsoft Office Word</Application>
  <DocSecurity>0</DocSecurity>
  <Lines>565</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79553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Huawei, HiSilicon</cp:lastModifiedBy>
  <cp:revision>8</cp:revision>
  <dcterms:created xsi:type="dcterms:W3CDTF">2021-01-26T06:07:00Z</dcterms:created>
  <dcterms:modified xsi:type="dcterms:W3CDTF">2021-01-26T07:36:00Z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