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hint="eastAsia"/>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hint="eastAsia"/>
                <w:lang w:eastAsia="zh-CN"/>
              </w:rPr>
            </w:pPr>
            <w:r>
              <w:rPr>
                <w:rFonts w:eastAsia="SimSun"/>
                <w:lang w:eastAsia="zh-CN"/>
              </w:rPr>
              <w:t>Since UE needs to read the TRS/CSI-RS from SIB-X, the present of SIB-X or not would have explicit indication of TRS/CSI-RS availability without additional overhead.</w:t>
            </w:r>
          </w:p>
        </w:tc>
      </w:tr>
    </w:tbl>
    <w:p w14:paraId="7195A1C2" w14:textId="77777777" w:rsidR="002055AB" w:rsidRDefault="002055AB">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HW, MediaTek, Xiaomi, Ericsson, Nokia, NSB</w:t>
      </w:r>
      <w:ins w:id="10"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1" w:author="ZTE" w:date="2021-01-25T16:13:00Z">
        <w:r>
          <w:rPr>
            <w:rFonts w:ascii="Times New Roman" w:hAnsi="Times New Roman"/>
            <w:b/>
            <w:bCs/>
            <w:sz w:val="20"/>
            <w:lang w:val="en-GB" w:eastAsia="ko-KR"/>
          </w:rPr>
          <w:delText>6</w:delText>
        </w:r>
      </w:del>
      <w:ins w:id="12"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lastRenderedPageBreak/>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3" w:name="OLE_LINK4"/>
            <w:bookmarkStart w:id="14" w:name="OLE_LINK3"/>
            <w:r>
              <w:t xml:space="preserve">consistent </w:t>
            </w:r>
            <w:bookmarkEnd w:id="13"/>
            <w:bookmarkEnd w:id="14"/>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t xml:space="preserve">Moreover, </w:t>
            </w:r>
            <w:r>
              <w:rPr>
                <w:rFonts w:eastAsiaTheme="minorEastAsia"/>
                <w:lang w:val="fr-FR"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Default="0090476A" w:rsidP="0090476A">
            <w:pPr>
              <w:spacing w:after="120"/>
              <w:ind w:firstLine="0"/>
              <w:rPr>
                <w:rFonts w:eastAsiaTheme="minorEastAsia"/>
                <w:lang w:val="fr-FR" w:eastAsia="zh-CN"/>
              </w:rPr>
            </w:pPr>
            <w:r>
              <w:rPr>
                <w:rFonts w:eastAsiaTheme="minorEastAsia"/>
                <w:lang w:val="fr-FR"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Default="0090476A" w:rsidP="0090476A">
            <w:pPr>
              <w:pStyle w:val="Caption"/>
              <w:ind w:firstLine="0"/>
              <w:rPr>
                <w:rFonts w:eastAsiaTheme="minorEastAsia"/>
                <w:lang w:val="fr-FR" w:eastAsia="zh-CN"/>
              </w:rPr>
            </w:pPr>
            <w:r>
              <w:rPr>
                <w:rFonts w:eastAsiaTheme="minorEastAsia"/>
                <w:lang w:val="fr-FR" w:eastAsia="zh-CN"/>
              </w:rPr>
              <w:t xml:space="preserve">layer 1 RRM measurement periodicity can be relaxed based on TRS by UE implementation, e.g. </w:t>
            </w:r>
          </w:p>
          <w:p w14:paraId="39FF44C9" w14:textId="77777777" w:rsidR="0090476A" w:rsidRPr="00C41F4D"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C41F4D">
              <w:rPr>
                <w:rFonts w:eastAsiaTheme="minorEastAsia"/>
                <w:lang w:val="fr-FR" w:eastAsia="zh-CN"/>
              </w:rPr>
              <w:t>relaxed from 1 sample every DRX cycle to 1 sample every 2 DRX cycle, while the measurement accuracy can still be maintained</w:t>
            </w:r>
            <w:r w:rsidRPr="00623229">
              <w:rPr>
                <w:rFonts w:eastAsiaTheme="minorEastAsia"/>
                <w:lang w:val="fr-FR" w:eastAsia="zh-CN"/>
              </w:rPr>
              <w:t xml:space="preserve"> when UE is stationary. The relaxed RRM measurement may bring about </w:t>
            </w:r>
            <w:r w:rsidRPr="00C41F4D">
              <w:rPr>
                <w:rFonts w:eastAsiaTheme="minorEastAsia"/>
                <w:lang w:val="fr-FR" w:eastAsia="zh-CN"/>
              </w:rPr>
              <w:t>9% power saving gain.</w:t>
            </w:r>
            <w:r w:rsidRPr="00C41F4D">
              <w:rPr>
                <w:rFonts w:eastAsiaTheme="minorEastAsia" w:hint="eastAsia"/>
                <w:lang w:val="fr-FR" w:eastAsia="zh-CN"/>
              </w:rPr>
              <w:t xml:space="preserve"> </w:t>
            </w:r>
          </w:p>
          <w:p w14:paraId="10FE940F" w14:textId="77777777" w:rsidR="0090476A" w:rsidRPr="00FC6FB0"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623229">
              <w:rPr>
                <w:rFonts w:eastAsiaTheme="minorEastAsia"/>
                <w:lang w:val="fr-FR" w:eastAsia="zh-CN"/>
              </w:rPr>
              <w:t xml:space="preserve">relaxed from 2 sample every DRX cycle to 1 sample every DRX cycle, while the measurement accuracy can still be maintained when UE is stationary. The relaxed RRM measurement may bring about </w:t>
            </w:r>
            <w:r w:rsidRPr="00C41F4D">
              <w:rPr>
                <w:rFonts w:eastAsiaTheme="minorEastAsia"/>
                <w:lang w:val="fr-FR" w:eastAsia="zh-CN"/>
              </w:rPr>
              <w:t xml:space="preserve">30% </w:t>
            </w:r>
            <w:r>
              <w:rPr>
                <w:rFonts w:eastAsiaTheme="minorEastAsia"/>
                <w:lang w:val="fr-FR" w:eastAsia="zh-CN"/>
              </w:rPr>
              <w:t>power saving gain.</w:t>
            </w:r>
          </w:p>
          <w:p w14:paraId="1182D067" w14:textId="77777777" w:rsidR="0090476A" w:rsidRPr="0090476A" w:rsidRDefault="0090476A" w:rsidP="0090476A">
            <w:pPr>
              <w:spacing w:after="120"/>
              <w:ind w:firstLine="0"/>
              <w:rPr>
                <w:rFonts w:eastAsia="SimSun"/>
                <w:lang w:eastAsia="zh-CN"/>
              </w:rPr>
            </w:pPr>
            <w:r>
              <w:rPr>
                <w:rFonts w:eastAsia="SimSun" w:hint="eastAsia"/>
                <w:lang w:val="fr-FR" w:eastAsia="zh-CN"/>
              </w:rPr>
              <w:t>As my earlier comments in last meeting, i</w:t>
            </w:r>
            <w:r w:rsidRPr="0090476A">
              <w:rPr>
                <w:rFonts w:eastAsia="SimSun"/>
                <w:lang w:val="fr-FR"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t>
            </w:r>
            <w:r>
              <w:rPr>
                <w:rFonts w:eastAsia="SimSun"/>
                <w:lang w:val="fr-FR" w:eastAsia="zh-CN"/>
              </w:rPr>
              <w:t>we</w:t>
            </w:r>
            <w:r w:rsidRPr="0090476A">
              <w:rPr>
                <w:rFonts w:eastAsia="SimSun"/>
                <w:lang w:val="fr-FR" w:eastAsia="zh-CN"/>
              </w:rPr>
              <w:t xml:space="preserve"> </w:t>
            </w:r>
            <w:r>
              <w:rPr>
                <w:rFonts w:eastAsia="SimSun"/>
                <w:lang w:val="fr-FR" w:eastAsia="zh-CN"/>
              </w:rPr>
              <w:t xml:space="preserve">are confused to </w:t>
            </w:r>
            <w:r w:rsidRPr="0090476A">
              <w:rPr>
                <w:rFonts w:eastAsia="SimSun"/>
                <w:lang w:val="fr-FR" w:eastAsia="zh-CN"/>
              </w:rPr>
              <w:t>see why companies want to restrict UE implementation</w:t>
            </w:r>
            <w:r>
              <w:rPr>
                <w:rFonts w:eastAsia="SimSun"/>
                <w:lang w:val="fr-FR" w:eastAsia="zh-CN"/>
              </w:rPr>
              <w:t xml:space="preserve">. </w:t>
            </w:r>
            <w:r w:rsidRPr="0090476A">
              <w:rPr>
                <w:rFonts w:eastAsia="SimSun"/>
                <w:lang w:val="fr-FR" w:eastAsia="zh-CN"/>
              </w:rPr>
              <w:t>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lastRenderedPageBreak/>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hint="eastAsia"/>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hint="eastAsia"/>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hint="eastAsia"/>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bl>
    <w:p w14:paraId="0F557B2C" w14:textId="77777777" w:rsidR="002055AB" w:rsidRDefault="002055AB">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lastRenderedPageBreak/>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lastRenderedPageBreak/>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trs-Info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frequencyDomainAllocation</w:t>
            </w:r>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392152AB" w14:textId="77777777" w:rsidR="00E76F92" w:rsidRPr="00674504" w:rsidRDefault="00E76F92" w:rsidP="00E76F92">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SimSun" w:hint="eastAsia"/>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hint="eastAsia"/>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hint="eastAsia"/>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bl>
    <w:p w14:paraId="04A61E38" w14:textId="77777777" w:rsidR="002055AB" w:rsidRDefault="002055AB">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lastRenderedPageBreak/>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lastRenderedPageBreak/>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lastRenderedPageBreak/>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lastRenderedPageBreak/>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EE73D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EE73D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EE73D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EE73D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EE73D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EE73D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EE73D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EE73D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EE73D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EE73D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EE73D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hint="eastAsia"/>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0A337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0A337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w:t>
                  </w:r>
                  <w:r>
                    <w:rPr>
                      <w:lang w:val="en-GB"/>
                    </w:rPr>
                    <w:t xml:space="preserve"> TRS/CSI-RS</w:t>
                  </w:r>
                  <w:r>
                    <w:rPr>
                      <w:lang w:val="en-GB"/>
                    </w:rPr>
                    <w:t xml:space="preserve"> is supported</w:t>
                  </w:r>
                </w:p>
              </w:tc>
            </w:tr>
            <w:tr w:rsidR="00347C76" w14:paraId="241AE0BC" w14:textId="77777777" w:rsidTr="000A337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0A337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0A337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0A337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0A337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0A337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0A337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0A337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0A337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bl>
    <w:p w14:paraId="6E67E037" w14:textId="77777777" w:rsidR="002055AB" w:rsidRDefault="002055AB">
      <w:pPr>
        <w:ind w:right="-101" w:firstLine="0"/>
        <w:rPr>
          <w:sz w:val="28"/>
          <w:lang w:val="en-GB" w:eastAsia="en-US"/>
        </w:rPr>
      </w:pPr>
    </w:p>
    <w:p w14:paraId="22117EF1" w14:textId="77777777" w:rsidR="002055AB" w:rsidRDefault="00192DD2">
      <w:pPr>
        <w:pStyle w:val="Heading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2055AB" w14:paraId="07552B9B" w14:textId="77777777">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79"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tc>
          <w:tcPr>
            <w:tcW w:w="1696" w:type="dxa"/>
          </w:tcPr>
          <w:p w14:paraId="69769D44" w14:textId="77777777" w:rsidR="002055AB" w:rsidRDefault="00192DD2">
            <w:pPr>
              <w:spacing w:after="120"/>
            </w:pPr>
            <w:r>
              <w:t>ZTE, Sanechips</w:t>
            </w:r>
          </w:p>
        </w:tc>
        <w:tc>
          <w:tcPr>
            <w:tcW w:w="8079"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tc>
          <w:tcPr>
            <w:tcW w:w="1696" w:type="dxa"/>
          </w:tcPr>
          <w:p w14:paraId="4EBAF022" w14:textId="63A2CC86" w:rsidR="002055AB" w:rsidRDefault="002041EF">
            <w:pPr>
              <w:spacing w:after="120"/>
            </w:pPr>
            <w:r>
              <w:t>Intel</w:t>
            </w:r>
          </w:p>
        </w:tc>
        <w:tc>
          <w:tcPr>
            <w:tcW w:w="8079"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2055AB" w14:paraId="5DA6419A" w14:textId="77777777">
        <w:tc>
          <w:tcPr>
            <w:tcW w:w="1696" w:type="dxa"/>
          </w:tcPr>
          <w:p w14:paraId="610C3A01" w14:textId="77777777" w:rsidR="002055AB" w:rsidRDefault="002055AB">
            <w:pPr>
              <w:spacing w:after="120"/>
            </w:pPr>
          </w:p>
        </w:tc>
        <w:tc>
          <w:tcPr>
            <w:tcW w:w="8079" w:type="dxa"/>
          </w:tcPr>
          <w:p w14:paraId="2D1A1BB9" w14:textId="77777777" w:rsidR="002055AB" w:rsidRDefault="002055AB">
            <w:pPr>
              <w:spacing w:after="120"/>
            </w:pPr>
          </w:p>
        </w:tc>
      </w:tr>
    </w:tbl>
    <w:p w14:paraId="4E2F9007" w14:textId="77777777" w:rsidR="002055AB" w:rsidRDefault="00192DD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1</w:t>
            </w:r>
            <w:r>
              <w:rPr>
                <w:rFonts w:eastAsia="DengXian"/>
                <w:i/>
                <w:szCs w:val="24"/>
                <w:lang w:val="fr-FR"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DengXian"/>
                <w:i/>
                <w:szCs w:val="24"/>
                <w:lang w:val="fr-FR" w:eastAsia="zh-CN"/>
              </w:rPr>
              <w:t xml:space="preserve">1 TRS or 3 SSB bursts are needed </w:t>
            </w:r>
            <w:r>
              <w:rPr>
                <w:rFonts w:eastAsia="DengXian" w:hint="eastAsia"/>
                <w:i/>
                <w:szCs w:val="24"/>
                <w:lang w:val="fr-FR" w:eastAsia="zh-CN"/>
              </w:rPr>
              <w:t>by</w:t>
            </w:r>
            <w:r>
              <w:rPr>
                <w:rFonts w:eastAsia="DengXian"/>
                <w:i/>
                <w:szCs w:val="24"/>
                <w:lang w:val="fr-FR" w:eastAsia="zh-CN"/>
              </w:rPr>
              <w:t xml:space="preserve"> UE </w:t>
            </w:r>
            <w:r>
              <w:rPr>
                <w:rFonts w:eastAsia="DengXian" w:hint="eastAsia"/>
                <w:i/>
                <w:szCs w:val="24"/>
                <w:lang w:val="fr-FR" w:eastAsia="zh-CN"/>
              </w:rPr>
              <w:t>before</w:t>
            </w:r>
            <w:r>
              <w:rPr>
                <w:rFonts w:eastAsia="DengXian"/>
                <w:i/>
                <w:szCs w:val="24"/>
                <w:lang w:val="fr-FR" w:eastAsia="zh-CN"/>
              </w:rPr>
              <w:t xml:space="preserve"> paging detection </w:t>
            </w:r>
            <w:r>
              <w:rPr>
                <w:rFonts w:eastAsia="DengXian" w:hint="eastAsia"/>
                <w:i/>
                <w:szCs w:val="24"/>
                <w:lang w:val="fr-FR" w:eastAsia="zh-CN"/>
              </w:rPr>
              <w:t>in</w:t>
            </w:r>
            <w:r>
              <w:rPr>
                <w:rFonts w:eastAsia="DengXian"/>
                <w:i/>
                <w:szCs w:val="24"/>
                <w:lang w:val="fr-FR" w:eastAsia="zh-CN"/>
              </w:rPr>
              <w:t xml:space="preserve"> low SINR region.</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val="fr-FR" w:eastAsia="zh-CN"/>
              </w:rPr>
            </w:pPr>
            <w:r>
              <w:rPr>
                <w:rFonts w:eastAsia="Times New Roman"/>
                <w:b/>
                <w:i/>
                <w:lang w:val="en-GB" w:eastAsia="en-US"/>
              </w:rPr>
              <w:t>Observation 2</w:t>
            </w:r>
            <w:r>
              <w:rPr>
                <w:rFonts w:eastAsia="DengXian"/>
                <w:b/>
                <w:i/>
                <w:lang w:val="fr-FR" w:eastAsia="zh-CN"/>
              </w:rPr>
              <w:t>:</w:t>
            </w:r>
            <w:r>
              <w:rPr>
                <w:rFonts w:eastAsia="DengXian"/>
                <w:i/>
                <w:lang w:val="fr-FR" w:eastAsia="zh-CN"/>
              </w:rPr>
              <w:t xml:space="preserve"> 28.4% power saving gain can be achieved if TRS is introduced in low S</w:t>
            </w:r>
            <w:r>
              <w:rPr>
                <w:rFonts w:eastAsia="DengXian" w:hint="eastAsia"/>
                <w:i/>
                <w:lang w:val="fr-FR" w:eastAsia="zh-CN"/>
              </w:rPr>
              <w:t>I</w:t>
            </w:r>
            <w:r>
              <w:rPr>
                <w:rFonts w:eastAsia="DengXian"/>
                <w:i/>
                <w:lang w:val="fr-FR" w:eastAsia="zh-CN"/>
              </w:rPr>
              <w:t>NR region.</w:t>
            </w:r>
          </w:p>
          <w:p w14:paraId="764084AF"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3</w:t>
            </w:r>
            <w:r>
              <w:rPr>
                <w:rFonts w:eastAsia="DengXian"/>
                <w:b/>
                <w:i/>
                <w:szCs w:val="24"/>
                <w:lang w:val="fr-FR" w:eastAsia="zh-CN"/>
              </w:rPr>
              <w:t>:</w:t>
            </w:r>
            <w:r>
              <w:rPr>
                <w:rFonts w:eastAsia="DengXian"/>
                <w:i/>
                <w:szCs w:val="24"/>
                <w:lang w:val="fr-FR"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4</w:t>
            </w:r>
            <w:r>
              <w:rPr>
                <w:rFonts w:eastAsia="DengXian"/>
                <w:b/>
                <w:i/>
                <w:szCs w:val="24"/>
                <w:lang w:val="fr-FR" w:eastAsia="zh-CN"/>
              </w:rPr>
              <w:t>:</w:t>
            </w:r>
            <w:r>
              <w:rPr>
                <w:rFonts w:eastAsia="DengXian"/>
                <w:i/>
                <w:szCs w:val="24"/>
                <w:lang w:val="fr-FR"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val="fr-FR" w:eastAsia="zh-CN"/>
              </w:rPr>
              <w:t>:</w:t>
            </w:r>
            <w:r>
              <w:rPr>
                <w:rFonts w:eastAsia="DengXian"/>
                <w:i/>
                <w:szCs w:val="24"/>
                <w:lang w:val="fr-FR"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Default="00192DD2">
            <w:pPr>
              <w:numPr>
                <w:ilvl w:val="0"/>
                <w:numId w:val="14"/>
              </w:numPr>
              <w:suppressAutoHyphens w:val="0"/>
              <w:spacing w:before="0" w:after="120" w:line="240" w:lineRule="auto"/>
              <w:jc w:val="left"/>
              <w:rPr>
                <w:rFonts w:eastAsia="DengXian"/>
                <w:i/>
                <w:szCs w:val="24"/>
                <w:lang w:val="fr-FR" w:eastAsia="zh-CN"/>
              </w:rPr>
            </w:pPr>
            <w:r>
              <w:rPr>
                <w:rFonts w:eastAsia="DengXian"/>
                <w:i/>
                <w:szCs w:val="24"/>
                <w:lang w:val="fr-FR"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Default="00192DD2">
            <w:pPr>
              <w:suppressAutoHyphens w:val="0"/>
              <w:spacing w:before="120" w:after="120" w:line="240" w:lineRule="auto"/>
              <w:ind w:firstLine="0"/>
              <w:rPr>
                <w:rFonts w:eastAsia="DengXian"/>
                <w:i/>
                <w:szCs w:val="24"/>
                <w:lang w:val="fr-FR" w:eastAsia="zh-CN"/>
              </w:rPr>
            </w:pPr>
            <w:r>
              <w:rPr>
                <w:rFonts w:eastAsia="MS Mincho"/>
                <w:b/>
                <w:i/>
                <w:szCs w:val="24"/>
                <w:lang w:eastAsia="en-US"/>
              </w:rPr>
              <w:t>Observation 6</w:t>
            </w:r>
            <w:r>
              <w:rPr>
                <w:rFonts w:eastAsia="DengXian"/>
                <w:b/>
                <w:i/>
                <w:szCs w:val="24"/>
                <w:lang w:val="fr-FR" w:eastAsia="zh-CN"/>
              </w:rPr>
              <w:t xml:space="preserve">: </w:t>
            </w:r>
            <w:r>
              <w:rPr>
                <w:rFonts w:eastAsia="DengXian"/>
                <w:i/>
                <w:szCs w:val="24"/>
                <w:lang w:val="fr-FR"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val="fr-FR" w:eastAsia="zh-CN"/>
              </w:rPr>
              <w:t xml:space="preserve">: </w:t>
            </w:r>
            <w:r>
              <w:rPr>
                <w:rFonts w:eastAsia="DengXian"/>
                <w:i/>
                <w:szCs w:val="24"/>
                <w:lang w:val="fr-FR" w:eastAsia="zh-CN"/>
              </w:rPr>
              <w:t>Feasibility of TRS/CSI-RS availability indication through PEI also depends on the signal/channel design of PEI, and it can be discussed after the details are settled.</w:t>
            </w:r>
          </w:p>
          <w:p w14:paraId="29B286BD"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val="fr-FR" w:eastAsia="zh-CN"/>
              </w:rPr>
              <w:t>the availability indication can be delievered at least through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DengXian"/>
                <w:i/>
                <w:szCs w:val="24"/>
                <w:lang w:val="fr-FR" w:eastAsia="zh-CN"/>
              </w:rPr>
            </w:pPr>
            <w:r>
              <w:rPr>
                <w:rFonts w:eastAsia="DengXian"/>
                <w:i/>
                <w:szCs w:val="24"/>
                <w:lang w:val="fr-FR" w:eastAsia="zh-CN"/>
              </w:rPr>
              <w:t>FFS : whether the indication delievered in PEI is supported.</w:t>
            </w:r>
          </w:p>
          <w:p w14:paraId="16C5140F"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8</w:t>
            </w:r>
            <w:r>
              <w:rPr>
                <w:rFonts w:eastAsia="DengXian"/>
                <w:b/>
                <w:i/>
                <w:szCs w:val="24"/>
                <w:lang w:val="fr-FR" w:eastAsia="zh-CN"/>
              </w:rPr>
              <w:t>:</w:t>
            </w:r>
            <w:r>
              <w:rPr>
                <w:rFonts w:eastAsia="DengXian"/>
                <w:i/>
                <w:szCs w:val="24"/>
                <w:lang w:val="fr-FR" w:eastAsia="zh-CN"/>
              </w:rPr>
              <w:t xml:space="preserve"> For idle</w:t>
            </w:r>
            <w:r>
              <w:rPr>
                <w:rFonts w:eastAsia="DengXian" w:hint="eastAsia"/>
                <w:i/>
                <w:szCs w:val="24"/>
                <w:lang w:val="fr-FR" w:eastAsia="zh-CN"/>
              </w:rPr>
              <w:t>/</w:t>
            </w:r>
            <w:r>
              <w:rPr>
                <w:rFonts w:eastAsia="DengXian"/>
                <w:i/>
                <w:szCs w:val="24"/>
                <w:lang w:val="fr-FR" w:eastAsia="zh-CN"/>
              </w:rPr>
              <w:t>inactive UEs</w:t>
            </w:r>
            <w:r>
              <w:rPr>
                <w:rFonts w:eastAsia="DengXian" w:hint="eastAsia"/>
                <w:i/>
                <w:szCs w:val="24"/>
                <w:lang w:val="fr-FR" w:eastAsia="zh-CN"/>
              </w:rPr>
              <w:t>,</w:t>
            </w:r>
            <w:r>
              <w:rPr>
                <w:rFonts w:eastAsia="DengXian"/>
                <w:i/>
                <w:szCs w:val="24"/>
                <w:lang w:val="fr-FR" w:eastAsia="zh-CN"/>
              </w:rPr>
              <w:t xml:space="preserve"> w</w:t>
            </w:r>
            <w:r>
              <w:rPr>
                <w:rFonts w:eastAsia="DengXian" w:hint="eastAsia"/>
                <w:i/>
                <w:szCs w:val="24"/>
                <w:lang w:val="fr-FR" w:eastAsia="zh-CN"/>
              </w:rPr>
              <w:t>ith</w:t>
            </w:r>
            <w:r>
              <w:rPr>
                <w:rFonts w:eastAsia="DengXian"/>
                <w:i/>
                <w:szCs w:val="24"/>
                <w:lang w:val="fr-FR" w:eastAsia="zh-CN"/>
              </w:rPr>
              <w:t xml:space="preserve"> TRS/</w:t>
            </w:r>
            <w:r>
              <w:rPr>
                <w:rFonts w:eastAsia="DengXian" w:hint="eastAsia"/>
                <w:i/>
                <w:szCs w:val="24"/>
                <w:lang w:val="fr-FR" w:eastAsia="zh-CN"/>
              </w:rPr>
              <w:t>CSI-RS</w:t>
            </w:r>
            <w:r>
              <w:rPr>
                <w:rFonts w:eastAsia="DengXian"/>
                <w:i/>
                <w:szCs w:val="24"/>
                <w:lang w:val="fr-FR" w:eastAsia="zh-CN"/>
              </w:rPr>
              <w:t xml:space="preserve"> assisted for loop convergence / time-frequency tracking and RRM</w:t>
            </w:r>
            <w:r>
              <w:rPr>
                <w:rFonts w:eastAsia="DengXian" w:hint="eastAsia"/>
                <w:i/>
                <w:szCs w:val="24"/>
                <w:lang w:val="fr-FR" w:eastAsia="zh-CN"/>
              </w:rPr>
              <w:t xml:space="preserve"> for serving cell</w:t>
            </w:r>
            <w:r>
              <w:rPr>
                <w:rFonts w:eastAsia="DengXian"/>
                <w:i/>
                <w:szCs w:val="24"/>
                <w:lang w:val="fr-FR" w:eastAsia="zh-CN"/>
              </w:rPr>
              <w:t>, UE processing timeline can be optimized to save power consumption.</w:t>
            </w:r>
          </w:p>
          <w:p w14:paraId="219F3C06" w14:textId="77777777" w:rsidR="002055AB" w:rsidRDefault="00192DD2">
            <w:pPr>
              <w:suppressAutoHyphens w:val="0"/>
              <w:spacing w:beforeLines="50" w:before="120" w:after="0" w:line="240" w:lineRule="auto"/>
              <w:ind w:firstLine="0"/>
              <w:rPr>
                <w:rFonts w:eastAsia="DengXian"/>
                <w:i/>
                <w:szCs w:val="24"/>
                <w:lang w:val="fr-FR"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Pr>
                <w:rFonts w:eastAsia="DengXian"/>
                <w:i/>
                <w:szCs w:val="24"/>
                <w:lang w:val="fr-FR"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Default="00192DD2">
            <w:pPr>
              <w:suppressAutoHyphens w:val="0"/>
              <w:spacing w:before="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val="fr-FR" w:eastAsia="zh-CN"/>
              </w:rPr>
              <w:t>: RAN1 to identify</w:t>
            </w:r>
            <w:r>
              <w:rPr>
                <w:rFonts w:eastAsia="DengXian"/>
                <w:szCs w:val="24"/>
                <w:lang w:val="fr-FR" w:eastAsia="zh-CN"/>
              </w:rPr>
              <w:t xml:space="preserve"> </w:t>
            </w:r>
            <w:r>
              <w:rPr>
                <w:rFonts w:eastAsia="DengXian"/>
                <w:i/>
                <w:szCs w:val="24"/>
                <w:lang w:val="fr-FR" w:eastAsia="zh-CN"/>
              </w:rPr>
              <w:t>the parameters to facilitate serving cell RRM measurement on TRS/CSI-RS resources.</w:t>
            </w:r>
          </w:p>
          <w:p w14:paraId="2DEAC686"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val="fr-FR" w:eastAsia="zh-CN"/>
              </w:rPr>
              <w:t>The CSI-RS/TRS resource should be QCLed with one of the actually transmitted SSBs indicated by SIB1.</w:t>
            </w:r>
          </w:p>
          <w:p w14:paraId="22CEC418"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lastRenderedPageBreak/>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Pr>
                <w:rFonts w:eastAsia="DengXian"/>
                <w:i/>
                <w:szCs w:val="24"/>
                <w:lang w:val="fr-FR" w:eastAsia="zh-CN"/>
              </w:rPr>
              <w:t>he power difference between CSI-RS/TRS and SSB should be explicitly configured in CSI-RS resource configuration to idle/inactive UEs.</w:t>
            </w:r>
          </w:p>
          <w:p w14:paraId="71459625" w14:textId="77777777" w:rsidR="002055AB" w:rsidRDefault="00192DD2">
            <w:pPr>
              <w:suppressAutoHyphens w:val="0"/>
              <w:spacing w:beforeLines="50" w:before="120" w:after="120" w:line="240" w:lineRule="auto"/>
              <w:ind w:firstLine="0"/>
              <w:rPr>
                <w:rFonts w:eastAsia="DengXian"/>
                <w:b/>
                <w:i/>
                <w:szCs w:val="24"/>
                <w:lang w:val="fr-FR" w:eastAsia="zh-CN"/>
              </w:rPr>
            </w:pPr>
            <w:r>
              <w:rPr>
                <w:rFonts w:eastAsia="MS Mincho"/>
                <w:b/>
                <w:i/>
                <w:szCs w:val="24"/>
                <w:lang w:eastAsia="en-US"/>
              </w:rPr>
              <w:t>Observation 10</w:t>
            </w:r>
            <w:r>
              <w:rPr>
                <w:rFonts w:eastAsia="DengXian"/>
                <w:b/>
                <w:i/>
                <w:szCs w:val="24"/>
                <w:lang w:val="fr-FR" w:eastAsia="zh-CN"/>
              </w:rPr>
              <w:t xml:space="preserve">: </w:t>
            </w:r>
            <w:r>
              <w:rPr>
                <w:rFonts w:eastAsia="DengXian"/>
                <w:bCs/>
                <w:i/>
                <w:szCs w:val="24"/>
                <w:lang w:val="fr-FR" w:eastAsia="zh-CN"/>
              </w:rPr>
              <w:t xml:space="preserve">UE may need to handle signals/channels with more numerologies if there is no restriction </w:t>
            </w:r>
            <w:r>
              <w:rPr>
                <w:rFonts w:eastAsia="DengXian" w:hint="eastAsia"/>
                <w:bCs/>
                <w:i/>
                <w:szCs w:val="24"/>
                <w:lang w:val="fr-FR" w:eastAsia="zh-CN"/>
              </w:rPr>
              <w:t>on</w:t>
            </w:r>
            <w:r>
              <w:rPr>
                <w:rFonts w:eastAsia="DengXian"/>
                <w:bCs/>
                <w:i/>
                <w:szCs w:val="24"/>
                <w:lang w:val="fr-FR"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val="fr-FR"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15" w:name="OLE_LINK14"/>
            <w:bookmarkStart w:id="16"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15"/>
          <w:bookmarkEnd w:id="16"/>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lastRenderedPageBreak/>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 xml:space="preserve">Proposal 5: QCL parameter with SSB index and power offset with SSB should be indicated in the </w:t>
            </w:r>
            <w:r>
              <w:rPr>
                <w:rFonts w:eastAsia="SimSun"/>
                <w:b/>
                <w:bCs/>
                <w:kern w:val="2"/>
              </w:rPr>
              <w:lastRenderedPageBreak/>
              <w:t>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lastRenderedPageBreak/>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lastRenderedPageBreak/>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lastRenderedPageBreak/>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lastRenderedPageBreak/>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 xml:space="preserve">For CONNECTED mode UEs, TRS can be QCL source for PDCCH (DM-RS), and SSB can be </w:t>
            </w:r>
            <w:r>
              <w:rPr>
                <w:rFonts w:ascii="Calibri" w:eastAsia="SimSun" w:hAnsi="Calibri" w:cs="Arial"/>
                <w:kern w:val="2"/>
                <w:lang w:val="en-GB"/>
              </w:rPr>
              <w:lastRenderedPageBreak/>
              <w:t>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212634">
      <w:pPr>
        <w:pStyle w:val="reference0"/>
        <w:numPr>
          <w:ilvl w:val="0"/>
          <w:numId w:val="22"/>
        </w:numPr>
        <w:spacing w:before="0" w:after="0"/>
        <w:rPr>
          <w:rFonts w:eastAsia="Malgun Gothic"/>
          <w:sz w:val="20"/>
        </w:rPr>
      </w:pPr>
      <w:hyperlink r:id="rId1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212634">
      <w:pPr>
        <w:pStyle w:val="reference0"/>
        <w:numPr>
          <w:ilvl w:val="0"/>
          <w:numId w:val="22"/>
        </w:numPr>
        <w:spacing w:before="0" w:after="0"/>
        <w:rPr>
          <w:rFonts w:eastAsia="Malgun Gothic"/>
          <w:sz w:val="20"/>
        </w:rPr>
      </w:pPr>
      <w:hyperlink r:id="rId1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212634">
      <w:pPr>
        <w:pStyle w:val="reference0"/>
        <w:numPr>
          <w:ilvl w:val="0"/>
          <w:numId w:val="22"/>
        </w:numPr>
        <w:spacing w:before="0" w:after="0"/>
        <w:rPr>
          <w:rFonts w:eastAsia="Malgun Gothic"/>
          <w:sz w:val="20"/>
        </w:rPr>
      </w:pPr>
      <w:hyperlink r:id="rId1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212634">
      <w:pPr>
        <w:pStyle w:val="reference0"/>
        <w:numPr>
          <w:ilvl w:val="0"/>
          <w:numId w:val="22"/>
        </w:numPr>
        <w:spacing w:before="0" w:after="0"/>
        <w:rPr>
          <w:rFonts w:eastAsia="Malgun Gothic"/>
          <w:sz w:val="20"/>
        </w:rPr>
      </w:pPr>
      <w:hyperlink r:id="rId1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212634">
      <w:pPr>
        <w:pStyle w:val="reference0"/>
        <w:numPr>
          <w:ilvl w:val="0"/>
          <w:numId w:val="22"/>
        </w:numPr>
        <w:spacing w:before="0" w:after="0"/>
        <w:rPr>
          <w:rFonts w:eastAsia="Malgun Gothic"/>
          <w:sz w:val="20"/>
        </w:rPr>
      </w:pPr>
      <w:hyperlink r:id="rId1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212634">
      <w:pPr>
        <w:pStyle w:val="reference0"/>
        <w:numPr>
          <w:ilvl w:val="0"/>
          <w:numId w:val="22"/>
        </w:numPr>
        <w:spacing w:before="0" w:after="0"/>
        <w:rPr>
          <w:rFonts w:eastAsia="Malgun Gothic"/>
          <w:sz w:val="20"/>
        </w:rPr>
      </w:pPr>
      <w:hyperlink r:id="rId2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212634">
      <w:pPr>
        <w:pStyle w:val="reference0"/>
        <w:numPr>
          <w:ilvl w:val="0"/>
          <w:numId w:val="22"/>
        </w:numPr>
        <w:spacing w:before="0" w:after="0"/>
        <w:rPr>
          <w:rFonts w:eastAsia="Malgun Gothic"/>
          <w:sz w:val="20"/>
        </w:rPr>
      </w:pPr>
      <w:hyperlink r:id="rId2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212634">
      <w:pPr>
        <w:pStyle w:val="reference0"/>
        <w:numPr>
          <w:ilvl w:val="0"/>
          <w:numId w:val="22"/>
        </w:numPr>
        <w:spacing w:before="0" w:after="0"/>
        <w:rPr>
          <w:rFonts w:eastAsia="Malgun Gothic"/>
          <w:sz w:val="20"/>
        </w:rPr>
      </w:pPr>
      <w:hyperlink r:id="rId2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212634">
      <w:pPr>
        <w:pStyle w:val="reference0"/>
        <w:numPr>
          <w:ilvl w:val="0"/>
          <w:numId w:val="22"/>
        </w:numPr>
        <w:spacing w:before="0" w:after="0"/>
        <w:rPr>
          <w:rFonts w:eastAsia="Malgun Gothic"/>
          <w:sz w:val="20"/>
        </w:rPr>
      </w:pPr>
      <w:hyperlink r:id="rId2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212634">
      <w:pPr>
        <w:pStyle w:val="reference0"/>
        <w:numPr>
          <w:ilvl w:val="0"/>
          <w:numId w:val="22"/>
        </w:numPr>
        <w:spacing w:before="0" w:after="0"/>
        <w:rPr>
          <w:rFonts w:eastAsia="Malgun Gothic"/>
          <w:sz w:val="20"/>
        </w:rPr>
      </w:pPr>
      <w:hyperlink r:id="rId2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212634">
      <w:pPr>
        <w:pStyle w:val="reference0"/>
        <w:numPr>
          <w:ilvl w:val="0"/>
          <w:numId w:val="22"/>
        </w:numPr>
        <w:spacing w:before="0" w:after="0"/>
        <w:rPr>
          <w:rFonts w:eastAsia="Malgun Gothic"/>
          <w:sz w:val="20"/>
        </w:rPr>
      </w:pPr>
      <w:hyperlink r:id="rId2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212634">
      <w:pPr>
        <w:pStyle w:val="reference0"/>
        <w:numPr>
          <w:ilvl w:val="0"/>
          <w:numId w:val="22"/>
        </w:numPr>
        <w:spacing w:before="0" w:after="0"/>
        <w:rPr>
          <w:rFonts w:eastAsia="Malgun Gothic"/>
          <w:sz w:val="20"/>
        </w:rPr>
      </w:pPr>
      <w:hyperlink r:id="rId2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212634">
      <w:pPr>
        <w:pStyle w:val="reference0"/>
        <w:numPr>
          <w:ilvl w:val="0"/>
          <w:numId w:val="22"/>
        </w:numPr>
        <w:spacing w:before="0" w:after="0"/>
        <w:rPr>
          <w:rFonts w:eastAsia="Malgun Gothic"/>
          <w:sz w:val="20"/>
        </w:rPr>
      </w:pPr>
      <w:hyperlink r:id="rId2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212634">
      <w:pPr>
        <w:pStyle w:val="reference0"/>
        <w:numPr>
          <w:ilvl w:val="0"/>
          <w:numId w:val="22"/>
        </w:numPr>
        <w:spacing w:before="0" w:after="0"/>
        <w:rPr>
          <w:rFonts w:eastAsia="Malgun Gothic"/>
          <w:sz w:val="20"/>
        </w:rPr>
      </w:pPr>
      <w:hyperlink r:id="rId2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212634">
      <w:pPr>
        <w:pStyle w:val="reference0"/>
        <w:numPr>
          <w:ilvl w:val="0"/>
          <w:numId w:val="22"/>
        </w:numPr>
        <w:spacing w:before="0" w:after="0"/>
        <w:rPr>
          <w:rFonts w:eastAsia="Malgun Gothic"/>
          <w:sz w:val="20"/>
        </w:rPr>
      </w:pPr>
      <w:hyperlink r:id="rId2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212634">
      <w:pPr>
        <w:pStyle w:val="reference0"/>
        <w:numPr>
          <w:ilvl w:val="0"/>
          <w:numId w:val="22"/>
        </w:numPr>
        <w:spacing w:before="0" w:after="0"/>
        <w:rPr>
          <w:rFonts w:eastAsia="Malgun Gothic"/>
          <w:sz w:val="20"/>
        </w:rPr>
      </w:pPr>
      <w:hyperlink r:id="rId3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212634">
      <w:pPr>
        <w:pStyle w:val="reference0"/>
        <w:numPr>
          <w:ilvl w:val="0"/>
          <w:numId w:val="22"/>
        </w:numPr>
        <w:spacing w:before="0" w:after="0"/>
        <w:rPr>
          <w:rFonts w:eastAsia="Malgun Gothic"/>
          <w:sz w:val="20"/>
        </w:rPr>
      </w:pPr>
      <w:hyperlink r:id="rId3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212634">
      <w:pPr>
        <w:pStyle w:val="reference0"/>
        <w:numPr>
          <w:ilvl w:val="0"/>
          <w:numId w:val="22"/>
        </w:numPr>
        <w:spacing w:before="0" w:after="0"/>
        <w:rPr>
          <w:rFonts w:eastAsia="Malgun Gothic"/>
          <w:sz w:val="20"/>
        </w:rPr>
      </w:pPr>
      <w:hyperlink r:id="rId3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212634">
      <w:pPr>
        <w:pStyle w:val="reference0"/>
        <w:numPr>
          <w:ilvl w:val="0"/>
          <w:numId w:val="22"/>
        </w:numPr>
        <w:spacing w:before="0" w:after="0"/>
        <w:rPr>
          <w:rFonts w:eastAsia="Malgun Gothic"/>
          <w:sz w:val="20"/>
        </w:rPr>
      </w:pPr>
      <w:hyperlink r:id="rId3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212634">
      <w:pPr>
        <w:pStyle w:val="reference0"/>
        <w:numPr>
          <w:ilvl w:val="0"/>
          <w:numId w:val="22"/>
        </w:numPr>
        <w:spacing w:before="0" w:after="0"/>
        <w:rPr>
          <w:rFonts w:eastAsia="Malgun Gothic"/>
          <w:sz w:val="20"/>
        </w:rPr>
      </w:pPr>
      <w:hyperlink r:id="rId3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212634">
      <w:pPr>
        <w:pStyle w:val="reference0"/>
        <w:numPr>
          <w:ilvl w:val="0"/>
          <w:numId w:val="22"/>
        </w:numPr>
        <w:spacing w:before="0" w:after="0"/>
        <w:rPr>
          <w:rFonts w:eastAsia="Malgun Gothic"/>
          <w:sz w:val="20"/>
        </w:rPr>
      </w:pPr>
      <w:hyperlink r:id="rId3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212634">
      <w:pPr>
        <w:pStyle w:val="reference0"/>
        <w:numPr>
          <w:ilvl w:val="0"/>
          <w:numId w:val="22"/>
        </w:numPr>
        <w:spacing w:before="0" w:after="0"/>
        <w:rPr>
          <w:rFonts w:eastAsia="Malgun Gothic"/>
          <w:sz w:val="20"/>
        </w:rPr>
      </w:pPr>
      <w:hyperlink r:id="rId3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212634">
      <w:pPr>
        <w:pStyle w:val="reference0"/>
        <w:numPr>
          <w:ilvl w:val="0"/>
          <w:numId w:val="22"/>
        </w:numPr>
        <w:spacing w:before="0" w:after="0"/>
        <w:rPr>
          <w:rFonts w:eastAsia="Malgun Gothic"/>
          <w:sz w:val="20"/>
        </w:rPr>
      </w:pPr>
      <w:hyperlink r:id="rId3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lastRenderedPageBreak/>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lastRenderedPageBreak/>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3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F27DC" w14:textId="77777777" w:rsidR="00212634" w:rsidRDefault="00212634">
      <w:pPr>
        <w:spacing w:before="0" w:after="0" w:line="240" w:lineRule="auto"/>
      </w:pPr>
      <w:r>
        <w:separator/>
      </w:r>
    </w:p>
  </w:endnote>
  <w:endnote w:type="continuationSeparator" w:id="0">
    <w:p w14:paraId="0331F834" w14:textId="77777777" w:rsidR="00212634" w:rsidRDefault="002126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
    <w:panose1 w:val="0201060906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ECAD1" w14:textId="117CC27B" w:rsidR="00BB575B" w:rsidRDefault="00BB575B">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991185">
      <w:rPr>
        <w:rStyle w:val="PageNumber"/>
        <w:i/>
        <w:noProof/>
        <w:color w:val="auto"/>
      </w:rPr>
      <w:t>8</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A9C02" w14:textId="77777777" w:rsidR="00212634" w:rsidRDefault="00212634">
      <w:pPr>
        <w:spacing w:before="0" w:after="0" w:line="240" w:lineRule="auto"/>
      </w:pPr>
      <w:r>
        <w:separator/>
      </w:r>
    </w:p>
  </w:footnote>
  <w:footnote w:type="continuationSeparator" w:id="0">
    <w:p w14:paraId="7D323BE8" w14:textId="77777777" w:rsidR="00212634" w:rsidRDefault="002126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2"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9"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0"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9"/>
  </w:num>
  <w:num w:numId="2">
    <w:abstractNumId w:val="23"/>
  </w:num>
  <w:num w:numId="3">
    <w:abstractNumId w:val="8"/>
  </w:num>
  <w:num w:numId="4">
    <w:abstractNumId w:val="17"/>
  </w:num>
  <w:num w:numId="5">
    <w:abstractNumId w:val="4"/>
  </w:num>
  <w:num w:numId="6">
    <w:abstractNumId w:val="5"/>
  </w:num>
  <w:num w:numId="7">
    <w:abstractNumId w:val="22"/>
  </w:num>
  <w:num w:numId="8">
    <w:abstractNumId w:val="7"/>
  </w:num>
  <w:num w:numId="9">
    <w:abstractNumId w:val="11"/>
  </w:num>
  <w:num w:numId="10">
    <w:abstractNumId w:val="9"/>
  </w:num>
  <w:num w:numId="11">
    <w:abstractNumId w:val="3"/>
  </w:num>
  <w:num w:numId="12">
    <w:abstractNumId w:val="10"/>
  </w:num>
  <w:num w:numId="13">
    <w:abstractNumId w:val="28"/>
  </w:num>
  <w:num w:numId="14">
    <w:abstractNumId w:val="13"/>
  </w:num>
  <w:num w:numId="15">
    <w:abstractNumId w:val="27"/>
  </w:num>
  <w:num w:numId="16">
    <w:abstractNumId w:val="14"/>
  </w:num>
  <w:num w:numId="17">
    <w:abstractNumId w:val="2"/>
  </w:num>
  <w:num w:numId="18">
    <w:abstractNumId w:val="24"/>
  </w:num>
  <w:num w:numId="19">
    <w:abstractNumId w:val="12"/>
  </w:num>
  <w:num w:numId="20">
    <w:abstractNumId w:val="1"/>
  </w:num>
  <w:num w:numId="21">
    <w:abstractNumId w:val="19"/>
  </w:num>
  <w:num w:numId="22">
    <w:abstractNumId w:val="0"/>
  </w:num>
  <w:num w:numId="23">
    <w:abstractNumId w:val="15"/>
  </w:num>
  <w:num w:numId="24">
    <w:abstractNumId w:val="6"/>
  </w:num>
  <w:num w:numId="25">
    <w:abstractNumId w:val="20"/>
  </w:num>
  <w:num w:numId="26">
    <w:abstractNumId w:val="25"/>
  </w:num>
  <w:num w:numId="27">
    <w:abstractNumId w:val="21"/>
  </w:num>
  <w:num w:numId="28">
    <w:abstractNumId w:val="30"/>
  </w:num>
  <w:num w:numId="29">
    <w:abstractNumId w:val="18"/>
  </w:num>
  <w:num w:numId="30">
    <w:abstractNumId w:val="16"/>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26BB"/>
    <w:rsid w:val="000926E6"/>
    <w:rsid w:val="00093142"/>
    <w:rsid w:val="0009440D"/>
    <w:rsid w:val="000A34CE"/>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6FBE"/>
    <w:rsid w:val="00144DD2"/>
    <w:rsid w:val="001472E3"/>
    <w:rsid w:val="00147F2C"/>
    <w:rsid w:val="001548D3"/>
    <w:rsid w:val="00155212"/>
    <w:rsid w:val="00162642"/>
    <w:rsid w:val="001703F2"/>
    <w:rsid w:val="00181B81"/>
    <w:rsid w:val="001827D0"/>
    <w:rsid w:val="0019168A"/>
    <w:rsid w:val="00192DD2"/>
    <w:rsid w:val="00197781"/>
    <w:rsid w:val="001A6EA8"/>
    <w:rsid w:val="001A78A4"/>
    <w:rsid w:val="001B4D7E"/>
    <w:rsid w:val="001C2200"/>
    <w:rsid w:val="001C55DE"/>
    <w:rsid w:val="001D22AC"/>
    <w:rsid w:val="001D45A1"/>
    <w:rsid w:val="001D6B6D"/>
    <w:rsid w:val="001E4573"/>
    <w:rsid w:val="001E74E2"/>
    <w:rsid w:val="001F0C1C"/>
    <w:rsid w:val="001F7940"/>
    <w:rsid w:val="002041EF"/>
    <w:rsid w:val="002055AB"/>
    <w:rsid w:val="00212634"/>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3AEB"/>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47C76"/>
    <w:rsid w:val="00352DB7"/>
    <w:rsid w:val="00364CE3"/>
    <w:rsid w:val="0037058D"/>
    <w:rsid w:val="00371DDE"/>
    <w:rsid w:val="00374D4C"/>
    <w:rsid w:val="003812EF"/>
    <w:rsid w:val="003833ED"/>
    <w:rsid w:val="00386982"/>
    <w:rsid w:val="00396AB2"/>
    <w:rsid w:val="003A3187"/>
    <w:rsid w:val="003A7216"/>
    <w:rsid w:val="003B1B93"/>
    <w:rsid w:val="003B5839"/>
    <w:rsid w:val="003C3C4E"/>
    <w:rsid w:val="003C5F3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37A92"/>
    <w:rsid w:val="0044133A"/>
    <w:rsid w:val="004450EA"/>
    <w:rsid w:val="00447E7E"/>
    <w:rsid w:val="004508D3"/>
    <w:rsid w:val="0046699E"/>
    <w:rsid w:val="0047442F"/>
    <w:rsid w:val="00481DFF"/>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4329"/>
    <w:rsid w:val="0050522B"/>
    <w:rsid w:val="00505920"/>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43AB"/>
    <w:rsid w:val="006765EF"/>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4C93"/>
    <w:rsid w:val="00936FA0"/>
    <w:rsid w:val="009373A0"/>
    <w:rsid w:val="00941948"/>
    <w:rsid w:val="00944E07"/>
    <w:rsid w:val="00945684"/>
    <w:rsid w:val="0095189B"/>
    <w:rsid w:val="009664E8"/>
    <w:rsid w:val="009734D4"/>
    <w:rsid w:val="0098215F"/>
    <w:rsid w:val="00991185"/>
    <w:rsid w:val="00995208"/>
    <w:rsid w:val="00997820"/>
    <w:rsid w:val="009C32D4"/>
    <w:rsid w:val="009E54B9"/>
    <w:rsid w:val="009E7A61"/>
    <w:rsid w:val="009F04B8"/>
    <w:rsid w:val="00A00577"/>
    <w:rsid w:val="00A03165"/>
    <w:rsid w:val="00A053D1"/>
    <w:rsid w:val="00A1155D"/>
    <w:rsid w:val="00A147F6"/>
    <w:rsid w:val="00A14A9D"/>
    <w:rsid w:val="00A14BA5"/>
    <w:rsid w:val="00A156C8"/>
    <w:rsid w:val="00A3725D"/>
    <w:rsid w:val="00A41650"/>
    <w:rsid w:val="00A50CA4"/>
    <w:rsid w:val="00A619BF"/>
    <w:rsid w:val="00A64C64"/>
    <w:rsid w:val="00A67CBB"/>
    <w:rsid w:val="00A770DC"/>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53D64"/>
    <w:rsid w:val="00B607AC"/>
    <w:rsid w:val="00B6340B"/>
    <w:rsid w:val="00B6564A"/>
    <w:rsid w:val="00B75D22"/>
    <w:rsid w:val="00B87BAB"/>
    <w:rsid w:val="00B87C16"/>
    <w:rsid w:val="00B93237"/>
    <w:rsid w:val="00BA0630"/>
    <w:rsid w:val="00BA143E"/>
    <w:rsid w:val="00BB2B14"/>
    <w:rsid w:val="00BB39C2"/>
    <w:rsid w:val="00BB5239"/>
    <w:rsid w:val="00BB575B"/>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3196F"/>
    <w:rsid w:val="00D32226"/>
    <w:rsid w:val="00D34030"/>
    <w:rsid w:val="00D364CA"/>
    <w:rsid w:val="00D44F8C"/>
    <w:rsid w:val="00D460A9"/>
    <w:rsid w:val="00D53556"/>
    <w:rsid w:val="00D55200"/>
    <w:rsid w:val="00D5605C"/>
    <w:rsid w:val="00D66781"/>
    <w:rsid w:val="00D75E8C"/>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1AC7"/>
    <w:rsid w:val="00E72E9B"/>
    <w:rsid w:val="00E736A2"/>
    <w:rsid w:val="00E745E6"/>
    <w:rsid w:val="00E76F92"/>
    <w:rsid w:val="00E8317B"/>
    <w:rsid w:val="00E852FA"/>
    <w:rsid w:val="00E87070"/>
    <w:rsid w:val="00E9177F"/>
    <w:rsid w:val="00E96ECA"/>
    <w:rsid w:val="00EA4094"/>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4\Docs\R1-2100453.zip" TargetMode="External"/><Relationship Id="rId26" Type="http://schemas.openxmlformats.org/officeDocument/2006/relationships/hyperlink" Target="file:///C:\Users\wanshic\OneDrive%20-%20Qualcomm\Documents\Standards\3GPP%20Standards\Meeting%20Documents\TSGR1_104\Docs\R1-210099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592.zip" TargetMode="External"/><Relationship Id="rId34"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wanshic\OneDrive%20-%20Qualcomm\Documents\Standards\3GPP%20Standards\Meeting%20Documents\TSGR1_104\Docs\R1-2100393.zip" TargetMode="External"/><Relationship Id="rId25" Type="http://schemas.openxmlformats.org/officeDocument/2006/relationships/hyperlink" Target="file:///C:\Users\wanshic\OneDrive%20-%20Qualcomm\Documents\Standards\3GPP%20Standards\Meeting%20Documents\TSGR1_104\Docs\R1-2100904.zip" TargetMode="External"/><Relationship Id="rId33" Type="http://schemas.openxmlformats.org/officeDocument/2006/relationships/hyperlink" Target="file:///C:\Users\wanshic\OneDrive%20-%20Qualcomm\Documents\Standards\3GPP%20Standards\Meeting%20Documents\TSGR1_104\Docs\R1-210150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217.zip" TargetMode="External"/><Relationship Id="rId20" Type="http://schemas.openxmlformats.org/officeDocument/2006/relationships/hyperlink" Target="file:///C:\Users\wanshic\OneDrive%20-%20Qualcomm\Documents\Standards\3GPP%20Standards\Meeting%20Documents\TSGR1_104\Docs\R1-2100545.zip" TargetMode="External"/><Relationship Id="rId29" Type="http://schemas.openxmlformats.org/officeDocument/2006/relationships/hyperlink" Target="file:///C:\Users\wanshic\OneDrive%20-%20Qualcomm\Documents\Standards\3GPP%20Standards\Meeting%20Documents\TSGR1_104\Docs\R1-210121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867.zip" TargetMode="External"/><Relationship Id="rId32" Type="http://schemas.openxmlformats.org/officeDocument/2006/relationships/hyperlink" Target="file:///C:\Users\wanshic\OneDrive%20-%20Qualcomm\Documents\Standards\3GPP%20Standards\Meeting%20Documents\TSGR1_104\Docs\R1-2101475.zip" TargetMode="External"/><Relationship Id="rId37" Type="http://schemas.openxmlformats.org/officeDocument/2006/relationships/hyperlink" Target="file:///C:\Users\wanshic\OneDrive%20-%20Qualcomm\Documents\Standards\3GPP%20Standards\Meeting%20Documents\TSGR1_104\Docs\R1-2101665.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69.zip" TargetMode="External"/><Relationship Id="rId23" Type="http://schemas.openxmlformats.org/officeDocument/2006/relationships/hyperlink" Target="file:///C:\Users\wanshic\OneDrive%20-%20Qualcomm\Documents\Standards\3GPP%20Standards\Meeting%20Documents\TSGR1_104\Docs\R1-2100814.zip" TargetMode="External"/><Relationship Id="rId28" Type="http://schemas.openxmlformats.org/officeDocument/2006/relationships/hyperlink" Target="file:///C:\Users\wanshic\OneDrive%20-%20Qualcomm\Documents\Standards\3GPP%20Standards\Meeting%20Documents\TSGR1_104\Docs\R1-2101126.zip" TargetMode="External"/><Relationship Id="rId36" Type="http://schemas.openxmlformats.org/officeDocument/2006/relationships/hyperlink" Target="file:///C:\Users\wanshic\OneDrive%20-%20Qualcomm\Documents\Standards\3GPP%20Standards\Meeting%20Documents\TSGR1_104\Docs\R1-210162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524.zip" TargetMode="External"/><Relationship Id="rId31" Type="http://schemas.openxmlformats.org/officeDocument/2006/relationships/hyperlink" Target="file:///C:\Users\wanshic\OneDrive%20-%20Qualcomm\Documents\Standards\3GPP%20Standards\Meeting%20Documents\TSGR1_104\Docs\R1-2101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Users\wanshic\OneDrive%20-%20Qualcomm\Documents\Standards\3GPP%20Standards\Meeting%20Documents\TSGR1_104\Docs\R1-2100663.zip" TargetMode="External"/><Relationship Id="rId27" Type="http://schemas.openxmlformats.org/officeDocument/2006/relationships/hyperlink" Target="file:///C:\Users\wanshic\OneDrive%20-%20Qualcomm\Documents\Standards\3GPP%20Standards\Meeting%20Documents\TSGR1_104\Docs\R1-2101053.zip" TargetMode="External"/><Relationship Id="rId30" Type="http://schemas.openxmlformats.org/officeDocument/2006/relationships/hyperlink" Target="file:///C:\Users\wanshic\OneDrive%20-%20Qualcomm\Documents\Standards\3GPP%20Standards\Meeting%20Documents\TSGR1_104\Docs\R1-2101301.zip" TargetMode="External"/><Relationship Id="rId35" Type="http://schemas.openxmlformats.org/officeDocument/2006/relationships/hyperlink" Target="file:///C:\Users\wanshic\OneDrive%20-%20Qualcomm\Documents\Standards\3GPP%20Standards\Meeting%20Documents\TSGR1_104\Docs\R1-210155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A9A5FA-3528-4DEF-95FE-6A50AB15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10130</Words>
  <Characters>57745</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Fang-Chen Cheng</cp:lastModifiedBy>
  <cp:revision>3</cp:revision>
  <dcterms:created xsi:type="dcterms:W3CDTF">2021-01-26T04:42:00Z</dcterms:created>
  <dcterms:modified xsi:type="dcterms:W3CDTF">2021-01-26T04:45:00Z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