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0BC148" w14:textId="77777777" w:rsidR="002055AB" w:rsidRDefault="00192DD2">
      <w:pPr>
        <w:pStyle w:val="CRCoverPage"/>
        <w:tabs>
          <w:tab w:val="right" w:pos="9639"/>
        </w:tabs>
        <w:spacing w:after="0"/>
        <w:jc w:val="both"/>
        <w:rPr>
          <w:b/>
          <w:i/>
          <w:sz w:val="24"/>
          <w:szCs w:val="24"/>
          <w:lang w:eastAsia="ko-KR"/>
        </w:rPr>
      </w:pPr>
      <w:r>
        <w:rPr>
          <w:b/>
          <w:sz w:val="24"/>
          <w:szCs w:val="24"/>
        </w:rPr>
        <w:t>3GPP TSG RAN WG1 #104-</w:t>
      </w:r>
      <w:r>
        <w:rPr>
          <w:b/>
          <w:sz w:val="24"/>
          <w:szCs w:val="24"/>
          <w:lang w:eastAsia="ko-KR"/>
        </w:rPr>
        <w:t>e</w:t>
      </w:r>
      <w:r>
        <w:rPr>
          <w:b/>
          <w:sz w:val="24"/>
          <w:szCs w:val="24"/>
          <w:lang w:eastAsia="ko-KR"/>
        </w:rPr>
        <w:tab/>
        <w:t>R1-210</w:t>
      </w:r>
      <w:bookmarkStart w:id="0" w:name="OLE_LINK2"/>
      <w:bookmarkStart w:id="1" w:name="OLE_LINK1"/>
      <w:bookmarkEnd w:id="0"/>
      <w:bookmarkEnd w:id="1"/>
      <w:r>
        <w:rPr>
          <w:b/>
          <w:sz w:val="24"/>
          <w:szCs w:val="24"/>
          <w:lang w:eastAsia="ko-KR"/>
        </w:rPr>
        <w:t>xxxx</w:t>
      </w:r>
    </w:p>
    <w:p w14:paraId="0202DE39" w14:textId="77777777" w:rsidR="002055AB" w:rsidRDefault="00192DD2">
      <w:pPr>
        <w:pStyle w:val="CRCoverPage"/>
        <w:outlineLvl w:val="0"/>
        <w:rPr>
          <w:b/>
          <w:sz w:val="24"/>
        </w:rPr>
      </w:pPr>
      <w:r>
        <w:rPr>
          <w:b/>
          <w:bCs/>
          <w:sz w:val="24"/>
          <w:szCs w:val="24"/>
        </w:rPr>
        <w:t xml:space="preserve">e-Meeting, </w:t>
      </w:r>
      <w:r>
        <w:rPr>
          <w:b/>
          <w:bCs/>
          <w:sz w:val="24"/>
          <w:szCs w:val="24"/>
          <w:lang w:eastAsia="ko-KR"/>
        </w:rPr>
        <w:t>January 25</w:t>
      </w:r>
      <w:r>
        <w:rPr>
          <w:b/>
          <w:bCs/>
          <w:sz w:val="24"/>
          <w:szCs w:val="24"/>
          <w:vertAlign w:val="superscript"/>
          <w:lang w:eastAsia="ko-KR"/>
        </w:rPr>
        <w:t>th</w:t>
      </w:r>
      <w:r>
        <w:rPr>
          <w:b/>
          <w:bCs/>
          <w:sz w:val="24"/>
          <w:szCs w:val="24"/>
        </w:rPr>
        <w:t xml:space="preserve"> – February 5</w:t>
      </w:r>
      <w:r>
        <w:rPr>
          <w:b/>
          <w:bCs/>
          <w:sz w:val="24"/>
          <w:szCs w:val="24"/>
          <w:vertAlign w:val="superscript"/>
        </w:rPr>
        <w:t>th</w:t>
      </w:r>
      <w:r>
        <w:rPr>
          <w:b/>
          <w:bCs/>
          <w:sz w:val="24"/>
          <w:szCs w:val="24"/>
        </w:rPr>
        <w:t>, 2021</w:t>
      </w:r>
    </w:p>
    <w:p w14:paraId="4313D5F2" w14:textId="77777777" w:rsidR="002055AB" w:rsidRDefault="002055AB">
      <w:pPr>
        <w:ind w:firstLine="0"/>
        <w:rPr>
          <w:rFonts w:ascii="Arial" w:hAnsi="Arial" w:cs="Arial"/>
          <w:b/>
          <w:sz w:val="22"/>
          <w:lang w:val="en-GB" w:eastAsia="zh-CN"/>
        </w:rPr>
      </w:pPr>
    </w:p>
    <w:p w14:paraId="6B038951" w14:textId="77777777" w:rsidR="002055AB" w:rsidRDefault="00192DD2">
      <w:pPr>
        <w:ind w:firstLine="0"/>
        <w:rPr>
          <w:rFonts w:ascii="Arial" w:hAnsi="Arial" w:cs="Arial"/>
          <w:sz w:val="22"/>
        </w:rPr>
      </w:pPr>
      <w:r>
        <w:rPr>
          <w:rFonts w:ascii="Arial" w:hAnsi="Arial" w:cs="Arial"/>
          <w:b/>
          <w:sz w:val="22"/>
          <w:lang w:eastAsia="zh-CN"/>
        </w:rPr>
        <w:t>Agenda Item:</w:t>
      </w:r>
      <w:r>
        <w:rPr>
          <w:rFonts w:ascii="Arial" w:hAnsi="Arial" w:cs="Arial"/>
          <w:sz w:val="22"/>
          <w:lang w:eastAsia="zh-CN"/>
        </w:rPr>
        <w:tab/>
      </w:r>
      <w:r>
        <w:rPr>
          <w:rFonts w:ascii="Arial" w:hAnsi="Arial" w:cs="Arial"/>
          <w:sz w:val="22"/>
          <w:lang w:eastAsia="zh-CN"/>
        </w:rPr>
        <w:tab/>
      </w:r>
      <w:r>
        <w:rPr>
          <w:rFonts w:ascii="Arial" w:hAnsi="Arial" w:cs="Arial"/>
          <w:sz w:val="22"/>
        </w:rPr>
        <w:t>8</w:t>
      </w:r>
      <w:r>
        <w:rPr>
          <w:rFonts w:ascii="Arial" w:hAnsi="Arial" w:cs="Arial"/>
          <w:sz w:val="22"/>
          <w:lang w:eastAsia="zh-CN"/>
        </w:rPr>
        <w:t>.</w:t>
      </w:r>
      <w:r>
        <w:rPr>
          <w:rFonts w:ascii="Arial" w:hAnsi="Arial" w:cs="Arial"/>
          <w:sz w:val="22"/>
        </w:rPr>
        <w:t>7</w:t>
      </w:r>
      <w:r>
        <w:rPr>
          <w:rFonts w:ascii="Arial" w:hAnsi="Arial" w:cs="Arial"/>
          <w:sz w:val="22"/>
          <w:lang w:eastAsia="zh-CN"/>
        </w:rPr>
        <w:t>.1.</w:t>
      </w:r>
      <w:r>
        <w:rPr>
          <w:rFonts w:ascii="Arial" w:hAnsi="Arial" w:cs="Arial"/>
          <w:sz w:val="22"/>
        </w:rPr>
        <w:t>2</w:t>
      </w:r>
    </w:p>
    <w:p w14:paraId="01B7E88F" w14:textId="77777777" w:rsidR="002055AB" w:rsidRDefault="00192DD2">
      <w:pPr>
        <w:ind w:firstLine="0"/>
        <w:rPr>
          <w:rFonts w:ascii="Arial" w:hAnsi="Arial" w:cs="Arial"/>
          <w:sz w:val="22"/>
          <w:lang w:eastAsia="zh-CN"/>
        </w:rPr>
      </w:pPr>
      <w:r>
        <w:rPr>
          <w:rFonts w:ascii="Arial" w:hAnsi="Arial" w:cs="Arial"/>
          <w:b/>
          <w:sz w:val="22"/>
          <w:lang w:eastAsia="zh-CN"/>
        </w:rPr>
        <w:t>Source:</w:t>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Moderator (Samsung)</w:t>
      </w:r>
    </w:p>
    <w:p w14:paraId="07615A71" w14:textId="77777777" w:rsidR="002055AB" w:rsidRDefault="00192DD2">
      <w:pPr>
        <w:ind w:firstLine="0"/>
        <w:jc w:val="left"/>
        <w:rPr>
          <w:rFonts w:ascii="Arial" w:hAnsi="Arial" w:cs="Arial"/>
          <w:b/>
          <w:sz w:val="22"/>
          <w:lang w:eastAsia="zh-CN"/>
        </w:rPr>
      </w:pPr>
      <w:r>
        <w:rPr>
          <w:rFonts w:ascii="Arial" w:hAnsi="Arial" w:cs="Arial"/>
          <w:b/>
          <w:sz w:val="22"/>
          <w:lang w:eastAsia="zh-CN"/>
        </w:rPr>
        <w:t>Title:</w:t>
      </w:r>
      <w:r>
        <w:rPr>
          <w:rFonts w:ascii="Arial" w:hAnsi="Arial" w:cs="Arial"/>
          <w:b/>
          <w:sz w:val="22"/>
          <w:lang w:eastAsia="zh-CN"/>
        </w:rPr>
        <w:tab/>
      </w:r>
      <w:r>
        <w:rPr>
          <w:rFonts w:ascii="Arial" w:hAnsi="Arial" w:cs="Arial"/>
          <w:b/>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Moderator summary for TRS/CSI-RS occasion(s) for idle/inactive UEs</w:t>
      </w:r>
    </w:p>
    <w:p w14:paraId="3CD76623" w14:textId="77777777" w:rsidR="002055AB" w:rsidRDefault="00192DD2">
      <w:pPr>
        <w:ind w:firstLine="0"/>
        <w:rPr>
          <w:rFonts w:ascii="Arial" w:hAnsi="Arial" w:cs="Arial"/>
          <w:b/>
          <w:sz w:val="22"/>
        </w:rPr>
      </w:pPr>
      <w:r>
        <w:rPr>
          <w:rFonts w:ascii="Arial" w:eastAsia="MS Mincho" w:hAnsi="Arial" w:cs="Arial"/>
          <w:b/>
          <w:sz w:val="22"/>
          <w:lang w:eastAsia="zh-CN"/>
        </w:rPr>
        <w:t>Document for:</w:t>
      </w:r>
      <w:r>
        <w:rPr>
          <w:rFonts w:ascii="Arial" w:hAnsi="Arial" w:cs="Arial"/>
          <w:b/>
          <w:sz w:val="22"/>
        </w:rPr>
        <w:tab/>
      </w:r>
      <w:r>
        <w:rPr>
          <w:rFonts w:ascii="Arial" w:hAnsi="Arial" w:cs="Arial"/>
          <w:sz w:val="22"/>
        </w:rPr>
        <w:t>Discussion/Decision</w:t>
      </w:r>
    </w:p>
    <w:p w14:paraId="2E762951" w14:textId="77777777" w:rsidR="002055AB" w:rsidRDefault="00192DD2">
      <w:pPr>
        <w:pStyle w:val="1"/>
        <w:numPr>
          <w:ilvl w:val="0"/>
          <w:numId w:val="2"/>
        </w:numPr>
        <w:spacing w:before="360"/>
        <w:ind w:left="431" w:hanging="431"/>
        <w:jc w:val="both"/>
        <w:rPr>
          <w:sz w:val="32"/>
          <w:lang w:val="en-US" w:eastAsia="ko-KR"/>
        </w:rPr>
      </w:pPr>
      <w:r>
        <w:rPr>
          <w:sz w:val="32"/>
          <w:lang w:val="en-US" w:eastAsia="ko-KR"/>
        </w:rPr>
        <w:t>Introduction</w:t>
      </w:r>
    </w:p>
    <w:p w14:paraId="061BE677" w14:textId="77777777" w:rsidR="002055AB" w:rsidRDefault="00192DD2">
      <w:pPr>
        <w:ind w:right="-101"/>
        <w:rPr>
          <w:lang w:eastAsia="zh-CN"/>
        </w:rPr>
      </w:pPr>
      <w:r>
        <w:rPr>
          <w:rFonts w:eastAsia="Malgun Gothic"/>
        </w:rPr>
        <w:t xml:space="preserve">This document provides the summary of the contributions for TRS/CSI-RS occasion(s) for idle/inactive UEs in Section 8.7.1.2. </w:t>
      </w:r>
    </w:p>
    <w:p w14:paraId="77651521" w14:textId="77777777" w:rsidR="002055AB" w:rsidRDefault="00192DD2">
      <w:pPr>
        <w:pStyle w:val="1"/>
        <w:numPr>
          <w:ilvl w:val="0"/>
          <w:numId w:val="2"/>
        </w:numPr>
        <w:spacing w:before="360"/>
        <w:ind w:left="431" w:hanging="431"/>
        <w:rPr>
          <w:sz w:val="32"/>
          <w:lang w:val="en-US" w:eastAsia="ko-KR"/>
        </w:rPr>
      </w:pPr>
      <w:r>
        <w:rPr>
          <w:sz w:val="32"/>
          <w:lang w:val="en-US" w:eastAsia="ko-KR"/>
        </w:rPr>
        <w:t>Discussion</w:t>
      </w:r>
    </w:p>
    <w:p w14:paraId="7BE89223" w14:textId="77777777" w:rsidR="002055AB" w:rsidRDefault="00192DD2">
      <w:pPr>
        <w:pStyle w:val="2"/>
        <w:numPr>
          <w:ilvl w:val="1"/>
          <w:numId w:val="2"/>
        </w:numPr>
        <w:tabs>
          <w:tab w:val="left" w:pos="709"/>
        </w:tabs>
        <w:ind w:left="709" w:hanging="567"/>
        <w:rPr>
          <w:sz w:val="28"/>
          <w:lang w:eastAsia="ko-KR"/>
        </w:rPr>
      </w:pPr>
      <w:r>
        <w:rPr>
          <w:sz w:val="28"/>
          <w:lang w:eastAsia="ko-KR"/>
        </w:rPr>
        <w:t>Background</w:t>
      </w:r>
    </w:p>
    <w:p w14:paraId="243B525C" w14:textId="77777777" w:rsidR="002055AB" w:rsidRDefault="00192DD2">
      <w:pPr>
        <w:rPr>
          <w:lang w:eastAsia="zh-CN"/>
        </w:rPr>
      </w:pPr>
      <w:r>
        <w:rPr>
          <w:lang w:eastAsia="zh-CN"/>
        </w:rPr>
        <w:t xml:space="preserve">For a UE operating in IDLE/INACTIVE mode, the UE consumes powers for various activities such as AGC, time/frequency synchronization, RRM measurement, paging monitoring, etc. As illustrated in Figure 1, LTE supports always-on CRS in every subframe, on the other hand, NR supports SSB only which is transmitted with a longer periodicity (e.g., 20ms) compared to LTE CRS. NR UE needs to wake-up much earlier, much longer, and more frequently compared to LTE UE for the subsequent activities. Accordingly, the power consumption for NR UE in IDLE/INACTIVE mode is much higher than that for LTE UE in IDLE mode. Based on the motivation, it is agreed to specify to provide additional TRS/CSI-RS occasion(s) for IDLE/INACTIVE mode UE as in WID for Rel-17 UE power saving enhancements. </w:t>
      </w:r>
    </w:p>
    <w:p w14:paraId="12D360D3" w14:textId="77777777" w:rsidR="002055AB" w:rsidRDefault="00192DD2">
      <w:pPr>
        <w:rPr>
          <w:rFonts w:eastAsia="Malgun Gothic"/>
        </w:rPr>
      </w:pPr>
      <w:r>
        <w:rPr>
          <w:rFonts w:eastAsia="Malgun Gothic"/>
        </w:rPr>
        <w:t xml:space="preserve"> </w:t>
      </w:r>
    </w:p>
    <w:tbl>
      <w:tblPr>
        <w:tblStyle w:val="af2"/>
        <w:tblW w:w="9737" w:type="dxa"/>
        <w:tblLook w:val="04A0" w:firstRow="1" w:lastRow="0" w:firstColumn="1" w:lastColumn="0" w:noHBand="0" w:noVBand="1"/>
      </w:tblPr>
      <w:tblGrid>
        <w:gridCol w:w="4868"/>
        <w:gridCol w:w="4869"/>
      </w:tblGrid>
      <w:tr w:rsidR="002055AB" w14:paraId="7067B43F" w14:textId="77777777">
        <w:trPr>
          <w:trHeight w:val="47"/>
        </w:trPr>
        <w:tc>
          <w:tcPr>
            <w:tcW w:w="4868" w:type="dxa"/>
            <w:tcBorders>
              <w:top w:val="nil"/>
              <w:left w:val="nil"/>
              <w:bottom w:val="nil"/>
              <w:right w:val="nil"/>
            </w:tcBorders>
          </w:tcPr>
          <w:p w14:paraId="52364A7B" w14:textId="77777777" w:rsidR="002055AB" w:rsidRDefault="00192DD2">
            <w:pPr>
              <w:ind w:firstLine="0"/>
              <w:jc w:val="center"/>
            </w:pPr>
            <w:r>
              <w:rPr>
                <w:noProof/>
                <w:lang w:eastAsia="zh-CN"/>
              </w:rPr>
              <w:drawing>
                <wp:inline distT="0" distB="0" distL="0" distR="0" wp14:anchorId="2616ED8D" wp14:editId="58A3FE55">
                  <wp:extent cx="2920365" cy="831215"/>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pic:cNvPicPr>
                            <a:picLocks noChangeAspect="1" noChangeArrowheads="1"/>
                          </pic:cNvPicPr>
                        </pic:nvPicPr>
                        <pic:blipFill>
                          <a:blip r:embed="rId13"/>
                          <a:stretch>
                            <a:fillRect/>
                          </a:stretch>
                        </pic:blipFill>
                        <pic:spPr>
                          <a:xfrm>
                            <a:off x="0" y="0"/>
                            <a:ext cx="2920365" cy="831215"/>
                          </a:xfrm>
                          <a:prstGeom prst="rect">
                            <a:avLst/>
                          </a:prstGeom>
                        </pic:spPr>
                      </pic:pic>
                    </a:graphicData>
                  </a:graphic>
                </wp:inline>
              </w:drawing>
            </w:r>
          </w:p>
        </w:tc>
        <w:tc>
          <w:tcPr>
            <w:tcW w:w="4868" w:type="dxa"/>
            <w:tcBorders>
              <w:top w:val="nil"/>
              <w:left w:val="nil"/>
              <w:bottom w:val="nil"/>
              <w:right w:val="nil"/>
            </w:tcBorders>
          </w:tcPr>
          <w:p w14:paraId="07D423A2" w14:textId="77777777" w:rsidR="002055AB" w:rsidRDefault="00192DD2">
            <w:pPr>
              <w:ind w:firstLine="0"/>
              <w:jc w:val="center"/>
            </w:pPr>
            <w:r>
              <w:rPr>
                <w:noProof/>
                <w:lang w:eastAsia="zh-CN"/>
              </w:rPr>
              <w:drawing>
                <wp:inline distT="0" distB="0" distL="0" distR="0" wp14:anchorId="2660E0FE" wp14:editId="6DA42924">
                  <wp:extent cx="2909570" cy="83121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14"/>
                          <a:stretch>
                            <a:fillRect/>
                          </a:stretch>
                        </pic:blipFill>
                        <pic:spPr>
                          <a:xfrm>
                            <a:off x="0" y="0"/>
                            <a:ext cx="2909570" cy="831215"/>
                          </a:xfrm>
                          <a:prstGeom prst="rect">
                            <a:avLst/>
                          </a:prstGeom>
                        </pic:spPr>
                      </pic:pic>
                    </a:graphicData>
                  </a:graphic>
                </wp:inline>
              </w:drawing>
            </w:r>
          </w:p>
        </w:tc>
      </w:tr>
      <w:tr w:rsidR="002055AB" w14:paraId="239C6A05" w14:textId="77777777">
        <w:trPr>
          <w:trHeight w:val="47"/>
        </w:trPr>
        <w:tc>
          <w:tcPr>
            <w:tcW w:w="4868" w:type="dxa"/>
            <w:tcBorders>
              <w:top w:val="nil"/>
              <w:left w:val="nil"/>
              <w:bottom w:val="nil"/>
              <w:right w:val="nil"/>
            </w:tcBorders>
          </w:tcPr>
          <w:p w14:paraId="557AD025" w14:textId="77777777" w:rsidR="002055AB" w:rsidRDefault="00192DD2">
            <w:pPr>
              <w:ind w:firstLine="0"/>
              <w:jc w:val="center"/>
            </w:pPr>
            <w:r>
              <w:t>(a) LTE</w:t>
            </w:r>
          </w:p>
        </w:tc>
        <w:tc>
          <w:tcPr>
            <w:tcW w:w="4868" w:type="dxa"/>
            <w:tcBorders>
              <w:top w:val="nil"/>
              <w:left w:val="nil"/>
              <w:bottom w:val="nil"/>
              <w:right w:val="nil"/>
            </w:tcBorders>
          </w:tcPr>
          <w:p w14:paraId="638FEDA3" w14:textId="77777777" w:rsidR="002055AB" w:rsidRDefault="00192DD2">
            <w:pPr>
              <w:ind w:firstLine="0"/>
              <w:jc w:val="center"/>
            </w:pPr>
            <w:r>
              <w:t>(b) NR</w:t>
            </w:r>
          </w:p>
        </w:tc>
      </w:tr>
    </w:tbl>
    <w:p w14:paraId="429C198F" w14:textId="77777777" w:rsidR="002055AB" w:rsidRDefault="00192DD2">
      <w:pPr>
        <w:ind w:firstLine="196"/>
        <w:jc w:val="center"/>
        <w:rPr>
          <w:lang w:eastAsia="zh-CN"/>
        </w:rPr>
      </w:pPr>
      <w:r>
        <w:rPr>
          <w:b/>
          <w:lang w:eastAsia="zh-CN"/>
        </w:rPr>
        <w:t>Figure 1:</w:t>
      </w:r>
      <w:r>
        <w:rPr>
          <w:lang w:eastAsia="zh-CN"/>
        </w:rPr>
        <w:t xml:space="preserve"> Illustration of the timeline of an idle/inactive mode UE for data reception from a serving cell.</w:t>
      </w:r>
    </w:p>
    <w:p w14:paraId="798D5152" w14:textId="77777777" w:rsidR="002055AB" w:rsidRDefault="002055AB">
      <w:pPr>
        <w:rPr>
          <w:lang w:eastAsia="zh-CN"/>
        </w:rPr>
      </w:pPr>
    </w:p>
    <w:p w14:paraId="3D75B6D8" w14:textId="77777777" w:rsidR="002055AB" w:rsidRDefault="00192DD2">
      <w:pPr>
        <w:rPr>
          <w:lang w:eastAsia="zh-CN"/>
        </w:rPr>
      </w:pPr>
      <w:r>
        <w:rPr>
          <w:lang w:eastAsia="zh-CN"/>
        </w:rPr>
        <w:t>For enabling TRS/CSI-RS for idle/inactive mode, the following topics are discussed in RAN1#104-e:</w:t>
      </w:r>
    </w:p>
    <w:p w14:paraId="67F44047" w14:textId="77777777" w:rsidR="002055AB" w:rsidRDefault="00192DD2">
      <w:pPr>
        <w:pStyle w:val="af9"/>
        <w:numPr>
          <w:ilvl w:val="0"/>
          <w:numId w:val="3"/>
        </w:numPr>
        <w:rPr>
          <w:rFonts w:ascii="Times" w:hAnsi="Times" w:cs="Times"/>
          <w:sz w:val="20"/>
          <w:szCs w:val="20"/>
        </w:rPr>
      </w:pPr>
      <w:r>
        <w:rPr>
          <w:rFonts w:ascii="Times" w:hAnsi="Times" w:cs="Times"/>
          <w:sz w:val="20"/>
          <w:szCs w:val="20"/>
          <w:lang w:eastAsia="ko-KR"/>
        </w:rPr>
        <w:t>Topic #1. Availability indication</w:t>
      </w:r>
    </w:p>
    <w:p w14:paraId="2052CC65" w14:textId="77777777" w:rsidR="002055AB" w:rsidRDefault="00192DD2">
      <w:pPr>
        <w:pStyle w:val="af9"/>
        <w:numPr>
          <w:ilvl w:val="0"/>
          <w:numId w:val="3"/>
        </w:numPr>
        <w:rPr>
          <w:rFonts w:ascii="Times" w:hAnsi="Times" w:cs="Times"/>
          <w:sz w:val="20"/>
          <w:szCs w:val="20"/>
        </w:rPr>
      </w:pPr>
      <w:r>
        <w:rPr>
          <w:rFonts w:ascii="Times" w:hAnsi="Times" w:cs="Times" w:hint="eastAsia"/>
          <w:sz w:val="20"/>
          <w:szCs w:val="20"/>
          <w:lang w:eastAsia="ko-KR"/>
        </w:rPr>
        <w:t>T</w:t>
      </w:r>
      <w:r>
        <w:rPr>
          <w:rFonts w:ascii="Times" w:hAnsi="Times" w:cs="Times"/>
          <w:sz w:val="20"/>
          <w:szCs w:val="20"/>
          <w:lang w:eastAsia="ko-KR"/>
        </w:rPr>
        <w:t>opic #2. RRM measurement for serving cell</w:t>
      </w:r>
    </w:p>
    <w:p w14:paraId="2378080C" w14:textId="77777777" w:rsidR="002055AB" w:rsidRDefault="00192DD2">
      <w:pPr>
        <w:pStyle w:val="af9"/>
        <w:numPr>
          <w:ilvl w:val="0"/>
          <w:numId w:val="3"/>
        </w:numPr>
        <w:rPr>
          <w:rFonts w:ascii="Times" w:hAnsi="Times" w:cs="Times"/>
          <w:sz w:val="20"/>
          <w:szCs w:val="20"/>
        </w:rPr>
      </w:pPr>
      <w:r>
        <w:rPr>
          <w:rFonts w:ascii="Times" w:hAnsi="Times" w:cs="Times"/>
          <w:sz w:val="20"/>
          <w:szCs w:val="20"/>
          <w:lang w:eastAsia="ko-KR"/>
        </w:rPr>
        <w:t>Topic #3. RS types</w:t>
      </w:r>
    </w:p>
    <w:p w14:paraId="4ED98787" w14:textId="77777777" w:rsidR="002055AB" w:rsidRDefault="00192DD2">
      <w:pPr>
        <w:pStyle w:val="af9"/>
        <w:numPr>
          <w:ilvl w:val="0"/>
          <w:numId w:val="3"/>
        </w:numPr>
        <w:rPr>
          <w:rFonts w:ascii="Times" w:hAnsi="Times" w:cs="Times"/>
          <w:sz w:val="20"/>
          <w:szCs w:val="20"/>
        </w:rPr>
      </w:pPr>
      <w:r>
        <w:rPr>
          <w:rFonts w:ascii="Times" w:hAnsi="Times" w:cs="Times" w:hint="eastAsia"/>
          <w:sz w:val="20"/>
          <w:szCs w:val="20"/>
          <w:lang w:eastAsia="ko-KR"/>
        </w:rPr>
        <w:t>T</w:t>
      </w:r>
      <w:r>
        <w:rPr>
          <w:rFonts w:ascii="Times" w:hAnsi="Times" w:cs="Times"/>
          <w:sz w:val="20"/>
          <w:szCs w:val="20"/>
          <w:lang w:eastAsia="ko-KR"/>
        </w:rPr>
        <w:t>opic #4. Details of configuration</w:t>
      </w:r>
    </w:p>
    <w:p w14:paraId="0A3137B6" w14:textId="77777777" w:rsidR="002055AB" w:rsidRDefault="00192DD2">
      <w:pPr>
        <w:ind w:left="200" w:firstLine="0"/>
        <w:rPr>
          <w:rFonts w:ascii="Times" w:hAnsi="Times" w:cs="Times"/>
          <w:lang w:eastAsia="zh-CN"/>
        </w:rPr>
      </w:pPr>
      <w:r>
        <w:rPr>
          <w:rFonts w:ascii="Times" w:hAnsi="Times" w:cs="Times"/>
          <w:lang w:eastAsia="zh-CN"/>
        </w:rPr>
        <w:t>In the following sections, more detailed list of issues is provided for the email discussion.</w:t>
      </w:r>
    </w:p>
    <w:p w14:paraId="1D3309A6" w14:textId="77777777" w:rsidR="002055AB" w:rsidRDefault="00192DD2">
      <w:pPr>
        <w:pStyle w:val="2"/>
        <w:numPr>
          <w:ilvl w:val="1"/>
          <w:numId w:val="2"/>
        </w:numPr>
        <w:tabs>
          <w:tab w:val="left" w:pos="709"/>
        </w:tabs>
        <w:ind w:left="709" w:hanging="567"/>
        <w:rPr>
          <w:sz w:val="28"/>
          <w:lang w:eastAsia="ko-KR"/>
        </w:rPr>
      </w:pPr>
      <w:r>
        <w:rPr>
          <w:sz w:val="28"/>
          <w:lang w:eastAsia="ko-KR"/>
        </w:rPr>
        <w:t>Topic #1. Availability indication</w:t>
      </w:r>
    </w:p>
    <w:tbl>
      <w:tblPr>
        <w:tblStyle w:val="af2"/>
        <w:tblW w:w="9737" w:type="dxa"/>
        <w:tblLook w:val="04A0" w:firstRow="1" w:lastRow="0" w:firstColumn="1" w:lastColumn="0" w:noHBand="0" w:noVBand="1"/>
      </w:tblPr>
      <w:tblGrid>
        <w:gridCol w:w="9737"/>
      </w:tblGrid>
      <w:tr w:rsidR="002055AB" w14:paraId="39979420" w14:textId="77777777">
        <w:tc>
          <w:tcPr>
            <w:tcW w:w="9737" w:type="dxa"/>
          </w:tcPr>
          <w:p w14:paraId="4A05F88D" w14:textId="77777777" w:rsidR="002055AB" w:rsidRDefault="00192DD2">
            <w:pPr>
              <w:wordWrap w:val="0"/>
              <w:rPr>
                <w:highlight w:val="green"/>
              </w:rPr>
            </w:pPr>
            <w:r>
              <w:rPr>
                <w:b/>
                <w:color w:val="1F497D"/>
                <w:highlight w:val="green"/>
              </w:rPr>
              <w:t>Agreements</w:t>
            </w:r>
            <w:r>
              <w:rPr>
                <w:color w:val="1F497D"/>
                <w:highlight w:val="green"/>
              </w:rPr>
              <w:t>:</w:t>
            </w:r>
          </w:p>
          <w:p w14:paraId="621D0B7E" w14:textId="77777777" w:rsidR="002055AB" w:rsidRDefault="00192DD2">
            <w:pPr>
              <w:numPr>
                <w:ilvl w:val="0"/>
                <w:numId w:val="4"/>
              </w:numPr>
              <w:suppressAutoHyphens w:val="0"/>
              <w:spacing w:before="0" w:after="0" w:line="240" w:lineRule="auto"/>
              <w:jc w:val="left"/>
            </w:pPr>
            <w:r>
              <w:lastRenderedPageBreak/>
              <w:t xml:space="preserve">Discuss further </w:t>
            </w:r>
            <w:r>
              <w:rPr>
                <w:color w:val="FF0000"/>
                <w:u w:val="single"/>
              </w:rPr>
              <w:t>based on the</w:t>
            </w:r>
            <w:r>
              <w:t xml:space="preserve"> following alternatives and down-select at RAN1#104-e: </w:t>
            </w:r>
          </w:p>
          <w:p w14:paraId="0F4ECB8D" w14:textId="77777777" w:rsidR="002055AB" w:rsidRDefault="00192DD2">
            <w:pPr>
              <w:numPr>
                <w:ilvl w:val="1"/>
                <w:numId w:val="4"/>
              </w:numPr>
              <w:suppressAutoHyphens w:val="0"/>
              <w:spacing w:before="0" w:after="0" w:line="240" w:lineRule="auto"/>
              <w:jc w:val="left"/>
            </w:pPr>
            <w:r>
              <w:t>Alt 1: The availability of TRS/CSI-RS at the configured occasion(s) is NOT informed to the UE.</w:t>
            </w:r>
          </w:p>
          <w:p w14:paraId="5CE38D7A" w14:textId="77777777" w:rsidR="002055AB" w:rsidRDefault="00192DD2">
            <w:pPr>
              <w:numPr>
                <w:ilvl w:val="1"/>
                <w:numId w:val="4"/>
              </w:numPr>
              <w:suppressAutoHyphens w:val="0"/>
              <w:spacing w:before="0" w:after="0" w:line="240" w:lineRule="auto"/>
              <w:jc w:val="left"/>
            </w:pPr>
            <w:r>
              <w:t>Alt 2: The availability of TRS/CSI-RS at the configured occasion(s) is informed to the UE.</w:t>
            </w:r>
          </w:p>
          <w:p w14:paraId="20B7766F" w14:textId="77777777" w:rsidR="002055AB" w:rsidRDefault="00192DD2">
            <w:pPr>
              <w:numPr>
                <w:ilvl w:val="1"/>
                <w:numId w:val="4"/>
              </w:numPr>
              <w:suppressAutoHyphens w:val="0"/>
              <w:spacing w:before="0" w:after="0" w:line="240" w:lineRule="auto"/>
              <w:jc w:val="left"/>
            </w:pPr>
            <w:r>
              <w:t xml:space="preserve">Alt 3. The conditional availability of TRS/CSI-RS at the configured occasion(s) is informed to the UE. </w:t>
            </w:r>
          </w:p>
          <w:p w14:paraId="3947567E" w14:textId="77777777" w:rsidR="002055AB" w:rsidRDefault="00192DD2">
            <w:pPr>
              <w:numPr>
                <w:ilvl w:val="2"/>
                <w:numId w:val="4"/>
              </w:numPr>
              <w:suppressAutoHyphens w:val="0"/>
              <w:spacing w:before="0" w:after="0" w:line="240" w:lineRule="auto"/>
              <w:jc w:val="left"/>
            </w:pPr>
            <w:r>
              <w:t> The condition can be, e.g., existence of paging.</w:t>
            </w:r>
          </w:p>
          <w:p w14:paraId="00CDF545" w14:textId="77777777" w:rsidR="002055AB" w:rsidRDefault="00192DD2">
            <w:pPr>
              <w:numPr>
                <w:ilvl w:val="1"/>
                <w:numId w:val="4"/>
              </w:numPr>
              <w:suppressAutoHyphens w:val="0"/>
              <w:spacing w:before="0" w:after="0" w:line="240" w:lineRule="auto"/>
              <w:jc w:val="left"/>
            </w:pPr>
            <w:r>
              <w:t>Alt 4. Combination of the above alternatives.</w:t>
            </w:r>
          </w:p>
          <w:p w14:paraId="78471534" w14:textId="77777777" w:rsidR="002055AB" w:rsidRDefault="00192DD2">
            <w:pPr>
              <w:numPr>
                <w:ilvl w:val="1"/>
                <w:numId w:val="4"/>
              </w:numPr>
              <w:suppressAutoHyphens w:val="0"/>
              <w:spacing w:before="0" w:after="0" w:line="240" w:lineRule="auto"/>
              <w:jc w:val="left"/>
            </w:pPr>
            <w:r>
              <w:t>FFS for details</w:t>
            </w:r>
          </w:p>
          <w:p w14:paraId="5A05747C" w14:textId="77777777" w:rsidR="002055AB" w:rsidRDefault="00192DD2">
            <w:pPr>
              <w:numPr>
                <w:ilvl w:val="1"/>
                <w:numId w:val="4"/>
              </w:numPr>
              <w:suppressAutoHyphens w:val="0"/>
              <w:spacing w:before="0" w:after="0" w:line="240" w:lineRule="auto"/>
              <w:jc w:val="left"/>
            </w:pPr>
            <w:r>
              <w:t>FFS for UE behavior when the availability is not informed.</w:t>
            </w:r>
          </w:p>
          <w:p w14:paraId="1E52A386" w14:textId="77777777" w:rsidR="002055AB" w:rsidRDefault="00192DD2">
            <w:pPr>
              <w:numPr>
                <w:ilvl w:val="1"/>
                <w:numId w:val="4"/>
              </w:numPr>
              <w:suppressAutoHyphens w:val="0"/>
              <w:spacing w:before="0" w:after="0" w:line="240" w:lineRule="auto"/>
              <w:jc w:val="left"/>
            </w:pPr>
            <w:r>
              <w:t>Other techniques are not precluded.</w:t>
            </w:r>
          </w:p>
          <w:p w14:paraId="6358036D" w14:textId="77777777" w:rsidR="002055AB" w:rsidRDefault="00192DD2">
            <w:pPr>
              <w:numPr>
                <w:ilvl w:val="1"/>
                <w:numId w:val="4"/>
              </w:numPr>
              <w:suppressAutoHyphens w:val="0"/>
              <w:spacing w:before="0" w:after="0" w:line="240" w:lineRule="auto"/>
              <w:jc w:val="left"/>
            </w:pPr>
            <w:r>
              <w:t xml:space="preserve">Companies encourage to provide sufficient information for the proposal, e.g., </w:t>
            </w:r>
          </w:p>
          <w:p w14:paraId="42884BD5" w14:textId="77777777" w:rsidR="002055AB" w:rsidRDefault="00192DD2">
            <w:pPr>
              <w:numPr>
                <w:ilvl w:val="2"/>
                <w:numId w:val="4"/>
              </w:numPr>
              <w:suppressAutoHyphens w:val="0"/>
              <w:spacing w:before="0" w:after="0" w:line="240" w:lineRule="auto"/>
              <w:jc w:val="left"/>
            </w:pPr>
            <w:r>
              <w:t>how to achieve power saving gain</w:t>
            </w:r>
          </w:p>
          <w:p w14:paraId="01D1FF0D" w14:textId="77777777" w:rsidR="002055AB" w:rsidRDefault="00192DD2">
            <w:pPr>
              <w:numPr>
                <w:ilvl w:val="2"/>
                <w:numId w:val="4"/>
              </w:numPr>
              <w:suppressAutoHyphens w:val="0"/>
              <w:spacing w:before="0" w:after="0" w:line="240" w:lineRule="auto"/>
              <w:jc w:val="left"/>
            </w:pPr>
            <w:r>
              <w:t>how to minimize impact on NW</w:t>
            </w:r>
          </w:p>
          <w:p w14:paraId="703252F0" w14:textId="77777777" w:rsidR="002055AB" w:rsidRDefault="00192DD2">
            <w:pPr>
              <w:ind w:left="2160"/>
            </w:pPr>
            <w:r>
              <w:t>how to minimize extra UE implementation complexity</w:t>
            </w:r>
          </w:p>
          <w:p w14:paraId="55A4AA63" w14:textId="77777777" w:rsidR="002055AB" w:rsidRDefault="00192DD2">
            <w:pPr>
              <w:numPr>
                <w:ilvl w:val="2"/>
                <w:numId w:val="4"/>
              </w:numPr>
              <w:suppressAutoHyphens w:val="0"/>
              <w:spacing w:before="0" w:after="0" w:line="240" w:lineRule="auto"/>
              <w:jc w:val="left"/>
            </w:pPr>
            <w:r>
              <w:t>feasibility check on sharing the TRS/CSI-RS between connected UEs and idle/inactive UEs</w:t>
            </w:r>
          </w:p>
          <w:p w14:paraId="292989C8" w14:textId="77777777" w:rsidR="002055AB" w:rsidRDefault="00192DD2">
            <w:pPr>
              <w:numPr>
                <w:ilvl w:val="1"/>
                <w:numId w:val="4"/>
              </w:numPr>
              <w:suppressAutoHyphens w:val="0"/>
              <w:spacing w:before="0" w:after="0" w:line="240" w:lineRule="auto"/>
              <w:jc w:val="left"/>
            </w:pPr>
            <w:r>
              <w:t>Proposals should be consistent with the WID objective.</w:t>
            </w:r>
          </w:p>
        </w:tc>
      </w:tr>
    </w:tbl>
    <w:p w14:paraId="071A5AA2" w14:textId="77777777" w:rsidR="002055AB" w:rsidRDefault="00192DD2">
      <w:pPr>
        <w:rPr>
          <w:lang w:eastAsia="zh-CN"/>
        </w:rPr>
      </w:pPr>
      <w:r>
        <w:rPr>
          <w:lang w:eastAsia="zh-CN"/>
        </w:rPr>
        <w:lastRenderedPageBreak/>
        <w:t xml:space="preserve">In RAN1#103-e meeting, it has been agreed to further down-select whether and how to inform the availability of TRS/CSI-RS to idle/inactive mode UE(s). It has been observed that depending on supporting availability indication, there exists a trade-off between UE power consumption and network power consumption as well as signaling overhead. </w:t>
      </w:r>
    </w:p>
    <w:p w14:paraId="1913A583" w14:textId="77777777" w:rsidR="002055AB" w:rsidRDefault="00192DD2">
      <w:pPr>
        <w:rPr>
          <w:lang w:eastAsia="zh-CN"/>
        </w:rPr>
      </w:pPr>
      <w:r>
        <w:rPr>
          <w:lang w:eastAsia="zh-CN"/>
        </w:rPr>
        <w:t>On the one hand, a few companies have concern that indicating availability increases additional network signaling overhead as well as network power consumption.</w:t>
      </w:r>
    </w:p>
    <w:p w14:paraId="21C14FF5" w14:textId="77777777" w:rsidR="002055AB" w:rsidRDefault="00192DD2">
      <w:pPr>
        <w:rPr>
          <w:lang w:eastAsia="zh-CN"/>
        </w:rPr>
      </w:pPr>
      <w:r>
        <w:rPr>
          <w:lang w:val="en-GB"/>
        </w:rPr>
        <w:t>On the other hand, the majority reported several critical issues if availability is not indicated to the UE, including</w:t>
      </w:r>
    </w:p>
    <w:p w14:paraId="10253AC8" w14:textId="77777777" w:rsidR="002055AB" w:rsidRDefault="00192DD2">
      <w:pPr>
        <w:pStyle w:val="af9"/>
        <w:numPr>
          <w:ilvl w:val="0"/>
          <w:numId w:val="5"/>
        </w:numPr>
        <w:rPr>
          <w:rFonts w:ascii="Times New Roman" w:eastAsia="Batang" w:hAnsi="Times New Roman"/>
          <w:sz w:val="20"/>
          <w:szCs w:val="20"/>
          <w:lang w:val="en-GB" w:eastAsia="ko-KR"/>
        </w:rPr>
      </w:pPr>
      <w:r>
        <w:rPr>
          <w:rFonts w:ascii="Times New Roman" w:eastAsia="Batang" w:hAnsi="Times New Roman"/>
          <w:sz w:val="20"/>
          <w:szCs w:val="20"/>
          <w:lang w:val="en-GB" w:eastAsia="ko-KR"/>
        </w:rPr>
        <w:t xml:space="preserve">the blind detection is required, and it increases the UE power consumption. </w:t>
      </w:r>
    </w:p>
    <w:p w14:paraId="7F4CB6C9" w14:textId="77777777" w:rsidR="002055AB" w:rsidRDefault="00192DD2">
      <w:pPr>
        <w:pStyle w:val="af9"/>
        <w:numPr>
          <w:ilvl w:val="0"/>
          <w:numId w:val="5"/>
        </w:numPr>
        <w:rPr>
          <w:rFonts w:ascii="Times New Roman" w:eastAsia="Batang" w:hAnsi="Times New Roman"/>
          <w:sz w:val="20"/>
          <w:szCs w:val="20"/>
          <w:lang w:val="en-GB" w:eastAsia="ko-KR"/>
        </w:rPr>
      </w:pPr>
      <w:r>
        <w:rPr>
          <w:rFonts w:ascii="Times New Roman" w:eastAsia="Batang" w:hAnsi="Times New Roman"/>
          <w:sz w:val="20"/>
          <w:szCs w:val="20"/>
          <w:lang w:val="en-GB" w:eastAsia="ko-KR"/>
        </w:rPr>
        <w:t>paging reception performance will be impacted if UE relaxes SSB based synchronization/AGC tracking when no additional RS available.</w:t>
      </w:r>
    </w:p>
    <w:p w14:paraId="3D0D3CB3" w14:textId="77777777" w:rsidR="002055AB" w:rsidRDefault="00192DD2">
      <w:pPr>
        <w:pStyle w:val="af9"/>
        <w:numPr>
          <w:ilvl w:val="0"/>
          <w:numId w:val="5"/>
        </w:numPr>
        <w:rPr>
          <w:rFonts w:ascii="Times New Roman" w:eastAsia="Batang" w:hAnsi="Times New Roman"/>
          <w:sz w:val="20"/>
          <w:szCs w:val="20"/>
          <w:lang w:val="en-GB" w:eastAsia="ko-KR"/>
        </w:rPr>
      </w:pPr>
      <w:r>
        <w:rPr>
          <w:rFonts w:ascii="Times New Roman" w:eastAsia="Batang" w:hAnsi="Times New Roman"/>
          <w:sz w:val="20"/>
          <w:szCs w:val="20"/>
          <w:lang w:val="en-GB" w:eastAsia="ko-KR"/>
        </w:rPr>
        <w:t>serving RRM measurement is impossible as UE can’t tell the difference between bad channel condition and the case when TRS/CSI-RS RS are not available.</w:t>
      </w:r>
    </w:p>
    <w:p w14:paraId="3FDE6649" w14:textId="77777777" w:rsidR="002055AB" w:rsidRDefault="002055AB">
      <w:pPr>
        <w:ind w:firstLine="0"/>
        <w:rPr>
          <w:lang w:val="en-GB"/>
        </w:rPr>
      </w:pPr>
    </w:p>
    <w:p w14:paraId="5206CE64" w14:textId="77777777" w:rsidR="002055AB" w:rsidRDefault="00192DD2">
      <w:pPr>
        <w:ind w:firstLine="0"/>
        <w:rPr>
          <w:lang w:val="en-GB"/>
        </w:rPr>
      </w:pPr>
      <w:r>
        <w:rPr>
          <w:lang w:val="en-GB"/>
        </w:rPr>
        <w:t>Based on contributions submitted in RAN1#104-e, the companies’ views are summarized as below:</w:t>
      </w:r>
    </w:p>
    <w:p w14:paraId="6A28C44B" w14:textId="77777777" w:rsidR="002055AB" w:rsidRDefault="00192DD2">
      <w:pPr>
        <w:pStyle w:val="af9"/>
        <w:numPr>
          <w:ilvl w:val="0"/>
          <w:numId w:val="3"/>
        </w:numPr>
        <w:rPr>
          <w:rFonts w:ascii="Times New Roman" w:hAnsi="Times New Roman"/>
          <w:sz w:val="20"/>
          <w:lang w:val="en-GB"/>
        </w:rPr>
      </w:pPr>
      <w:r>
        <w:rPr>
          <w:rFonts w:ascii="Times New Roman" w:hAnsi="Times New Roman"/>
          <w:sz w:val="20"/>
          <w:lang w:val="en-GB" w:eastAsia="ko-KR"/>
        </w:rPr>
        <w:t>Alt 1: The availability of TRS/CSI-RS at the configured occasion(s) is NOT informed to the UE.</w:t>
      </w:r>
    </w:p>
    <w:p w14:paraId="38FF55A7" w14:textId="77777777" w:rsidR="002055AB" w:rsidRDefault="00192DD2">
      <w:pPr>
        <w:pStyle w:val="af9"/>
        <w:numPr>
          <w:ilvl w:val="1"/>
          <w:numId w:val="3"/>
        </w:numPr>
        <w:rPr>
          <w:rFonts w:ascii="Times New Roman" w:hAnsi="Times New Roman"/>
          <w:sz w:val="20"/>
          <w:lang w:val="en-GB"/>
        </w:rPr>
      </w:pPr>
      <w:r>
        <w:rPr>
          <w:rFonts w:ascii="Times New Roman" w:hAnsi="Times New Roman"/>
          <w:sz w:val="20"/>
          <w:lang w:val="en-GB" w:eastAsia="ko-KR"/>
        </w:rPr>
        <w:t xml:space="preserve">Ericsson, Nokia, NSB </w:t>
      </w:r>
      <w:r>
        <w:rPr>
          <w:rFonts w:ascii="Times New Roman" w:hAnsi="Times New Roman"/>
          <w:b/>
          <w:bCs/>
          <w:sz w:val="20"/>
          <w:lang w:val="en-GB" w:eastAsia="ko-KR"/>
        </w:rPr>
        <w:t>(3)</w:t>
      </w:r>
    </w:p>
    <w:p w14:paraId="3685AA6E" w14:textId="77777777" w:rsidR="002055AB" w:rsidRDefault="00192DD2">
      <w:pPr>
        <w:pStyle w:val="af9"/>
        <w:numPr>
          <w:ilvl w:val="0"/>
          <w:numId w:val="3"/>
        </w:numPr>
        <w:rPr>
          <w:rFonts w:ascii="Times New Roman" w:hAnsi="Times New Roman"/>
          <w:sz w:val="20"/>
          <w:lang w:val="en-GB"/>
        </w:rPr>
      </w:pPr>
      <w:r>
        <w:rPr>
          <w:rFonts w:ascii="Times New Roman" w:hAnsi="Times New Roman"/>
          <w:sz w:val="20"/>
          <w:lang w:val="en-GB" w:eastAsia="ko-KR"/>
        </w:rPr>
        <w:t>Alt 2: The availability of TRS/CSI-RS at the configured occasion(s) is informed to the UE.</w:t>
      </w:r>
    </w:p>
    <w:p w14:paraId="40E811BB" w14:textId="77777777" w:rsidR="002055AB" w:rsidRDefault="00192DD2">
      <w:pPr>
        <w:pStyle w:val="af9"/>
        <w:numPr>
          <w:ilvl w:val="1"/>
          <w:numId w:val="3"/>
        </w:numPr>
        <w:rPr>
          <w:rFonts w:ascii="Times New Roman" w:hAnsi="Times New Roman"/>
          <w:sz w:val="20"/>
          <w:lang w:val="en-GB"/>
        </w:rPr>
      </w:pPr>
      <w:r>
        <w:rPr>
          <w:rFonts w:ascii="Times New Roman" w:hAnsi="Times New Roman"/>
          <w:sz w:val="20"/>
          <w:lang w:val="en-GB" w:eastAsia="ko-KR"/>
        </w:rPr>
        <w:t xml:space="preserve">OPPO, Huawei, </w:t>
      </w:r>
      <w:proofErr w:type="spellStart"/>
      <w:r>
        <w:rPr>
          <w:rFonts w:ascii="Times New Roman" w:hAnsi="Times New Roman"/>
          <w:sz w:val="20"/>
          <w:lang w:val="en-GB" w:eastAsia="ko-KR"/>
        </w:rPr>
        <w:t>HiSilicon</w:t>
      </w:r>
      <w:proofErr w:type="spellEnd"/>
      <w:r>
        <w:rPr>
          <w:rFonts w:ascii="Times New Roman" w:hAnsi="Times New Roman"/>
          <w:sz w:val="20"/>
          <w:lang w:val="en-GB" w:eastAsia="ko-KR"/>
        </w:rPr>
        <w:t xml:space="preserve">, </w:t>
      </w:r>
      <w:r>
        <w:rPr>
          <w:rFonts w:ascii="Times New Roman" w:hAnsi="Times New Roman"/>
          <w:color w:val="000000" w:themeColor="text1"/>
          <w:sz w:val="20"/>
          <w:lang w:val="en-GB" w:eastAsia="ko-KR"/>
        </w:rPr>
        <w:t xml:space="preserve">CATT, </w:t>
      </w:r>
      <w:r>
        <w:rPr>
          <w:rFonts w:ascii="Times New Roman" w:hAnsi="Times New Roman"/>
          <w:sz w:val="20"/>
          <w:lang w:val="en-GB" w:eastAsia="ko-KR"/>
        </w:rPr>
        <w:t xml:space="preserve">ZTE, </w:t>
      </w:r>
      <w:proofErr w:type="spellStart"/>
      <w:r>
        <w:rPr>
          <w:rFonts w:ascii="Times New Roman" w:hAnsi="Times New Roman"/>
          <w:sz w:val="20"/>
          <w:lang w:val="en-GB" w:eastAsia="ko-KR"/>
        </w:rPr>
        <w:t>Sanechips</w:t>
      </w:r>
      <w:proofErr w:type="spellEnd"/>
      <w:r>
        <w:rPr>
          <w:rFonts w:ascii="Times New Roman" w:hAnsi="Times New Roman"/>
          <w:sz w:val="20"/>
          <w:lang w:val="en-GB" w:eastAsia="ko-KR"/>
        </w:rPr>
        <w:t xml:space="preserve">, TCL, </w:t>
      </w:r>
      <w:proofErr w:type="spellStart"/>
      <w:r>
        <w:rPr>
          <w:rFonts w:ascii="Times New Roman" w:hAnsi="Times New Roman"/>
          <w:sz w:val="20"/>
          <w:lang w:val="en-GB" w:eastAsia="ko-KR"/>
        </w:rPr>
        <w:t>MediaTek</w:t>
      </w:r>
      <w:proofErr w:type="spellEnd"/>
      <w:r>
        <w:rPr>
          <w:rFonts w:ascii="Times New Roman" w:hAnsi="Times New Roman"/>
          <w:sz w:val="20"/>
          <w:lang w:val="en-GB" w:eastAsia="ko-KR"/>
        </w:rPr>
        <w:t xml:space="preserve">, </w:t>
      </w:r>
      <w:proofErr w:type="spellStart"/>
      <w:r>
        <w:rPr>
          <w:rFonts w:ascii="Times New Roman" w:hAnsi="Times New Roman"/>
          <w:sz w:val="20"/>
          <w:lang w:val="en-GB" w:eastAsia="ko-KR"/>
        </w:rPr>
        <w:t>Spreadtrum</w:t>
      </w:r>
      <w:proofErr w:type="spellEnd"/>
      <w:r>
        <w:rPr>
          <w:rFonts w:ascii="Times New Roman" w:hAnsi="Times New Roman"/>
          <w:sz w:val="20"/>
          <w:lang w:val="en-GB" w:eastAsia="ko-KR"/>
        </w:rPr>
        <w:t xml:space="preserve">, Sony, LG, Lenovo, Motorola Mobility, CMCC, Xiaomi, Samsung, Panasonic, Apple, </w:t>
      </w:r>
      <w:proofErr w:type="spellStart"/>
      <w:r>
        <w:rPr>
          <w:rFonts w:ascii="Times New Roman" w:hAnsi="Times New Roman"/>
          <w:sz w:val="20"/>
          <w:lang w:val="en-GB" w:eastAsia="ko-KR"/>
        </w:rPr>
        <w:t>InterDigital</w:t>
      </w:r>
      <w:proofErr w:type="spellEnd"/>
      <w:r>
        <w:rPr>
          <w:rFonts w:ascii="Times New Roman" w:hAnsi="Times New Roman"/>
          <w:sz w:val="20"/>
          <w:lang w:val="en-GB" w:eastAsia="ko-KR"/>
        </w:rPr>
        <w:t xml:space="preserve">, Sharp, NTT DOCOMO, </w:t>
      </w:r>
      <w:r>
        <w:rPr>
          <w:rFonts w:ascii="Times New Roman" w:hAnsi="Times New Roman" w:hint="eastAsia"/>
          <w:sz w:val="20"/>
          <w:lang w:val="en-GB" w:eastAsia="ko-KR"/>
        </w:rPr>
        <w:t>Q</w:t>
      </w:r>
      <w:r>
        <w:rPr>
          <w:rFonts w:ascii="Times New Roman" w:hAnsi="Times New Roman"/>
          <w:sz w:val="20"/>
          <w:lang w:val="en-GB" w:eastAsia="ko-KR"/>
        </w:rPr>
        <w:t xml:space="preserve">ualcomm </w:t>
      </w:r>
      <w:r>
        <w:rPr>
          <w:rFonts w:ascii="Times New Roman" w:hAnsi="Times New Roman"/>
          <w:b/>
          <w:bCs/>
          <w:sz w:val="20"/>
          <w:lang w:val="en-GB" w:eastAsia="ko-KR"/>
        </w:rPr>
        <w:t>(22)</w:t>
      </w:r>
    </w:p>
    <w:p w14:paraId="21FD0F9F" w14:textId="77777777" w:rsidR="002055AB" w:rsidRDefault="00192DD2">
      <w:pPr>
        <w:pStyle w:val="af9"/>
        <w:numPr>
          <w:ilvl w:val="0"/>
          <w:numId w:val="3"/>
        </w:numPr>
        <w:rPr>
          <w:rFonts w:ascii="Times New Roman" w:hAnsi="Times New Roman"/>
          <w:sz w:val="20"/>
          <w:lang w:val="en-GB"/>
        </w:rPr>
      </w:pPr>
      <w:r>
        <w:rPr>
          <w:rFonts w:ascii="Times New Roman" w:hAnsi="Times New Roman"/>
          <w:sz w:val="20"/>
          <w:lang w:val="en-GB" w:eastAsia="ko-KR"/>
        </w:rPr>
        <w:t>Alt 3: The conditional availability of TRS/CSI-RS at the configured occasion(s) is informed to the UE.</w:t>
      </w:r>
    </w:p>
    <w:p w14:paraId="044D14B1" w14:textId="77777777" w:rsidR="002055AB" w:rsidRDefault="00192DD2">
      <w:pPr>
        <w:pStyle w:val="af9"/>
        <w:numPr>
          <w:ilvl w:val="1"/>
          <w:numId w:val="3"/>
        </w:numPr>
        <w:rPr>
          <w:rFonts w:ascii="Times New Roman" w:hAnsi="Times New Roman"/>
          <w:sz w:val="20"/>
          <w:lang w:val="en-GB"/>
        </w:rPr>
      </w:pPr>
      <w:r>
        <w:rPr>
          <w:rFonts w:ascii="Times New Roman" w:hAnsi="Times New Roman"/>
          <w:sz w:val="20"/>
          <w:lang w:val="en-GB" w:eastAsia="ko-KR"/>
        </w:rPr>
        <w:t xml:space="preserve"> CMCC, TCL, Samsung, Apple, [Qualcomm] </w:t>
      </w:r>
      <w:r>
        <w:rPr>
          <w:rFonts w:ascii="Times New Roman" w:hAnsi="Times New Roman"/>
          <w:b/>
          <w:bCs/>
          <w:sz w:val="20"/>
          <w:lang w:val="en-GB" w:eastAsia="ko-KR"/>
        </w:rPr>
        <w:t>(5)</w:t>
      </w:r>
    </w:p>
    <w:p w14:paraId="1C1F7A2F" w14:textId="77777777" w:rsidR="002055AB" w:rsidRDefault="00192DD2">
      <w:pPr>
        <w:pStyle w:val="af9"/>
        <w:numPr>
          <w:ilvl w:val="0"/>
          <w:numId w:val="3"/>
        </w:numPr>
        <w:rPr>
          <w:rFonts w:ascii="Times New Roman" w:hAnsi="Times New Roman"/>
          <w:sz w:val="20"/>
          <w:lang w:val="en-GB"/>
        </w:rPr>
      </w:pPr>
      <w:r>
        <w:rPr>
          <w:rFonts w:ascii="Times New Roman" w:hAnsi="Times New Roman"/>
          <w:sz w:val="20"/>
          <w:lang w:val="en-GB"/>
        </w:rPr>
        <w:t>Alt 4. Combination of the above alternatives.</w:t>
      </w:r>
    </w:p>
    <w:p w14:paraId="7E9F132B" w14:textId="77777777" w:rsidR="002055AB" w:rsidRDefault="00192DD2">
      <w:pPr>
        <w:pStyle w:val="af9"/>
        <w:numPr>
          <w:ilvl w:val="1"/>
          <w:numId w:val="3"/>
        </w:numPr>
        <w:rPr>
          <w:rFonts w:ascii="Times New Roman" w:hAnsi="Times New Roman"/>
          <w:sz w:val="20"/>
          <w:lang w:val="en-GB"/>
        </w:rPr>
      </w:pPr>
      <w:r>
        <w:rPr>
          <w:rFonts w:ascii="Times New Roman" w:hAnsi="Times New Roman"/>
          <w:sz w:val="20"/>
          <w:lang w:val="en-GB" w:eastAsia="ko-KR"/>
        </w:rPr>
        <w:t xml:space="preserve">Intel, Sony, CMCC, Samsung, Nokia, NSB </w:t>
      </w:r>
      <w:r>
        <w:rPr>
          <w:rFonts w:ascii="Times New Roman" w:hAnsi="Times New Roman"/>
          <w:b/>
          <w:bCs/>
          <w:sz w:val="20"/>
          <w:lang w:val="en-GB" w:eastAsia="ko-KR"/>
        </w:rPr>
        <w:t>(6)</w:t>
      </w:r>
    </w:p>
    <w:p w14:paraId="37AF5E5E" w14:textId="77777777" w:rsidR="002055AB" w:rsidRDefault="002055AB">
      <w:pPr>
        <w:ind w:firstLine="0"/>
        <w:rPr>
          <w:lang w:val="en-GB"/>
        </w:rPr>
      </w:pPr>
    </w:p>
    <w:p w14:paraId="5DC41ED4" w14:textId="77777777" w:rsidR="002055AB" w:rsidRDefault="00192DD2">
      <w:pPr>
        <w:pStyle w:val="3"/>
        <w:numPr>
          <w:ilvl w:val="2"/>
          <w:numId w:val="2"/>
        </w:numPr>
        <w:rPr>
          <w:lang w:eastAsia="ko-KR"/>
        </w:rPr>
      </w:pPr>
      <w:r>
        <w:rPr>
          <w:lang w:eastAsia="ko-KR"/>
        </w:rPr>
        <w:t>First round discussion</w:t>
      </w:r>
    </w:p>
    <w:p w14:paraId="47DF8D52" w14:textId="77777777" w:rsidR="002055AB" w:rsidRDefault="00192DD2">
      <w:pPr>
        <w:rPr>
          <w:lang w:val="en-GB"/>
        </w:rPr>
      </w:pPr>
      <w:r>
        <w:rPr>
          <w:lang w:val="en-GB"/>
        </w:rPr>
        <w:t>All the companies are aware of the pros and cons for having the availability indication very well. Although the majority view is in supporting the availability indication, some companies still have strong concerns on having it. Therefore, it is estimated that further discussion is needed to find a middle ground. Since Alt1 only or Alt 3 only is not acceptable by the majority, it’s suggested to further discuss and down-select between Alt2 and Alt4.</w:t>
      </w:r>
    </w:p>
    <w:p w14:paraId="663D689D" w14:textId="77777777" w:rsidR="002055AB" w:rsidRDefault="002055AB">
      <w:pPr>
        <w:ind w:firstLine="0"/>
        <w:rPr>
          <w:lang w:val="en-GB"/>
        </w:rPr>
      </w:pPr>
    </w:p>
    <w:p w14:paraId="5CE34977" w14:textId="77777777" w:rsidR="002055AB" w:rsidRDefault="00192DD2">
      <w:pPr>
        <w:ind w:firstLine="0"/>
        <w:rPr>
          <w:b/>
          <w:lang w:val="en-GB"/>
        </w:rPr>
      </w:pPr>
      <w:r>
        <w:rPr>
          <w:b/>
          <w:highlight w:val="yellow"/>
          <w:lang w:val="en-GB"/>
        </w:rPr>
        <w:t>Moderator proposal #1</w:t>
      </w:r>
    </w:p>
    <w:p w14:paraId="168652CB" w14:textId="77777777" w:rsidR="002055AB" w:rsidRDefault="00192DD2">
      <w:pPr>
        <w:ind w:firstLine="0"/>
        <w:rPr>
          <w:b/>
          <w:lang w:val="en-GB"/>
        </w:rPr>
      </w:pPr>
      <w:r>
        <w:rPr>
          <w:b/>
          <w:lang w:val="en-GB"/>
        </w:rPr>
        <w:lastRenderedPageBreak/>
        <w:t>Discuss and down select from the following alternatives.</w:t>
      </w:r>
    </w:p>
    <w:p w14:paraId="3A22F330" w14:textId="77777777" w:rsidR="002055AB" w:rsidRDefault="00192DD2">
      <w:pPr>
        <w:ind w:firstLine="0"/>
        <w:rPr>
          <w:b/>
          <w:lang w:val="en-GB"/>
        </w:rPr>
      </w:pPr>
      <w:r>
        <w:rPr>
          <w:b/>
          <w:lang w:val="en-GB"/>
        </w:rPr>
        <w:t>Alt 2: The availability of TRS/CSI-RS at the configured occasion(s) is informed to the idle/inactive UE.</w:t>
      </w:r>
    </w:p>
    <w:p w14:paraId="69D8502D" w14:textId="77777777" w:rsidR="002055AB" w:rsidRDefault="00192DD2">
      <w:pPr>
        <w:pStyle w:val="af9"/>
        <w:numPr>
          <w:ilvl w:val="0"/>
          <w:numId w:val="6"/>
        </w:numPr>
        <w:rPr>
          <w:rFonts w:ascii="Times New Roman" w:hAnsi="Times New Roman"/>
          <w:b/>
          <w:sz w:val="20"/>
          <w:szCs w:val="20"/>
          <w:lang w:val="en-GB"/>
        </w:rPr>
      </w:pPr>
      <w:r>
        <w:rPr>
          <w:rFonts w:ascii="Times New Roman" w:eastAsiaTheme="minorEastAsia" w:hAnsi="Times New Roman" w:hint="eastAsia"/>
          <w:b/>
          <w:sz w:val="20"/>
          <w:szCs w:val="20"/>
          <w:lang w:val="en-GB" w:eastAsia="ko-KR"/>
        </w:rPr>
        <w:t>T</w:t>
      </w:r>
      <w:r>
        <w:rPr>
          <w:rFonts w:ascii="Times New Roman" w:eastAsiaTheme="minorEastAsia" w:hAnsi="Times New Roman"/>
          <w:b/>
          <w:sz w:val="20"/>
          <w:szCs w:val="20"/>
          <w:lang w:val="en-GB" w:eastAsia="ko-KR"/>
        </w:rPr>
        <w:t>he candidates of signalling methods can be, e.g., PEI, paging PDCCH, paging PDSCH, SIB.</w:t>
      </w:r>
    </w:p>
    <w:p w14:paraId="2A88C316" w14:textId="77777777" w:rsidR="002055AB" w:rsidRDefault="00192DD2">
      <w:pPr>
        <w:pStyle w:val="af9"/>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FFS availability information.</w:t>
      </w:r>
    </w:p>
    <w:p w14:paraId="5BB0FCAE" w14:textId="77777777" w:rsidR="002055AB" w:rsidRDefault="002055AB">
      <w:pPr>
        <w:pStyle w:val="af9"/>
        <w:ind w:left="1156" w:firstLine="0"/>
        <w:rPr>
          <w:rFonts w:ascii="Times New Roman" w:hAnsi="Times New Roman"/>
          <w:b/>
          <w:sz w:val="20"/>
          <w:szCs w:val="20"/>
          <w:lang w:val="en-GB"/>
        </w:rPr>
      </w:pPr>
    </w:p>
    <w:p w14:paraId="2FDA8950" w14:textId="77777777" w:rsidR="002055AB" w:rsidRDefault="00192DD2">
      <w:pPr>
        <w:ind w:firstLine="0"/>
        <w:rPr>
          <w:b/>
          <w:lang w:val="en-GB"/>
        </w:rPr>
      </w:pPr>
      <w:r>
        <w:rPr>
          <w:b/>
          <w:lang w:val="en-GB"/>
        </w:rPr>
        <w:t xml:space="preserve">Alt 4. The availability of TRS/CSI-RS at the configured occasion(s) is optionally informed to the idle/inactive UE explicitly or implicitly. </w:t>
      </w:r>
    </w:p>
    <w:p w14:paraId="6DD27D54" w14:textId="77777777" w:rsidR="002055AB" w:rsidRDefault="00192DD2">
      <w:pPr>
        <w:pStyle w:val="af9"/>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 xml:space="preserve">FFS availability indication method(s). </w:t>
      </w:r>
    </w:p>
    <w:p w14:paraId="3F1EF35B" w14:textId="77777777" w:rsidR="002055AB" w:rsidRDefault="00192DD2">
      <w:pPr>
        <w:pStyle w:val="af9"/>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FFS configurable availability information.</w:t>
      </w:r>
    </w:p>
    <w:p w14:paraId="216ABD02" w14:textId="77777777" w:rsidR="002055AB" w:rsidRDefault="002055AB">
      <w:pPr>
        <w:ind w:firstLine="0"/>
        <w:rPr>
          <w:lang w:val="en-GB"/>
        </w:rPr>
      </w:pPr>
    </w:p>
    <w:p w14:paraId="16E1AC21" w14:textId="77777777" w:rsidR="002055AB" w:rsidRDefault="00192DD2">
      <w:pPr>
        <w:ind w:firstLine="0"/>
        <w:rPr>
          <w:lang w:val="en-GB"/>
        </w:rPr>
      </w:pPr>
      <w:r>
        <w:rPr>
          <w:lang w:val="en-GB"/>
        </w:rPr>
        <w:t>Please provide the detailed views in the following table.</w:t>
      </w:r>
    </w:p>
    <w:tbl>
      <w:tblPr>
        <w:tblStyle w:val="af2"/>
        <w:tblW w:w="9736" w:type="dxa"/>
        <w:tblLook w:val="04A0" w:firstRow="1" w:lastRow="0" w:firstColumn="1" w:lastColumn="0" w:noHBand="0" w:noVBand="1"/>
      </w:tblPr>
      <w:tblGrid>
        <w:gridCol w:w="1370"/>
        <w:gridCol w:w="1460"/>
        <w:gridCol w:w="6906"/>
      </w:tblGrid>
      <w:tr w:rsidR="002055AB" w14:paraId="0176DB72" w14:textId="77777777">
        <w:trPr>
          <w:trHeight w:val="435"/>
        </w:trPr>
        <w:tc>
          <w:tcPr>
            <w:tcW w:w="1370" w:type="dxa"/>
            <w:shd w:val="clear" w:color="auto" w:fill="EEECE1" w:themeFill="background2"/>
          </w:tcPr>
          <w:p w14:paraId="6A951C84" w14:textId="77777777" w:rsidR="002055AB" w:rsidRDefault="00192DD2">
            <w:pPr>
              <w:spacing w:after="120"/>
              <w:ind w:firstLine="0"/>
              <w:rPr>
                <w:b/>
                <w:bCs/>
              </w:rPr>
            </w:pPr>
            <w:r>
              <w:rPr>
                <w:b/>
                <w:bCs/>
              </w:rPr>
              <w:t xml:space="preserve">Company </w:t>
            </w:r>
          </w:p>
        </w:tc>
        <w:tc>
          <w:tcPr>
            <w:tcW w:w="1460" w:type="dxa"/>
            <w:shd w:val="clear" w:color="auto" w:fill="EEECE1" w:themeFill="background2"/>
          </w:tcPr>
          <w:p w14:paraId="7573EC6F" w14:textId="77777777" w:rsidR="002055AB" w:rsidRDefault="00192DD2">
            <w:pPr>
              <w:spacing w:after="120"/>
              <w:ind w:firstLine="0"/>
              <w:rPr>
                <w:b/>
                <w:bCs/>
              </w:rPr>
            </w:pPr>
            <w:r>
              <w:rPr>
                <w:b/>
                <w:bCs/>
              </w:rPr>
              <w:t>Alternative to support</w:t>
            </w:r>
          </w:p>
          <w:p w14:paraId="7B426185" w14:textId="77777777" w:rsidR="002055AB" w:rsidRDefault="00192DD2">
            <w:pPr>
              <w:spacing w:after="120"/>
              <w:ind w:firstLine="0"/>
              <w:rPr>
                <w:b/>
                <w:bCs/>
              </w:rPr>
            </w:pPr>
            <w:r>
              <w:rPr>
                <w:b/>
                <w:bCs/>
              </w:rPr>
              <w:t>(Alt2 or Alt4)</w:t>
            </w:r>
          </w:p>
        </w:tc>
        <w:tc>
          <w:tcPr>
            <w:tcW w:w="6906" w:type="dxa"/>
            <w:shd w:val="clear" w:color="auto" w:fill="EEECE1" w:themeFill="background2"/>
          </w:tcPr>
          <w:p w14:paraId="3CA42D9E" w14:textId="77777777" w:rsidR="002055AB" w:rsidRDefault="00192DD2">
            <w:pPr>
              <w:spacing w:after="120"/>
              <w:ind w:firstLine="196"/>
              <w:rPr>
                <w:b/>
                <w:bCs/>
              </w:rPr>
            </w:pPr>
            <w:r>
              <w:rPr>
                <w:rFonts w:hint="eastAsia"/>
                <w:b/>
                <w:bCs/>
              </w:rPr>
              <w:t>C</w:t>
            </w:r>
            <w:r>
              <w:rPr>
                <w:b/>
                <w:bCs/>
              </w:rPr>
              <w:t>omments</w:t>
            </w:r>
          </w:p>
        </w:tc>
      </w:tr>
      <w:tr w:rsidR="002055AB" w14:paraId="3A10E8BD" w14:textId="77777777">
        <w:trPr>
          <w:trHeight w:val="448"/>
        </w:trPr>
        <w:tc>
          <w:tcPr>
            <w:tcW w:w="1370" w:type="dxa"/>
          </w:tcPr>
          <w:p w14:paraId="47CD5E1C" w14:textId="77777777" w:rsidR="002055AB" w:rsidRDefault="00192DD2">
            <w:pPr>
              <w:spacing w:after="120"/>
            </w:pPr>
            <w:r>
              <w:t xml:space="preserve">ZTE, </w:t>
            </w:r>
            <w:proofErr w:type="spellStart"/>
            <w:r>
              <w:t>Sanechips</w:t>
            </w:r>
            <w:proofErr w:type="spellEnd"/>
          </w:p>
        </w:tc>
        <w:tc>
          <w:tcPr>
            <w:tcW w:w="1460" w:type="dxa"/>
          </w:tcPr>
          <w:p w14:paraId="2CA02CC5" w14:textId="77777777" w:rsidR="002055AB" w:rsidRDefault="00192DD2">
            <w:pPr>
              <w:spacing w:after="120"/>
              <w:ind w:firstLine="0"/>
            </w:pPr>
            <w:r>
              <w:t>Alt2</w:t>
            </w:r>
          </w:p>
        </w:tc>
        <w:tc>
          <w:tcPr>
            <w:tcW w:w="6906" w:type="dxa"/>
          </w:tcPr>
          <w:p w14:paraId="17E24348" w14:textId="77777777" w:rsidR="002055AB" w:rsidRDefault="00192DD2">
            <w:pPr>
              <w:spacing w:after="120"/>
              <w:ind w:firstLine="0"/>
            </w:pPr>
            <w:r>
              <w:t>Alt2 provides the power saving benefits to RRC idle/inactive state UE if it indicates “TRS is available”. Alt2 also the enable the flexibility for network to cease to transmit TRS when there is no TRS configured to RRC connected state UE.</w:t>
            </w:r>
          </w:p>
          <w:p w14:paraId="5E3BE018" w14:textId="77777777" w:rsidR="002055AB" w:rsidRDefault="00192DD2">
            <w:pPr>
              <w:spacing w:after="120"/>
              <w:ind w:firstLine="0"/>
              <w:rPr>
                <w:rFonts w:eastAsia="宋体"/>
                <w:lang w:eastAsia="zh-CN"/>
              </w:rPr>
            </w:pPr>
            <w:r>
              <w:rPr>
                <w:rFonts w:eastAsia="宋体" w:hint="eastAsia"/>
                <w:lang w:eastAsia="zh-CN"/>
              </w:rPr>
              <w:t xml:space="preserve">The availability indication can be conveyed by PEI or paging DCI. </w:t>
            </w:r>
          </w:p>
        </w:tc>
      </w:tr>
      <w:tr w:rsidR="002055AB" w14:paraId="2AD4F615" w14:textId="77777777">
        <w:trPr>
          <w:trHeight w:val="435"/>
        </w:trPr>
        <w:tc>
          <w:tcPr>
            <w:tcW w:w="1370" w:type="dxa"/>
          </w:tcPr>
          <w:p w14:paraId="35BD6357" w14:textId="77777777" w:rsidR="002055AB" w:rsidRPr="00192DD2" w:rsidRDefault="00192DD2">
            <w:pPr>
              <w:spacing w:after="120"/>
              <w:rPr>
                <w:rFonts w:eastAsia="宋体"/>
                <w:lang w:eastAsia="zh-CN"/>
              </w:rPr>
            </w:pPr>
            <w:r>
              <w:rPr>
                <w:rFonts w:eastAsia="宋体" w:hint="eastAsia"/>
                <w:lang w:eastAsia="zh-CN"/>
              </w:rPr>
              <w:t>OPPO</w:t>
            </w:r>
          </w:p>
        </w:tc>
        <w:tc>
          <w:tcPr>
            <w:tcW w:w="1460" w:type="dxa"/>
          </w:tcPr>
          <w:p w14:paraId="3D98E1CA" w14:textId="77777777" w:rsidR="002055AB" w:rsidRPr="00192DD2" w:rsidRDefault="00192DD2">
            <w:pPr>
              <w:spacing w:after="120"/>
              <w:ind w:firstLine="0"/>
              <w:rPr>
                <w:rFonts w:eastAsia="宋体"/>
                <w:lang w:eastAsia="zh-CN"/>
              </w:rPr>
            </w:pPr>
            <w:r>
              <w:rPr>
                <w:rFonts w:eastAsia="宋体" w:hint="eastAsia"/>
                <w:lang w:eastAsia="zh-CN"/>
              </w:rPr>
              <w:t>Al2</w:t>
            </w:r>
          </w:p>
        </w:tc>
        <w:tc>
          <w:tcPr>
            <w:tcW w:w="6906" w:type="dxa"/>
          </w:tcPr>
          <w:p w14:paraId="2D1ACC6A" w14:textId="77777777" w:rsidR="00192DD2" w:rsidRDefault="00192DD2">
            <w:pPr>
              <w:spacing w:after="120"/>
              <w:ind w:firstLine="0"/>
              <w:rPr>
                <w:rFonts w:eastAsia="宋体"/>
                <w:lang w:eastAsia="zh-CN"/>
              </w:rPr>
            </w:pPr>
            <w:r>
              <w:rPr>
                <w:rFonts w:eastAsia="宋体" w:hint="eastAsia"/>
                <w:lang w:eastAsia="zh-CN"/>
              </w:rPr>
              <w:t xml:space="preserve">There is no power saving gain if the </w:t>
            </w:r>
            <w:r w:rsidRPr="00192DD2">
              <w:rPr>
                <w:rFonts w:eastAsia="宋体"/>
                <w:lang w:eastAsia="zh-CN"/>
              </w:rPr>
              <w:t xml:space="preserve">availability of TRS/CSI-RS at the configured occasion(s) is </w:t>
            </w:r>
            <w:r>
              <w:rPr>
                <w:rFonts w:eastAsia="宋体" w:hint="eastAsia"/>
                <w:lang w:eastAsia="zh-CN"/>
              </w:rPr>
              <w:t xml:space="preserve">NOT </w:t>
            </w:r>
            <w:r w:rsidRPr="00192DD2">
              <w:rPr>
                <w:rFonts w:eastAsia="宋体"/>
                <w:lang w:eastAsia="zh-CN"/>
              </w:rPr>
              <w:t>informed</w:t>
            </w:r>
            <w:r>
              <w:rPr>
                <w:rFonts w:eastAsia="宋体" w:hint="eastAsia"/>
                <w:lang w:eastAsia="zh-CN"/>
              </w:rPr>
              <w:t xml:space="preserve"> since the UE needs to wake up earlier for RS blind detection. </w:t>
            </w:r>
          </w:p>
          <w:p w14:paraId="7820C3AA" w14:textId="77777777" w:rsidR="002055AB" w:rsidRDefault="00192DD2">
            <w:pPr>
              <w:spacing w:after="120"/>
              <w:ind w:firstLine="0"/>
              <w:rPr>
                <w:rFonts w:eastAsia="宋体"/>
                <w:lang w:eastAsia="zh-CN"/>
              </w:rPr>
            </w:pPr>
            <w:r>
              <w:rPr>
                <w:rFonts w:eastAsia="宋体" w:hint="eastAsia"/>
                <w:lang w:eastAsia="zh-CN"/>
              </w:rPr>
              <w:t xml:space="preserve">Though alt 4 is the compromise option, it seems meaningless to support the if the </w:t>
            </w:r>
            <w:r w:rsidRPr="00192DD2">
              <w:rPr>
                <w:rFonts w:eastAsia="宋体"/>
                <w:lang w:eastAsia="zh-CN"/>
              </w:rPr>
              <w:t>availability of TRS/CSI-RS</w:t>
            </w:r>
            <w:r>
              <w:rPr>
                <w:rFonts w:eastAsia="宋体" w:hint="eastAsia"/>
                <w:lang w:eastAsia="zh-CN"/>
              </w:rPr>
              <w:t xml:space="preserve"> </w:t>
            </w:r>
            <w:r>
              <w:rPr>
                <w:rFonts w:eastAsia="宋体"/>
                <w:lang w:eastAsia="zh-CN"/>
              </w:rPr>
              <w:t xml:space="preserve">is not informed for the UE. </w:t>
            </w:r>
            <w:r>
              <w:rPr>
                <w:rFonts w:eastAsia="宋体" w:hint="eastAsia"/>
                <w:lang w:eastAsia="zh-CN"/>
              </w:rPr>
              <w:t>Therefore, Alt 2 shall be supported.</w:t>
            </w:r>
          </w:p>
          <w:p w14:paraId="1BFF43B3" w14:textId="77777777" w:rsidR="00192DD2" w:rsidRPr="00192DD2" w:rsidRDefault="00192DD2" w:rsidP="00AC0034">
            <w:pPr>
              <w:spacing w:after="120"/>
              <w:ind w:firstLine="0"/>
              <w:rPr>
                <w:rFonts w:eastAsia="宋体"/>
                <w:lang w:eastAsia="zh-CN"/>
              </w:rPr>
            </w:pPr>
            <w:r>
              <w:rPr>
                <w:rFonts w:eastAsia="宋体" w:hint="eastAsia"/>
                <w:lang w:eastAsia="zh-CN"/>
              </w:rPr>
              <w:t xml:space="preserve">For the power consumption and overhead of RS </w:t>
            </w:r>
            <w:r>
              <w:rPr>
                <w:rFonts w:eastAsia="宋体"/>
                <w:lang w:eastAsia="zh-CN"/>
              </w:rPr>
              <w:t>indication</w:t>
            </w:r>
            <w:r>
              <w:rPr>
                <w:rFonts w:eastAsia="宋体" w:hint="eastAsia"/>
                <w:lang w:eastAsia="zh-CN"/>
              </w:rPr>
              <w:t xml:space="preserve">, it depends on the detailed method. If PEI or paging DCI is </w:t>
            </w:r>
            <w:r w:rsidR="00AC0034">
              <w:rPr>
                <w:rFonts w:eastAsia="宋体" w:hint="eastAsia"/>
                <w:lang w:eastAsia="zh-CN"/>
              </w:rPr>
              <w:t>re</w:t>
            </w:r>
            <w:r>
              <w:rPr>
                <w:rFonts w:eastAsia="宋体" w:hint="eastAsia"/>
                <w:lang w:eastAsia="zh-CN"/>
              </w:rPr>
              <w:t>used,</w:t>
            </w:r>
            <w:r w:rsidR="00AC0034">
              <w:rPr>
                <w:rFonts w:eastAsia="宋体" w:hint="eastAsia"/>
                <w:lang w:eastAsia="zh-CN"/>
              </w:rPr>
              <w:t xml:space="preserve"> there would no additional power consumption and the overhead is minor. </w:t>
            </w:r>
          </w:p>
        </w:tc>
      </w:tr>
      <w:tr w:rsidR="008133AA" w14:paraId="43EFFD0B" w14:textId="77777777">
        <w:trPr>
          <w:trHeight w:val="435"/>
        </w:trPr>
        <w:tc>
          <w:tcPr>
            <w:tcW w:w="1370" w:type="dxa"/>
          </w:tcPr>
          <w:p w14:paraId="46F1451E" w14:textId="77777777" w:rsidR="008133AA" w:rsidRDefault="008133AA" w:rsidP="008133AA">
            <w:pPr>
              <w:spacing w:after="120"/>
            </w:pPr>
            <w:r>
              <w:rPr>
                <w:rFonts w:hint="eastAsia"/>
              </w:rPr>
              <w:t>L</w:t>
            </w:r>
            <w:r>
              <w:t>G</w:t>
            </w:r>
          </w:p>
        </w:tc>
        <w:tc>
          <w:tcPr>
            <w:tcW w:w="1460" w:type="dxa"/>
          </w:tcPr>
          <w:p w14:paraId="30F5604C" w14:textId="77777777" w:rsidR="008133AA" w:rsidRDefault="008133AA" w:rsidP="008133AA">
            <w:pPr>
              <w:spacing w:after="120"/>
              <w:ind w:firstLine="0"/>
            </w:pPr>
            <w:r>
              <w:rPr>
                <w:rFonts w:hint="eastAsia"/>
              </w:rPr>
              <w:t>Alt 2</w:t>
            </w:r>
          </w:p>
        </w:tc>
        <w:tc>
          <w:tcPr>
            <w:tcW w:w="6906" w:type="dxa"/>
          </w:tcPr>
          <w:p w14:paraId="507C19A0" w14:textId="77777777" w:rsidR="008133AA" w:rsidRDefault="008133AA" w:rsidP="008133AA">
            <w:pPr>
              <w:spacing w:after="120"/>
              <w:ind w:firstLine="0"/>
            </w:pPr>
            <w:r w:rsidRPr="00601D24">
              <w:t xml:space="preserve">Among the candidates of signaling methods, we prefer considering PEI and paging PDCCH. Availability indication using SIB may require significant resource overhead and more </w:t>
            </w:r>
            <w:r>
              <w:t xml:space="preserve">UE </w:t>
            </w:r>
            <w:r w:rsidRPr="00601D24">
              <w:t>power consumption compare to the L1 based solution.</w:t>
            </w:r>
          </w:p>
        </w:tc>
      </w:tr>
      <w:tr w:rsidR="0090476A" w14:paraId="4B7C1099" w14:textId="77777777" w:rsidTr="0090476A">
        <w:trPr>
          <w:trHeight w:val="435"/>
        </w:trPr>
        <w:tc>
          <w:tcPr>
            <w:tcW w:w="1370" w:type="dxa"/>
          </w:tcPr>
          <w:p w14:paraId="68CB7ABE" w14:textId="77777777" w:rsidR="0090476A" w:rsidRDefault="0090476A" w:rsidP="0090476A">
            <w:pPr>
              <w:spacing w:after="120"/>
            </w:pPr>
            <w:r>
              <w:rPr>
                <w:rFonts w:hint="eastAsia"/>
              </w:rPr>
              <w:t>vivo</w:t>
            </w:r>
          </w:p>
        </w:tc>
        <w:tc>
          <w:tcPr>
            <w:tcW w:w="1460" w:type="dxa"/>
          </w:tcPr>
          <w:p w14:paraId="6130AC81" w14:textId="77777777" w:rsidR="0090476A" w:rsidRDefault="0090476A" w:rsidP="0090476A">
            <w:pPr>
              <w:spacing w:after="120"/>
              <w:ind w:firstLine="0"/>
            </w:pPr>
            <w:r>
              <w:t>Alt.2</w:t>
            </w:r>
          </w:p>
        </w:tc>
        <w:tc>
          <w:tcPr>
            <w:tcW w:w="6906" w:type="dxa"/>
          </w:tcPr>
          <w:p w14:paraId="2356B6C5" w14:textId="77777777" w:rsidR="0090476A" w:rsidRDefault="0090476A" w:rsidP="0090476A">
            <w:pPr>
              <w:spacing w:after="120"/>
              <w:ind w:firstLine="0"/>
            </w:pPr>
            <w:r>
              <w:t>Alt .2 is preferred. Besides, since PEI and TRS are decoupled features, availability indication through signals other than PEI should be discussed first. Whether availability indication can be delivered through PEI is depended on signal/channel design.</w:t>
            </w:r>
          </w:p>
          <w:p w14:paraId="50AE583E" w14:textId="77777777" w:rsidR="0090476A" w:rsidRDefault="0090476A" w:rsidP="0090476A">
            <w:pPr>
              <w:spacing w:after="120"/>
              <w:ind w:firstLine="0"/>
            </w:pPr>
            <w:r>
              <w:t>NW can select the CSI-RS resources, which are configured to most connected UEs, to be configured to idle/inactive UEs. Thus, NW does not need to change CSI-RS availability frequently. If there are resources not stable, NW can avoid to configure these CSI-RS resources at the first place. The availability of TRS/CSI-RS would not change frequently.</w:t>
            </w:r>
          </w:p>
        </w:tc>
      </w:tr>
      <w:tr w:rsidR="00234F4F" w14:paraId="266A6000" w14:textId="77777777" w:rsidTr="0090476A">
        <w:trPr>
          <w:trHeight w:val="435"/>
        </w:trPr>
        <w:tc>
          <w:tcPr>
            <w:tcW w:w="1370" w:type="dxa"/>
          </w:tcPr>
          <w:p w14:paraId="17167517" w14:textId="71771CE1" w:rsidR="00234F4F" w:rsidRDefault="00234F4F" w:rsidP="0090476A">
            <w:pPr>
              <w:spacing w:after="120"/>
            </w:pPr>
            <w:r>
              <w:t>Intel</w:t>
            </w:r>
          </w:p>
        </w:tc>
        <w:tc>
          <w:tcPr>
            <w:tcW w:w="1460" w:type="dxa"/>
          </w:tcPr>
          <w:p w14:paraId="5396B96A" w14:textId="3BF7A237" w:rsidR="00234F4F" w:rsidRDefault="00234F4F" w:rsidP="0090476A">
            <w:pPr>
              <w:spacing w:after="120"/>
              <w:ind w:firstLine="0"/>
            </w:pPr>
            <w:r>
              <w:t>Alt 4</w:t>
            </w:r>
          </w:p>
        </w:tc>
        <w:tc>
          <w:tcPr>
            <w:tcW w:w="6906" w:type="dxa"/>
          </w:tcPr>
          <w:p w14:paraId="0D7B11BB" w14:textId="3AABCC4A" w:rsidR="00234F4F" w:rsidRDefault="00B149A0" w:rsidP="0090476A">
            <w:pPr>
              <w:spacing w:after="120"/>
              <w:ind w:firstLine="0"/>
            </w:pPr>
            <w:r>
              <w:t>Optional configuration is more flexible</w:t>
            </w:r>
            <w:r w:rsidR="00FE43F2">
              <w:t>, can</w:t>
            </w:r>
            <w:r w:rsidR="002E3715">
              <w:t xml:space="preserve"> save signaling overhead in PEI</w:t>
            </w:r>
            <w:r>
              <w:t xml:space="preserve"> and potentially includes the consideration of Alt 2</w:t>
            </w:r>
            <w:r w:rsidR="0098215F">
              <w:t>, e.g., for a given TRS configuration</w:t>
            </w:r>
            <w:r w:rsidR="00AF251B">
              <w:t xml:space="preserve">, </w:t>
            </w:r>
            <w:r w:rsidR="00AF251B">
              <w:lastRenderedPageBreak/>
              <w:t xml:space="preserve">availability maybe indicated, for another it maybe not. Also, such availability information </w:t>
            </w:r>
            <w:r w:rsidR="00AB059A">
              <w:t xml:space="preserve">characteristics is not expected to change frequently. Hence, indicating it </w:t>
            </w:r>
            <w:r w:rsidR="00D460A9">
              <w:t xml:space="preserve">as a configurable parameter by higher layer parameter seems </w:t>
            </w:r>
            <w:r w:rsidR="00C51CB4">
              <w:t xml:space="preserve">to be fine to us. </w:t>
            </w:r>
          </w:p>
          <w:p w14:paraId="27CF962F" w14:textId="77777777" w:rsidR="00C51CB4" w:rsidRDefault="00C51CB4" w:rsidP="0090476A">
            <w:pPr>
              <w:spacing w:after="120"/>
              <w:ind w:firstLine="0"/>
            </w:pPr>
          </w:p>
          <w:p w14:paraId="4DF835A7" w14:textId="77777777" w:rsidR="00C51CB4" w:rsidRDefault="00C51CB4" w:rsidP="0090476A">
            <w:pPr>
              <w:spacing w:after="120"/>
              <w:ind w:firstLine="0"/>
            </w:pPr>
            <w:r>
              <w:t xml:space="preserve">Similar to Alt 2, we suggest to </w:t>
            </w:r>
            <w:r w:rsidR="007B6980">
              <w:t>elaborate Alt 4 a bit more, as follows:</w:t>
            </w:r>
          </w:p>
          <w:p w14:paraId="7B762F15" w14:textId="0B56B63A" w:rsidR="007B6980" w:rsidRDefault="007B6980" w:rsidP="007B6980">
            <w:pPr>
              <w:ind w:firstLine="0"/>
              <w:rPr>
                <w:b/>
                <w:lang w:val="en-GB"/>
              </w:rPr>
            </w:pPr>
            <w:r>
              <w:rPr>
                <w:b/>
                <w:lang w:val="en-GB"/>
              </w:rPr>
              <w:t xml:space="preserve">Alt 4. The availability of TRS/CSI-RS at the configured occasion(s) </w:t>
            </w:r>
            <w:del w:id="2" w:author="Islam, Toufiqul" w:date="2021-01-25T11:10:00Z">
              <w:r w:rsidDel="007B6980">
                <w:rPr>
                  <w:b/>
                  <w:lang w:val="en-GB"/>
                </w:rPr>
                <w:delText xml:space="preserve">is </w:delText>
              </w:r>
            </w:del>
            <w:ins w:id="3" w:author="Islam, Toufiqul" w:date="2021-01-25T11:10:00Z">
              <w:r>
                <w:rPr>
                  <w:b/>
                  <w:lang w:val="en-GB"/>
                </w:rPr>
                <w:t xml:space="preserve">can be </w:t>
              </w:r>
            </w:ins>
            <w:r>
              <w:rPr>
                <w:b/>
                <w:lang w:val="en-GB"/>
              </w:rPr>
              <w:t>optionally informed to the idle/inactive UE</w:t>
            </w:r>
            <w:del w:id="4" w:author="Islam, Toufiqul" w:date="2021-01-25T11:10:00Z">
              <w:r w:rsidDel="007B6980">
                <w:rPr>
                  <w:b/>
                  <w:lang w:val="en-GB"/>
                </w:rPr>
                <w:delText xml:space="preserve"> explicitly or implicitly</w:delText>
              </w:r>
            </w:del>
            <w:r>
              <w:rPr>
                <w:b/>
                <w:lang w:val="en-GB"/>
              </w:rPr>
              <w:t xml:space="preserve">. </w:t>
            </w:r>
          </w:p>
          <w:p w14:paraId="7FF92472" w14:textId="33D8A59C" w:rsidR="007B6980" w:rsidRDefault="007B6980" w:rsidP="007B6980">
            <w:pPr>
              <w:pStyle w:val="af9"/>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 xml:space="preserve">FFS </w:t>
            </w:r>
            <w:ins w:id="5" w:author="Islam, Toufiqul" w:date="2021-01-25T11:10:00Z">
              <w:r>
                <w:rPr>
                  <w:rFonts w:ascii="Times New Roman" w:eastAsiaTheme="minorEastAsia" w:hAnsi="Times New Roman"/>
                  <w:b/>
                  <w:sz w:val="20"/>
                  <w:szCs w:val="20"/>
                  <w:lang w:val="en-GB" w:eastAsia="ko-KR"/>
                </w:rPr>
                <w:t>explicit</w:t>
              </w:r>
              <w:r w:rsidR="001472E3">
                <w:rPr>
                  <w:rFonts w:ascii="Times New Roman" w:eastAsiaTheme="minorEastAsia" w:hAnsi="Times New Roman"/>
                  <w:b/>
                  <w:sz w:val="20"/>
                  <w:szCs w:val="20"/>
                  <w:lang w:val="en-GB" w:eastAsia="ko-KR"/>
                </w:rPr>
                <w:t xml:space="preserve"> or implicit indication, </w:t>
              </w:r>
            </w:ins>
            <w:r>
              <w:rPr>
                <w:rFonts w:ascii="Times New Roman" w:eastAsiaTheme="minorEastAsia" w:hAnsi="Times New Roman"/>
                <w:b/>
                <w:sz w:val="20"/>
                <w:szCs w:val="20"/>
                <w:lang w:val="en-GB" w:eastAsia="ko-KR"/>
              </w:rPr>
              <w:t>availability indication method(s)</w:t>
            </w:r>
            <w:ins w:id="6" w:author="Islam, Toufiqul" w:date="2021-01-25T11:11:00Z">
              <w:r w:rsidR="001472E3">
                <w:rPr>
                  <w:rFonts w:ascii="Times New Roman" w:eastAsiaTheme="minorEastAsia" w:hAnsi="Times New Roman"/>
                  <w:b/>
                  <w:sz w:val="20"/>
                  <w:szCs w:val="20"/>
                  <w:lang w:val="en-GB" w:eastAsia="ko-KR"/>
                </w:rPr>
                <w:t>, e.g., SIB</w:t>
              </w:r>
            </w:ins>
            <w:r>
              <w:rPr>
                <w:rFonts w:ascii="Times New Roman" w:eastAsiaTheme="minorEastAsia" w:hAnsi="Times New Roman"/>
                <w:b/>
                <w:sz w:val="20"/>
                <w:szCs w:val="20"/>
                <w:lang w:val="en-GB" w:eastAsia="ko-KR"/>
              </w:rPr>
              <w:t xml:space="preserve">. </w:t>
            </w:r>
          </w:p>
          <w:p w14:paraId="13F8384E" w14:textId="77777777" w:rsidR="007B6980" w:rsidRDefault="007B6980" w:rsidP="007B6980">
            <w:pPr>
              <w:pStyle w:val="af9"/>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FFS configurable availability information.</w:t>
            </w:r>
          </w:p>
          <w:p w14:paraId="5853EAFA" w14:textId="7E924F46" w:rsidR="007B6980" w:rsidRDefault="007B6980" w:rsidP="0090476A">
            <w:pPr>
              <w:spacing w:after="120"/>
              <w:ind w:firstLine="0"/>
            </w:pPr>
          </w:p>
        </w:tc>
      </w:tr>
      <w:tr w:rsidR="00A770DC" w14:paraId="6A65E206" w14:textId="77777777" w:rsidTr="00A770DC">
        <w:trPr>
          <w:trHeight w:val="435"/>
        </w:trPr>
        <w:tc>
          <w:tcPr>
            <w:tcW w:w="1370" w:type="dxa"/>
          </w:tcPr>
          <w:p w14:paraId="7BC1A7DC" w14:textId="77777777" w:rsidR="00A770DC" w:rsidRDefault="00A770DC" w:rsidP="00CD1C0F">
            <w:pPr>
              <w:spacing w:after="120"/>
            </w:pPr>
            <w:r>
              <w:lastRenderedPageBreak/>
              <w:t>Qualcomm</w:t>
            </w:r>
          </w:p>
        </w:tc>
        <w:tc>
          <w:tcPr>
            <w:tcW w:w="1460" w:type="dxa"/>
          </w:tcPr>
          <w:p w14:paraId="4F51A512" w14:textId="77777777" w:rsidR="00A770DC" w:rsidRDefault="00A770DC" w:rsidP="00CD1C0F">
            <w:pPr>
              <w:spacing w:after="120"/>
              <w:ind w:firstLine="0"/>
            </w:pPr>
            <w:r>
              <w:t>Alt. 2</w:t>
            </w:r>
          </w:p>
        </w:tc>
        <w:tc>
          <w:tcPr>
            <w:tcW w:w="6906" w:type="dxa"/>
          </w:tcPr>
          <w:p w14:paraId="0A369103" w14:textId="77777777" w:rsidR="00A770DC" w:rsidRDefault="00A770DC" w:rsidP="00CD1C0F">
            <w:pPr>
              <w:spacing w:after="120"/>
              <w:ind w:firstLine="0"/>
            </w:pPr>
            <w:r>
              <w:t>Alt. 2 is preferred given that Alt. 4 may result in nearly “always-on” transmission of RS between two SIB updates whenever UE is paged. The signaling can be further discussed.</w:t>
            </w:r>
          </w:p>
        </w:tc>
      </w:tr>
      <w:tr w:rsidR="00E76F92" w14:paraId="4AA62752" w14:textId="77777777" w:rsidTr="00A770DC">
        <w:trPr>
          <w:trHeight w:val="435"/>
        </w:trPr>
        <w:tc>
          <w:tcPr>
            <w:tcW w:w="1370" w:type="dxa"/>
          </w:tcPr>
          <w:p w14:paraId="35426ABF" w14:textId="77777777" w:rsidR="00E76F92" w:rsidRDefault="00E76F92" w:rsidP="00E76F92">
            <w:pPr>
              <w:spacing w:after="120"/>
            </w:pPr>
            <w:r>
              <w:t xml:space="preserve">Samsung </w:t>
            </w:r>
          </w:p>
          <w:p w14:paraId="47B02B42" w14:textId="26A223C1" w:rsidR="007C5181" w:rsidRDefault="007C5181" w:rsidP="00E76F92">
            <w:pPr>
              <w:spacing w:after="120"/>
            </w:pPr>
          </w:p>
        </w:tc>
        <w:tc>
          <w:tcPr>
            <w:tcW w:w="1460" w:type="dxa"/>
          </w:tcPr>
          <w:p w14:paraId="4C7866DB" w14:textId="45BF6769" w:rsidR="00E76F92" w:rsidRDefault="00E76F92" w:rsidP="00E76F92">
            <w:pPr>
              <w:spacing w:after="120"/>
              <w:ind w:firstLine="0"/>
            </w:pPr>
            <w:r>
              <w:t>Alt2</w:t>
            </w:r>
          </w:p>
        </w:tc>
        <w:tc>
          <w:tcPr>
            <w:tcW w:w="6906" w:type="dxa"/>
          </w:tcPr>
          <w:p w14:paraId="5AEF0328" w14:textId="77777777" w:rsidR="00E76F92" w:rsidRPr="003E4E1D" w:rsidRDefault="00E76F92" w:rsidP="00E76F92">
            <w:pPr>
              <w:spacing w:after="120"/>
              <w:ind w:firstLine="0"/>
            </w:pPr>
            <w:r w:rsidRPr="003E4E1D">
              <w:t>For the candidate signaling method, we support both paging PDCCH and SIB.</w:t>
            </w:r>
          </w:p>
          <w:p w14:paraId="1E58F178" w14:textId="77777777" w:rsidR="00E76F92" w:rsidRPr="003E4E1D" w:rsidRDefault="00E76F92" w:rsidP="00E76F92">
            <w:pPr>
              <w:pStyle w:val="af9"/>
              <w:numPr>
                <w:ilvl w:val="0"/>
                <w:numId w:val="29"/>
              </w:numPr>
              <w:spacing w:after="120"/>
              <w:rPr>
                <w:rFonts w:ascii="Times New Roman" w:hAnsi="Times New Roman"/>
                <w:sz w:val="20"/>
                <w:szCs w:val="20"/>
              </w:rPr>
            </w:pPr>
            <w:r w:rsidRPr="003E4E1D">
              <w:rPr>
                <w:rFonts w:ascii="Times New Roman" w:hAnsi="Times New Roman"/>
                <w:sz w:val="20"/>
                <w:szCs w:val="20"/>
              </w:rPr>
              <w:t xml:space="preserve">For SIB, it’s needed for new UEs, otherwise NW has to always transmit paging PDCCH to provide the availability indication for both new UEs and old UEs. The availability can be provided together with the configuration of TRS/CSI-RS resources either explicitly or implicitly. </w:t>
            </w:r>
          </w:p>
          <w:p w14:paraId="55345D90" w14:textId="77777777" w:rsidR="00E76F92" w:rsidRPr="003E4E1D" w:rsidRDefault="00E76F92" w:rsidP="00E76F92">
            <w:pPr>
              <w:pStyle w:val="af9"/>
              <w:numPr>
                <w:ilvl w:val="0"/>
                <w:numId w:val="29"/>
              </w:numPr>
              <w:spacing w:after="120"/>
              <w:rPr>
                <w:rFonts w:ascii="Times New Roman" w:hAnsi="Times New Roman"/>
                <w:sz w:val="20"/>
                <w:szCs w:val="20"/>
              </w:rPr>
            </w:pPr>
            <w:r w:rsidRPr="003E4E1D">
              <w:rPr>
                <w:rFonts w:ascii="Times New Roman" w:hAnsi="Times New Roman"/>
                <w:sz w:val="20"/>
                <w:szCs w:val="20"/>
              </w:rPr>
              <w:t xml:space="preserve">Paging PDCCH can be considered for updating the availability per UE group for old UEs. The reserved bits in paging DCI can be used without increasing NW overhead. </w:t>
            </w:r>
          </w:p>
          <w:p w14:paraId="420EBE45" w14:textId="54F63667" w:rsidR="00E76F92" w:rsidRDefault="00E76F92" w:rsidP="00E76F92">
            <w:pPr>
              <w:spacing w:after="120"/>
              <w:ind w:firstLine="0"/>
            </w:pPr>
            <w:r w:rsidRPr="003E4E1D">
              <w:t>We do not see the need to support PEI and paging PDSCH.</w:t>
            </w:r>
            <w:r>
              <w:t xml:space="preserve"> </w:t>
            </w:r>
          </w:p>
        </w:tc>
      </w:tr>
      <w:tr w:rsidR="007C5181" w14:paraId="342178D4" w14:textId="77777777" w:rsidTr="007C5181">
        <w:tc>
          <w:tcPr>
            <w:tcW w:w="1370" w:type="dxa"/>
          </w:tcPr>
          <w:p w14:paraId="724E553C" w14:textId="23B17554" w:rsidR="007C5181" w:rsidRDefault="007C5181">
            <w:pPr>
              <w:ind w:firstLine="0"/>
            </w:pPr>
            <w:r>
              <w:t>TCL</w:t>
            </w:r>
          </w:p>
        </w:tc>
        <w:tc>
          <w:tcPr>
            <w:tcW w:w="1460" w:type="dxa"/>
          </w:tcPr>
          <w:p w14:paraId="4228DCFA" w14:textId="240B04A2" w:rsidR="007C5181" w:rsidRDefault="007C5181">
            <w:pPr>
              <w:ind w:firstLine="0"/>
            </w:pPr>
            <w:r>
              <w:t>Alt.2</w:t>
            </w:r>
          </w:p>
        </w:tc>
        <w:tc>
          <w:tcPr>
            <w:tcW w:w="6906" w:type="dxa"/>
          </w:tcPr>
          <w:p w14:paraId="34B2382A" w14:textId="127CB2DA" w:rsidR="007C5181" w:rsidRDefault="007C5181">
            <w:pPr>
              <w:ind w:firstLine="0"/>
            </w:pPr>
            <w:r>
              <w:t>The prior indication of TRS/CSI-RS availability to the UE is beneficial in UE power saving and it may help the UE to avoid the complexity of blind detection. In our view Alt.2 is better option than Alt4. Moreover, the signaling of Alt2 can be further discussed</w:t>
            </w:r>
            <w:r w:rsidR="009077CB">
              <w:t>.</w:t>
            </w:r>
          </w:p>
        </w:tc>
      </w:tr>
      <w:tr w:rsidR="000B15D8" w14:paraId="69740F58" w14:textId="77777777" w:rsidTr="007C5181">
        <w:tc>
          <w:tcPr>
            <w:tcW w:w="1370" w:type="dxa"/>
          </w:tcPr>
          <w:p w14:paraId="5FA7E12C" w14:textId="1592CD70" w:rsidR="000B15D8" w:rsidRDefault="000B15D8">
            <w:pPr>
              <w:ind w:firstLine="0"/>
            </w:pPr>
            <w:r w:rsidRPr="00771E3A">
              <w:t>Sharp</w:t>
            </w:r>
          </w:p>
        </w:tc>
        <w:tc>
          <w:tcPr>
            <w:tcW w:w="1460" w:type="dxa"/>
          </w:tcPr>
          <w:p w14:paraId="46763E09" w14:textId="3BDFF996" w:rsidR="000B15D8" w:rsidRDefault="000B15D8">
            <w:pPr>
              <w:ind w:firstLine="0"/>
            </w:pPr>
            <w:r w:rsidRPr="00771E3A">
              <w:t>Alt2</w:t>
            </w:r>
          </w:p>
        </w:tc>
        <w:tc>
          <w:tcPr>
            <w:tcW w:w="6906" w:type="dxa"/>
          </w:tcPr>
          <w:p w14:paraId="4136AC12" w14:textId="1A76B64D" w:rsidR="000B15D8" w:rsidRDefault="000B15D8">
            <w:pPr>
              <w:ind w:firstLine="0"/>
            </w:pPr>
            <w:r w:rsidRPr="00771E3A">
              <w:t>Alt2 is preferred and Paging PDCCH can be considered for signaling  the availability</w:t>
            </w:r>
          </w:p>
        </w:tc>
      </w:tr>
    </w:tbl>
    <w:p w14:paraId="7195A1C2" w14:textId="77777777" w:rsidR="002055AB" w:rsidRDefault="002055AB">
      <w:pPr>
        <w:ind w:firstLine="0"/>
      </w:pPr>
    </w:p>
    <w:p w14:paraId="146B8A10" w14:textId="77777777" w:rsidR="002055AB" w:rsidRDefault="00192DD2">
      <w:pPr>
        <w:pStyle w:val="2"/>
        <w:numPr>
          <w:ilvl w:val="1"/>
          <w:numId w:val="2"/>
        </w:numPr>
        <w:tabs>
          <w:tab w:val="left" w:pos="709"/>
        </w:tabs>
        <w:ind w:left="709" w:hanging="567"/>
        <w:rPr>
          <w:sz w:val="28"/>
          <w:lang w:eastAsia="ko-KR"/>
        </w:rPr>
      </w:pPr>
      <w:r>
        <w:rPr>
          <w:sz w:val="28"/>
          <w:lang w:eastAsia="ko-KR"/>
        </w:rPr>
        <w:t>Topic #2. Functionality</w:t>
      </w:r>
    </w:p>
    <w:tbl>
      <w:tblPr>
        <w:tblStyle w:val="af2"/>
        <w:tblW w:w="9737" w:type="dxa"/>
        <w:tblLook w:val="04A0" w:firstRow="1" w:lastRow="0" w:firstColumn="1" w:lastColumn="0" w:noHBand="0" w:noVBand="1"/>
      </w:tblPr>
      <w:tblGrid>
        <w:gridCol w:w="9737"/>
      </w:tblGrid>
      <w:tr w:rsidR="002055AB" w14:paraId="417F94F2" w14:textId="77777777">
        <w:tc>
          <w:tcPr>
            <w:tcW w:w="9737" w:type="dxa"/>
          </w:tcPr>
          <w:p w14:paraId="7C9C4194" w14:textId="77777777" w:rsidR="002055AB" w:rsidRDefault="00192DD2">
            <w:pPr>
              <w:ind w:firstLine="0"/>
              <w:rPr>
                <w:b/>
                <w:highlight w:val="green"/>
              </w:rPr>
            </w:pPr>
            <w:r>
              <w:rPr>
                <w:b/>
                <w:highlight w:val="green"/>
              </w:rPr>
              <w:t>Agreements:</w:t>
            </w:r>
          </w:p>
          <w:p w14:paraId="118CCCB2" w14:textId="77777777" w:rsidR="002055AB" w:rsidRDefault="00192DD2">
            <w:pPr>
              <w:pStyle w:val="af9"/>
              <w:numPr>
                <w:ilvl w:val="0"/>
                <w:numId w:val="3"/>
              </w:numPr>
              <w:suppressAutoHyphens w:val="0"/>
              <w:rPr>
                <w:rFonts w:ascii="Times New Roman" w:hAnsi="Times New Roman"/>
                <w:szCs w:val="20"/>
              </w:rPr>
            </w:pPr>
            <w:r>
              <w:rPr>
                <w:rFonts w:ascii="Times New Roman" w:hAnsi="Times New Roman"/>
                <w:sz w:val="20"/>
                <w:szCs w:val="20"/>
                <w:lang w:eastAsia="ko-KR"/>
              </w:rPr>
              <w:t xml:space="preserve">Functionality of RRM measurement for </w:t>
            </w:r>
            <w:proofErr w:type="spellStart"/>
            <w:r>
              <w:rPr>
                <w:rFonts w:ascii="Times New Roman" w:hAnsi="Times New Roman"/>
                <w:sz w:val="20"/>
                <w:szCs w:val="20"/>
                <w:lang w:eastAsia="ko-KR"/>
              </w:rPr>
              <w:t>neighbour</w:t>
            </w:r>
            <w:proofErr w:type="spellEnd"/>
            <w:r>
              <w:rPr>
                <w:rFonts w:ascii="Times New Roman" w:hAnsi="Times New Roman"/>
                <w:sz w:val="20"/>
                <w:szCs w:val="20"/>
                <w:lang w:eastAsia="ko-KR"/>
              </w:rPr>
              <w:t xml:space="preserve"> cell is not supported for TRS/CSI-RS for idle/inactive UE(s).</w:t>
            </w:r>
          </w:p>
          <w:p w14:paraId="61957AF0" w14:textId="77777777" w:rsidR="002055AB" w:rsidRDefault="002055AB">
            <w:pPr>
              <w:ind w:firstLine="0"/>
              <w:rPr>
                <w:b/>
                <w:highlight w:val="green"/>
              </w:rPr>
            </w:pPr>
          </w:p>
          <w:p w14:paraId="3E9A44D2" w14:textId="77777777" w:rsidR="002055AB" w:rsidRDefault="00192DD2">
            <w:pPr>
              <w:ind w:firstLine="0"/>
              <w:rPr>
                <w:highlight w:val="green"/>
              </w:rPr>
            </w:pPr>
            <w:r>
              <w:rPr>
                <w:b/>
                <w:highlight w:val="green"/>
              </w:rPr>
              <w:t>Agreements</w:t>
            </w:r>
            <w:r>
              <w:rPr>
                <w:highlight w:val="green"/>
              </w:rPr>
              <w:t>:</w:t>
            </w:r>
          </w:p>
          <w:p w14:paraId="3F4EFAE4" w14:textId="77777777" w:rsidR="002055AB" w:rsidRDefault="00192DD2">
            <w:r>
              <w:t>- Target sending an LS to RAN2 and RAN4 to ask whether it is feasible to allow a UE to use the potential TRS/CSI-RS occasion to enhance the SSB based IDLE/Inactive mode evaluations of the serving cell. (to also include agreements from last meeting)</w:t>
            </w:r>
          </w:p>
          <w:p w14:paraId="53FBC50F" w14:textId="77777777" w:rsidR="002055AB" w:rsidRDefault="00192DD2">
            <w:r>
              <w:t xml:space="preserve">* Further discussion whether any additional information needs to be included in the LS or not, including potential </w:t>
            </w:r>
            <w:r>
              <w:lastRenderedPageBreak/>
              <w:t>re-wording of the leading sentence</w:t>
            </w:r>
          </w:p>
          <w:p w14:paraId="7CC3AE2E" w14:textId="77777777" w:rsidR="002055AB" w:rsidRDefault="002055AB">
            <w:pPr>
              <w:suppressAutoHyphens w:val="0"/>
              <w:spacing w:before="0" w:after="0" w:line="240" w:lineRule="auto"/>
              <w:ind w:firstLine="0"/>
              <w:jc w:val="left"/>
              <w:rPr>
                <w:rFonts w:ascii="Times" w:hAnsi="Times"/>
                <w:b/>
                <w:bCs/>
                <w:u w:val="single"/>
                <w:lang w:val="en-GB" w:eastAsia="zh-CN"/>
              </w:rPr>
            </w:pPr>
          </w:p>
          <w:p w14:paraId="79FE23D4" w14:textId="77777777" w:rsidR="002055AB" w:rsidRDefault="00192DD2">
            <w:pPr>
              <w:suppressAutoHyphens w:val="0"/>
              <w:spacing w:before="0" w:after="0" w:line="240" w:lineRule="auto"/>
              <w:ind w:firstLine="0"/>
              <w:jc w:val="left"/>
              <w:rPr>
                <w:rFonts w:ascii="Times" w:hAnsi="Times"/>
                <w:b/>
                <w:bCs/>
                <w:u w:val="single"/>
                <w:lang w:val="en-GB" w:eastAsia="zh-CN"/>
              </w:rPr>
            </w:pPr>
            <w:r>
              <w:rPr>
                <w:rFonts w:ascii="Times" w:hAnsi="Times"/>
                <w:b/>
                <w:bCs/>
                <w:u w:val="single"/>
                <w:lang w:val="en-GB" w:eastAsia="zh-CN"/>
              </w:rPr>
              <w:t>Conclusion:</w:t>
            </w:r>
          </w:p>
          <w:p w14:paraId="25B16571" w14:textId="77777777" w:rsidR="002055AB" w:rsidRDefault="00192DD2">
            <w:pPr>
              <w:numPr>
                <w:ilvl w:val="0"/>
                <w:numId w:val="7"/>
              </w:numPr>
              <w:suppressAutoHyphens w:val="0"/>
              <w:overflowPunct w:val="0"/>
              <w:autoSpaceDE w:val="0"/>
              <w:autoSpaceDN w:val="0"/>
              <w:adjustRightInd w:val="0"/>
              <w:spacing w:before="0" w:after="180" w:line="240" w:lineRule="auto"/>
              <w:contextualSpacing/>
              <w:jc w:val="left"/>
              <w:textAlignment w:val="baseline"/>
              <w:rPr>
                <w:rFonts w:eastAsia="宋体"/>
                <w:lang w:val="en-GB" w:eastAsia="ja-JP"/>
              </w:rPr>
            </w:pPr>
            <w:r>
              <w:rPr>
                <w:rFonts w:eastAsia="宋体"/>
                <w:lang w:val="en-GB" w:eastAsia="ja-JP"/>
              </w:rPr>
              <w:t>TRS/CSI-RS based PEI is discussed in AI 8.7.1.1.</w:t>
            </w:r>
          </w:p>
          <w:p w14:paraId="218D6968" w14:textId="77777777" w:rsidR="002055AB" w:rsidRDefault="00192DD2">
            <w:pPr>
              <w:numPr>
                <w:ilvl w:val="0"/>
                <w:numId w:val="7"/>
              </w:numPr>
              <w:suppressAutoHyphens w:val="0"/>
              <w:overflowPunct w:val="0"/>
              <w:autoSpaceDE w:val="0"/>
              <w:autoSpaceDN w:val="0"/>
              <w:adjustRightInd w:val="0"/>
              <w:spacing w:before="0" w:after="180" w:line="240" w:lineRule="auto"/>
              <w:contextualSpacing/>
              <w:jc w:val="left"/>
              <w:textAlignment w:val="baseline"/>
              <w:rPr>
                <w:rFonts w:eastAsia="宋体"/>
                <w:lang w:val="en-GB" w:eastAsia="ja-JP"/>
              </w:rPr>
            </w:pPr>
            <w:r>
              <w:rPr>
                <w:rFonts w:eastAsia="宋体"/>
                <w:lang w:val="en-GB" w:eastAsia="ja-JP"/>
              </w:rPr>
              <w:t>PEI functionality is not further discussed under AI 8.7.1.2.</w:t>
            </w:r>
          </w:p>
          <w:p w14:paraId="49118DF4" w14:textId="77777777" w:rsidR="002055AB" w:rsidRDefault="00192DD2">
            <w:pPr>
              <w:numPr>
                <w:ilvl w:val="0"/>
                <w:numId w:val="7"/>
              </w:numPr>
              <w:suppressAutoHyphens w:val="0"/>
              <w:overflowPunct w:val="0"/>
              <w:autoSpaceDE w:val="0"/>
              <w:autoSpaceDN w:val="0"/>
              <w:adjustRightInd w:val="0"/>
              <w:spacing w:before="0" w:after="180" w:line="240" w:lineRule="auto"/>
              <w:contextualSpacing/>
              <w:jc w:val="left"/>
              <w:textAlignment w:val="baseline"/>
              <w:rPr>
                <w:rFonts w:eastAsia="宋体"/>
                <w:lang w:val="en-GB" w:eastAsia="ja-JP"/>
              </w:rPr>
            </w:pPr>
            <w:r>
              <w:rPr>
                <w:rFonts w:ascii="Times" w:hAnsi="Times"/>
                <w:szCs w:val="24"/>
                <w:lang w:val="en-GB" w:eastAsia="en-US"/>
              </w:rPr>
              <w:t>Note: This does not prevent to potentially use PEI to carry the indication for TRS/CSI-RS presence.</w:t>
            </w:r>
          </w:p>
        </w:tc>
      </w:tr>
    </w:tbl>
    <w:p w14:paraId="5681D072" w14:textId="77777777" w:rsidR="002055AB" w:rsidRDefault="00192DD2">
      <w:pPr>
        <w:ind w:firstLine="284"/>
        <w:rPr>
          <w:lang w:eastAsia="zh-CN"/>
        </w:rPr>
      </w:pPr>
      <w:r>
        <w:rPr>
          <w:lang w:eastAsia="zh-CN"/>
        </w:rPr>
        <w:lastRenderedPageBreak/>
        <w:t xml:space="preserve">In RAN1#102-e meeting, it has been agreed to support AGC, time/frequency tracking. In RAN1#103-e meeting, it has been further decided not to support RRM measurement for neighbor cell and PEI functionality is moved to AI 8.7.1.1. It is left as FFS whether or not to support RRM measurement for serving cell. </w:t>
      </w:r>
    </w:p>
    <w:p w14:paraId="4D2678A9" w14:textId="77777777" w:rsidR="002055AB" w:rsidRDefault="002055AB">
      <w:pPr>
        <w:ind w:firstLine="284"/>
        <w:rPr>
          <w:lang w:eastAsia="zh-CN"/>
        </w:rPr>
      </w:pPr>
    </w:p>
    <w:p w14:paraId="57EFBDAA" w14:textId="77777777" w:rsidR="002055AB" w:rsidRDefault="00192DD2">
      <w:pPr>
        <w:ind w:firstLine="0"/>
        <w:rPr>
          <w:lang w:val="en-GB"/>
        </w:rPr>
      </w:pPr>
      <w:r>
        <w:rPr>
          <w:lang w:eastAsia="zh-CN"/>
        </w:rPr>
        <w:t xml:space="preserve">Based on contributions submitted in RAN1#104-e, the companies’ views </w:t>
      </w:r>
      <w:r>
        <w:rPr>
          <w:rFonts w:hint="eastAsia"/>
          <w:lang w:val="en-GB"/>
        </w:rPr>
        <w:t>r</w:t>
      </w:r>
      <w:r>
        <w:rPr>
          <w:lang w:val="en-GB"/>
        </w:rPr>
        <w:t>egarding RRM measurement for serving cell</w:t>
      </w:r>
      <w:r>
        <w:rPr>
          <w:lang w:eastAsia="zh-CN"/>
        </w:rPr>
        <w:t xml:space="preserve"> are summarized as below:</w:t>
      </w:r>
    </w:p>
    <w:p w14:paraId="234C0D88" w14:textId="77777777" w:rsidR="002055AB" w:rsidRDefault="00192DD2">
      <w:pPr>
        <w:pStyle w:val="af9"/>
        <w:numPr>
          <w:ilvl w:val="0"/>
          <w:numId w:val="3"/>
        </w:numPr>
        <w:rPr>
          <w:rFonts w:ascii="Times New Roman" w:hAnsi="Times New Roman"/>
          <w:sz w:val="20"/>
          <w:lang w:val="en-GB" w:eastAsia="ko-KR"/>
        </w:rPr>
      </w:pPr>
      <w:r>
        <w:rPr>
          <w:rFonts w:ascii="Times New Roman" w:hAnsi="Times New Roman"/>
          <w:sz w:val="20"/>
          <w:lang w:val="en-GB" w:eastAsia="ko-KR"/>
        </w:rPr>
        <w:t>Alt 1. Can be supported based on UE implementation. There is no RAN2/RAN4 impacts.</w:t>
      </w:r>
    </w:p>
    <w:p w14:paraId="37AFEE07" w14:textId="77777777" w:rsidR="002055AB" w:rsidRDefault="00192DD2">
      <w:pPr>
        <w:pStyle w:val="af9"/>
        <w:numPr>
          <w:ilvl w:val="1"/>
          <w:numId w:val="3"/>
        </w:numPr>
        <w:rPr>
          <w:rFonts w:ascii="Times New Roman" w:hAnsi="Times New Roman"/>
          <w:sz w:val="20"/>
          <w:lang w:val="en-GB"/>
        </w:rPr>
      </w:pPr>
      <w:r>
        <w:rPr>
          <w:rFonts w:ascii="Times New Roman" w:hAnsi="Times New Roman"/>
          <w:sz w:val="20"/>
          <w:lang w:val="en-GB" w:eastAsia="ko-KR"/>
        </w:rPr>
        <w:t>Vivo</w:t>
      </w:r>
      <w:del w:id="7" w:author="ZTE" w:date="2021-01-25T16:13:00Z">
        <w:r>
          <w:rPr>
            <w:rFonts w:ascii="Times New Roman" w:hAnsi="Times New Roman"/>
            <w:sz w:val="20"/>
            <w:lang w:val="en-GB" w:eastAsia="ko-KR"/>
          </w:rPr>
          <w:delText>, ZTE, Sanechips</w:delText>
        </w:r>
      </w:del>
      <w:r>
        <w:rPr>
          <w:rFonts w:ascii="Times New Roman" w:hAnsi="Times New Roman"/>
          <w:sz w:val="20"/>
          <w:lang w:val="en-GB" w:eastAsia="ko-KR"/>
        </w:rPr>
        <w:t xml:space="preserve">, Intel, </w:t>
      </w:r>
      <w:proofErr w:type="spellStart"/>
      <w:r>
        <w:rPr>
          <w:rFonts w:ascii="Times New Roman" w:hAnsi="Times New Roman"/>
          <w:sz w:val="20"/>
          <w:lang w:val="en-GB" w:eastAsia="ko-KR"/>
        </w:rPr>
        <w:t>Spreadtrum</w:t>
      </w:r>
      <w:proofErr w:type="spellEnd"/>
      <w:r>
        <w:rPr>
          <w:rFonts w:ascii="Times New Roman" w:hAnsi="Times New Roman"/>
          <w:sz w:val="20"/>
          <w:lang w:val="en-GB" w:eastAsia="ko-KR"/>
        </w:rPr>
        <w:t xml:space="preserve">, Samsung, CMCC, Qualcomm </w:t>
      </w:r>
      <w:r>
        <w:rPr>
          <w:rFonts w:ascii="Times New Roman" w:hAnsi="Times New Roman"/>
          <w:b/>
          <w:bCs/>
          <w:sz w:val="20"/>
          <w:lang w:val="en-GB" w:eastAsia="ko-KR"/>
        </w:rPr>
        <w:t>(</w:t>
      </w:r>
      <w:del w:id="8" w:author="ZTE" w:date="2021-01-25T16:13:00Z">
        <w:r>
          <w:rPr>
            <w:rFonts w:ascii="Times New Roman" w:hAnsi="Times New Roman"/>
            <w:b/>
            <w:bCs/>
            <w:sz w:val="20"/>
            <w:lang w:val="en-GB" w:eastAsia="ko-KR"/>
          </w:rPr>
          <w:delText>8</w:delText>
        </w:r>
      </w:del>
      <w:ins w:id="9" w:author="ZTE" w:date="2021-01-25T16:13:00Z">
        <w:r>
          <w:rPr>
            <w:rFonts w:ascii="Times New Roman" w:hAnsi="Times New Roman"/>
            <w:b/>
            <w:bCs/>
            <w:sz w:val="20"/>
            <w:lang w:val="en-GB" w:eastAsia="ko-KR"/>
          </w:rPr>
          <w:t>6</w:t>
        </w:r>
      </w:ins>
      <w:r>
        <w:rPr>
          <w:rFonts w:ascii="Times New Roman" w:hAnsi="Times New Roman"/>
          <w:b/>
          <w:bCs/>
          <w:sz w:val="20"/>
          <w:lang w:val="en-GB" w:eastAsia="ko-KR"/>
        </w:rPr>
        <w:t>)</w:t>
      </w:r>
    </w:p>
    <w:p w14:paraId="734B514A" w14:textId="77777777" w:rsidR="002055AB" w:rsidRDefault="00192DD2">
      <w:pPr>
        <w:pStyle w:val="af9"/>
        <w:numPr>
          <w:ilvl w:val="0"/>
          <w:numId w:val="3"/>
        </w:numPr>
        <w:rPr>
          <w:rFonts w:ascii="Times New Roman" w:hAnsi="Times New Roman"/>
          <w:sz w:val="20"/>
          <w:lang w:val="en-GB"/>
        </w:rPr>
      </w:pPr>
      <w:r>
        <w:rPr>
          <w:rFonts w:ascii="Times New Roman" w:hAnsi="Times New Roman" w:hint="eastAsia"/>
          <w:sz w:val="20"/>
          <w:lang w:val="en-GB" w:eastAsia="ko-KR"/>
        </w:rPr>
        <w:t>A</w:t>
      </w:r>
      <w:r>
        <w:rPr>
          <w:rFonts w:ascii="Times New Roman" w:hAnsi="Times New Roman"/>
          <w:sz w:val="20"/>
          <w:lang w:val="en-GB" w:eastAsia="ko-KR"/>
        </w:rPr>
        <w:t>lt 2. Not consider or deprioritize.</w:t>
      </w:r>
    </w:p>
    <w:p w14:paraId="2B7A806A" w14:textId="77777777" w:rsidR="002055AB" w:rsidRDefault="00192DD2">
      <w:pPr>
        <w:pStyle w:val="af9"/>
        <w:numPr>
          <w:ilvl w:val="1"/>
          <w:numId w:val="3"/>
        </w:numPr>
        <w:rPr>
          <w:rFonts w:ascii="Times New Roman" w:hAnsi="Times New Roman"/>
          <w:sz w:val="20"/>
          <w:lang w:val="en-GB"/>
        </w:rPr>
      </w:pPr>
      <w:r>
        <w:rPr>
          <w:rFonts w:ascii="Times New Roman" w:hAnsi="Times New Roman"/>
          <w:sz w:val="20"/>
          <w:lang w:val="en-GB" w:eastAsia="ko-KR"/>
        </w:rPr>
        <w:t xml:space="preserve">HW, </w:t>
      </w:r>
      <w:proofErr w:type="spellStart"/>
      <w:r>
        <w:rPr>
          <w:rFonts w:ascii="Times New Roman" w:hAnsi="Times New Roman"/>
          <w:sz w:val="20"/>
          <w:lang w:val="en-GB" w:eastAsia="ko-KR"/>
        </w:rPr>
        <w:t>MediaTek</w:t>
      </w:r>
      <w:proofErr w:type="spellEnd"/>
      <w:r>
        <w:rPr>
          <w:rFonts w:ascii="Times New Roman" w:hAnsi="Times New Roman"/>
          <w:sz w:val="20"/>
          <w:lang w:val="en-GB" w:eastAsia="ko-KR"/>
        </w:rPr>
        <w:t>, Xiaomi, Ericsson, Nokia, NSB</w:t>
      </w:r>
      <w:ins w:id="10" w:author="ZTE" w:date="2021-01-25T16:13:00Z">
        <w:r>
          <w:rPr>
            <w:rFonts w:ascii="Times New Roman" w:hAnsi="Times New Roman"/>
            <w:sz w:val="20"/>
            <w:lang w:val="en-GB" w:eastAsia="ko-KR"/>
          </w:rPr>
          <w:t xml:space="preserve">, ZTE, </w:t>
        </w:r>
        <w:proofErr w:type="spellStart"/>
        <w:r>
          <w:rPr>
            <w:rFonts w:ascii="Times New Roman" w:hAnsi="Times New Roman"/>
            <w:sz w:val="20"/>
            <w:lang w:val="en-GB" w:eastAsia="ko-KR"/>
          </w:rPr>
          <w:t>Sanechips</w:t>
        </w:r>
      </w:ins>
      <w:proofErr w:type="spellEnd"/>
      <w:r>
        <w:rPr>
          <w:rFonts w:ascii="Times New Roman" w:hAnsi="Times New Roman"/>
          <w:sz w:val="20"/>
          <w:lang w:val="en-GB" w:eastAsia="ko-KR"/>
        </w:rPr>
        <w:t xml:space="preserve"> </w:t>
      </w:r>
      <w:r>
        <w:rPr>
          <w:rFonts w:ascii="Times New Roman" w:hAnsi="Times New Roman"/>
          <w:b/>
          <w:bCs/>
          <w:sz w:val="20"/>
          <w:lang w:val="en-GB" w:eastAsia="ko-KR"/>
        </w:rPr>
        <w:t>(</w:t>
      </w:r>
      <w:del w:id="11" w:author="ZTE" w:date="2021-01-25T16:13:00Z">
        <w:r>
          <w:rPr>
            <w:rFonts w:ascii="Times New Roman" w:hAnsi="Times New Roman"/>
            <w:b/>
            <w:bCs/>
            <w:sz w:val="20"/>
            <w:lang w:val="en-GB" w:eastAsia="ko-KR"/>
          </w:rPr>
          <w:delText>6</w:delText>
        </w:r>
      </w:del>
      <w:ins w:id="12" w:author="ZTE" w:date="2021-01-25T16:13:00Z">
        <w:r>
          <w:rPr>
            <w:rFonts w:ascii="Times New Roman" w:hAnsi="Times New Roman"/>
            <w:b/>
            <w:bCs/>
            <w:sz w:val="20"/>
            <w:lang w:val="en-GB" w:eastAsia="ko-KR"/>
          </w:rPr>
          <w:t>8</w:t>
        </w:r>
      </w:ins>
      <w:r>
        <w:rPr>
          <w:rFonts w:ascii="Times New Roman" w:hAnsi="Times New Roman"/>
          <w:b/>
          <w:bCs/>
          <w:sz w:val="20"/>
          <w:lang w:val="en-GB" w:eastAsia="ko-KR"/>
        </w:rPr>
        <w:t>)</w:t>
      </w:r>
    </w:p>
    <w:p w14:paraId="159D3827" w14:textId="77777777" w:rsidR="002055AB" w:rsidRDefault="002055AB">
      <w:pPr>
        <w:ind w:firstLine="0"/>
        <w:rPr>
          <w:lang w:val="en-GB"/>
        </w:rPr>
      </w:pPr>
    </w:p>
    <w:p w14:paraId="4B7FFB3F" w14:textId="77777777" w:rsidR="002055AB" w:rsidRDefault="00192DD2">
      <w:pPr>
        <w:pStyle w:val="3"/>
        <w:numPr>
          <w:ilvl w:val="2"/>
          <w:numId w:val="2"/>
        </w:numPr>
        <w:rPr>
          <w:lang w:eastAsia="ko-KR"/>
        </w:rPr>
      </w:pPr>
      <w:r>
        <w:rPr>
          <w:lang w:eastAsia="ko-KR"/>
        </w:rPr>
        <w:t>First round discussion</w:t>
      </w:r>
    </w:p>
    <w:p w14:paraId="07D679E1" w14:textId="77777777" w:rsidR="002055AB" w:rsidRDefault="00192DD2">
      <w:pPr>
        <w:ind w:firstLine="284"/>
        <w:rPr>
          <w:lang w:val="en-GB"/>
        </w:rPr>
      </w:pPr>
      <w:r>
        <w:rPr>
          <w:lang w:val="en-GB"/>
        </w:rPr>
        <w:t>Depending on the outcome of this email discussion, it will be further decided whether or not to send LS to RAN2/RAN4.</w:t>
      </w:r>
    </w:p>
    <w:p w14:paraId="4A0E65FC" w14:textId="77777777" w:rsidR="002055AB" w:rsidRDefault="002055AB">
      <w:pPr>
        <w:ind w:firstLine="284"/>
        <w:rPr>
          <w:b/>
          <w:highlight w:val="yellow"/>
          <w:lang w:val="en-GB"/>
        </w:rPr>
      </w:pPr>
    </w:p>
    <w:p w14:paraId="256B45B2" w14:textId="77777777" w:rsidR="002055AB" w:rsidRDefault="00192DD2">
      <w:pPr>
        <w:ind w:firstLine="0"/>
        <w:rPr>
          <w:b/>
          <w:lang w:val="en-GB"/>
        </w:rPr>
      </w:pPr>
      <w:r>
        <w:rPr>
          <w:b/>
          <w:highlight w:val="yellow"/>
          <w:lang w:val="en-GB"/>
        </w:rPr>
        <w:t>Moderator proposal #2</w:t>
      </w:r>
    </w:p>
    <w:p w14:paraId="1F5D8CA4" w14:textId="77777777" w:rsidR="002055AB" w:rsidRDefault="00192DD2">
      <w:pPr>
        <w:tabs>
          <w:tab w:val="left" w:pos="0"/>
        </w:tabs>
        <w:ind w:firstLine="0"/>
        <w:rPr>
          <w:b/>
          <w:lang w:val="en-GB"/>
        </w:rPr>
      </w:pPr>
      <w:r>
        <w:rPr>
          <w:b/>
          <w:lang w:val="en-GB"/>
        </w:rPr>
        <w:t xml:space="preserve">It is up to UE implementation whether the TRS/CSI-RS occasion(s) is used for RRM measurement for serving cell or not. </w:t>
      </w:r>
    </w:p>
    <w:p w14:paraId="62E93449" w14:textId="77777777" w:rsidR="002055AB" w:rsidRDefault="00192DD2">
      <w:pPr>
        <w:pStyle w:val="af9"/>
        <w:numPr>
          <w:ilvl w:val="0"/>
          <w:numId w:val="8"/>
        </w:numPr>
        <w:tabs>
          <w:tab w:val="left" w:pos="0"/>
        </w:tabs>
        <w:rPr>
          <w:rFonts w:ascii="Times New Roman" w:hAnsi="Times New Roman"/>
          <w:b/>
          <w:sz w:val="20"/>
          <w:szCs w:val="20"/>
          <w:lang w:val="en-GB"/>
        </w:rPr>
      </w:pPr>
      <w:r>
        <w:rPr>
          <w:rFonts w:ascii="Times New Roman" w:hAnsi="Times New Roman"/>
          <w:b/>
          <w:sz w:val="20"/>
          <w:szCs w:val="20"/>
          <w:lang w:val="en-GB"/>
        </w:rPr>
        <w:t>No need for RAN4 to define new performance test.</w:t>
      </w:r>
    </w:p>
    <w:p w14:paraId="2787C404" w14:textId="77777777" w:rsidR="002055AB" w:rsidRDefault="00192DD2">
      <w:pPr>
        <w:pStyle w:val="af9"/>
        <w:numPr>
          <w:ilvl w:val="0"/>
          <w:numId w:val="8"/>
        </w:numPr>
        <w:tabs>
          <w:tab w:val="left" w:pos="0"/>
        </w:tabs>
        <w:rPr>
          <w:rFonts w:ascii="Times New Roman" w:hAnsi="Times New Roman"/>
          <w:b/>
          <w:sz w:val="20"/>
          <w:szCs w:val="20"/>
          <w:lang w:val="en-GB"/>
        </w:rPr>
      </w:pPr>
      <w:r>
        <w:rPr>
          <w:rFonts w:ascii="Times New Roman" w:hAnsi="Times New Roman"/>
          <w:b/>
          <w:sz w:val="20"/>
          <w:szCs w:val="20"/>
          <w:lang w:val="en-GB" w:eastAsia="ko-KR"/>
        </w:rPr>
        <w:t>Send LS to RAN2/RAN4 for feedback.</w:t>
      </w:r>
    </w:p>
    <w:p w14:paraId="1E778BB9" w14:textId="77777777" w:rsidR="002055AB" w:rsidRDefault="002055AB">
      <w:pPr>
        <w:ind w:firstLine="0"/>
        <w:rPr>
          <w:lang w:val="en-GB"/>
        </w:rPr>
      </w:pPr>
    </w:p>
    <w:p w14:paraId="6B37E982" w14:textId="77777777" w:rsidR="002055AB" w:rsidRDefault="00192DD2">
      <w:pPr>
        <w:ind w:firstLine="0"/>
        <w:rPr>
          <w:lang w:val="en-GB"/>
        </w:rPr>
      </w:pPr>
      <w:r>
        <w:rPr>
          <w:lang w:val="en-GB"/>
        </w:rPr>
        <w:t>Please provide the detailed views in the following table.</w:t>
      </w:r>
    </w:p>
    <w:tbl>
      <w:tblPr>
        <w:tblStyle w:val="af2"/>
        <w:tblW w:w="9736" w:type="dxa"/>
        <w:tblLook w:val="04A0" w:firstRow="1" w:lastRow="0" w:firstColumn="1" w:lastColumn="0" w:noHBand="0" w:noVBand="1"/>
      </w:tblPr>
      <w:tblGrid>
        <w:gridCol w:w="1370"/>
        <w:gridCol w:w="1460"/>
        <w:gridCol w:w="6906"/>
      </w:tblGrid>
      <w:tr w:rsidR="002055AB" w14:paraId="0C3D25C3" w14:textId="77777777">
        <w:trPr>
          <w:trHeight w:val="435"/>
        </w:trPr>
        <w:tc>
          <w:tcPr>
            <w:tcW w:w="1370" w:type="dxa"/>
            <w:shd w:val="clear" w:color="auto" w:fill="EEECE1" w:themeFill="background2"/>
          </w:tcPr>
          <w:p w14:paraId="5B060DFF" w14:textId="77777777" w:rsidR="002055AB" w:rsidRDefault="00192DD2">
            <w:pPr>
              <w:spacing w:after="120"/>
              <w:ind w:firstLine="0"/>
              <w:rPr>
                <w:b/>
                <w:bCs/>
              </w:rPr>
            </w:pPr>
            <w:r>
              <w:rPr>
                <w:b/>
                <w:bCs/>
              </w:rPr>
              <w:t xml:space="preserve">Company </w:t>
            </w:r>
          </w:p>
        </w:tc>
        <w:tc>
          <w:tcPr>
            <w:tcW w:w="1460" w:type="dxa"/>
            <w:shd w:val="clear" w:color="auto" w:fill="EEECE1" w:themeFill="background2"/>
          </w:tcPr>
          <w:p w14:paraId="1253CD86" w14:textId="77777777" w:rsidR="002055AB" w:rsidRDefault="00192DD2">
            <w:pPr>
              <w:spacing w:after="120"/>
              <w:ind w:firstLine="0"/>
              <w:rPr>
                <w:b/>
                <w:bCs/>
              </w:rPr>
            </w:pPr>
            <w:r>
              <w:rPr>
                <w:b/>
                <w:bCs/>
              </w:rPr>
              <w:t>Agree? (Y/N)</w:t>
            </w:r>
          </w:p>
        </w:tc>
        <w:tc>
          <w:tcPr>
            <w:tcW w:w="6906" w:type="dxa"/>
            <w:shd w:val="clear" w:color="auto" w:fill="EEECE1" w:themeFill="background2"/>
          </w:tcPr>
          <w:p w14:paraId="34005802" w14:textId="77777777" w:rsidR="002055AB" w:rsidRDefault="00192DD2">
            <w:pPr>
              <w:spacing w:after="120"/>
              <w:ind w:firstLine="196"/>
              <w:rPr>
                <w:b/>
                <w:bCs/>
              </w:rPr>
            </w:pPr>
            <w:r>
              <w:rPr>
                <w:rFonts w:hint="eastAsia"/>
                <w:b/>
                <w:bCs/>
              </w:rPr>
              <w:t>C</w:t>
            </w:r>
            <w:r>
              <w:rPr>
                <w:b/>
                <w:bCs/>
              </w:rPr>
              <w:t>omments</w:t>
            </w:r>
          </w:p>
        </w:tc>
      </w:tr>
      <w:tr w:rsidR="002055AB" w14:paraId="6D262CDC" w14:textId="77777777">
        <w:trPr>
          <w:trHeight w:val="448"/>
        </w:trPr>
        <w:tc>
          <w:tcPr>
            <w:tcW w:w="1370" w:type="dxa"/>
          </w:tcPr>
          <w:p w14:paraId="20DE65EF" w14:textId="77777777" w:rsidR="002055AB" w:rsidRDefault="00192DD2">
            <w:pPr>
              <w:spacing w:after="120"/>
            </w:pPr>
            <w:r>
              <w:t xml:space="preserve">ZTE, </w:t>
            </w:r>
            <w:proofErr w:type="spellStart"/>
            <w:r>
              <w:t>Sanechips</w:t>
            </w:r>
            <w:proofErr w:type="spellEnd"/>
          </w:p>
        </w:tc>
        <w:tc>
          <w:tcPr>
            <w:tcW w:w="1460" w:type="dxa"/>
          </w:tcPr>
          <w:p w14:paraId="0EF94F3A" w14:textId="77777777" w:rsidR="002055AB" w:rsidRDefault="00192DD2">
            <w:pPr>
              <w:spacing w:after="120"/>
              <w:ind w:firstLine="0"/>
            </w:pPr>
            <w:r>
              <w:t>No</w:t>
            </w:r>
          </w:p>
        </w:tc>
        <w:tc>
          <w:tcPr>
            <w:tcW w:w="6906" w:type="dxa"/>
          </w:tcPr>
          <w:p w14:paraId="0D612FE7" w14:textId="77777777" w:rsidR="002055AB" w:rsidRDefault="00192DD2">
            <w:pPr>
              <w:spacing w:after="120"/>
              <w:ind w:firstLine="0"/>
            </w:pPr>
            <w:r>
              <w:t xml:space="preserve">According to the simulation results in our contribution (copied as below), using TRS for serving cell measurement in addition to SSB-based serving cell measurement (as no spec change in RAN2/4 is expected) has </w:t>
            </w:r>
            <w:r>
              <w:rPr>
                <w:b/>
              </w:rPr>
              <w:t>negative</w:t>
            </w:r>
            <w:r>
              <w:t xml:space="preserve"> impact on UE power saving, which is not aligned with the WID scope</w:t>
            </w:r>
            <w:r>
              <w:rPr>
                <w:b/>
              </w:rPr>
              <w:t>. So we don’t think we need to specify the TRS based serving cell measurement in any WG, and</w:t>
            </w:r>
            <w:r>
              <w:t xml:space="preserve"> </w:t>
            </w:r>
            <w:r>
              <w:rPr>
                <w:b/>
              </w:rPr>
              <w:t>the LS to RAN2/4 is unnecessary</w:t>
            </w:r>
            <w:r>
              <w:t xml:space="preserve">. </w:t>
            </w:r>
          </w:p>
          <w:p w14:paraId="64775D80" w14:textId="77777777" w:rsidR="002055AB" w:rsidRDefault="00192DD2">
            <w:pPr>
              <w:spacing w:after="0"/>
              <w:jc w:val="center"/>
              <w:rPr>
                <w:lang w:eastAsia="zh-CN"/>
              </w:rPr>
            </w:pPr>
            <w:r>
              <w:t xml:space="preserve">Table 1     </w:t>
            </w:r>
            <w:r>
              <w:rPr>
                <w:rFonts w:ascii="宋体" w:eastAsia="宋体" w:hAnsi="宋体" w:hint="eastAsia"/>
              </w:rPr>
              <w:t>Power saving gain</w:t>
            </w:r>
            <w:r>
              <w:t xml:space="preserve"> from TRS-based serving cell measurement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1655"/>
              <w:gridCol w:w="1701"/>
              <w:gridCol w:w="1417"/>
            </w:tblGrid>
            <w:tr w:rsidR="002055AB" w14:paraId="6A84071D" w14:textId="77777777">
              <w:trPr>
                <w:trHeight w:val="340"/>
                <w:jc w:val="center"/>
              </w:trPr>
              <w:tc>
                <w:tcPr>
                  <w:tcW w:w="1351" w:type="dxa"/>
                  <w:tcBorders>
                    <w:top w:val="single" w:sz="4" w:space="0" w:color="auto"/>
                    <w:left w:val="single" w:sz="4" w:space="0" w:color="auto"/>
                    <w:bottom w:val="single" w:sz="4" w:space="0" w:color="auto"/>
                    <w:right w:val="single" w:sz="4" w:space="0" w:color="auto"/>
                  </w:tcBorders>
                </w:tcPr>
                <w:p w14:paraId="524AD443" w14:textId="77777777" w:rsidR="002055AB" w:rsidRDefault="002055AB">
                  <w:pPr>
                    <w:spacing w:after="180"/>
                    <w:jc w:val="center"/>
                    <w:rPr>
                      <w:sz w:val="16"/>
                    </w:rPr>
                  </w:pPr>
                </w:p>
              </w:tc>
              <w:tc>
                <w:tcPr>
                  <w:tcW w:w="1655" w:type="dxa"/>
                  <w:tcBorders>
                    <w:top w:val="single" w:sz="4" w:space="0" w:color="auto"/>
                    <w:left w:val="nil"/>
                    <w:bottom w:val="single" w:sz="4" w:space="0" w:color="auto"/>
                    <w:right w:val="single" w:sz="4" w:space="0" w:color="auto"/>
                  </w:tcBorders>
                  <w:vAlign w:val="center"/>
                </w:tcPr>
                <w:p w14:paraId="1BBDE33C" w14:textId="77777777" w:rsidR="002055AB" w:rsidRDefault="00192DD2">
                  <w:pPr>
                    <w:spacing w:after="180"/>
                    <w:jc w:val="center"/>
                    <w:rPr>
                      <w:rFonts w:eastAsia="宋体"/>
                      <w:b/>
                      <w:bCs/>
                      <w:sz w:val="16"/>
                    </w:rPr>
                  </w:pPr>
                  <w:r>
                    <w:rPr>
                      <w:b/>
                      <w:bCs/>
                      <w:sz w:val="16"/>
                    </w:rPr>
                    <w:t>Serving cell measurement</w:t>
                  </w:r>
                </w:p>
              </w:tc>
              <w:tc>
                <w:tcPr>
                  <w:tcW w:w="1701" w:type="dxa"/>
                  <w:tcBorders>
                    <w:top w:val="single" w:sz="4" w:space="0" w:color="auto"/>
                    <w:left w:val="nil"/>
                    <w:bottom w:val="single" w:sz="4" w:space="0" w:color="auto"/>
                    <w:right w:val="single" w:sz="4" w:space="0" w:color="auto"/>
                  </w:tcBorders>
                  <w:vAlign w:val="center"/>
                </w:tcPr>
                <w:p w14:paraId="5EC346EB" w14:textId="77777777" w:rsidR="002055AB" w:rsidRDefault="00192DD2">
                  <w:pPr>
                    <w:spacing w:after="180"/>
                    <w:jc w:val="center"/>
                    <w:rPr>
                      <w:rFonts w:eastAsia="Times New Roman"/>
                      <w:b/>
                      <w:bCs/>
                      <w:sz w:val="16"/>
                    </w:rPr>
                  </w:pPr>
                  <w:r>
                    <w:rPr>
                      <w:rFonts w:eastAsia="宋体"/>
                      <w:b/>
                      <w:bCs/>
                      <w:sz w:val="16"/>
                    </w:rPr>
                    <w:t>Power consumption</w:t>
                  </w:r>
                </w:p>
              </w:tc>
              <w:tc>
                <w:tcPr>
                  <w:tcW w:w="1417" w:type="dxa"/>
                  <w:tcBorders>
                    <w:top w:val="single" w:sz="4" w:space="0" w:color="auto"/>
                    <w:left w:val="nil"/>
                    <w:bottom w:val="single" w:sz="4" w:space="0" w:color="auto"/>
                    <w:right w:val="single" w:sz="4" w:space="0" w:color="auto"/>
                  </w:tcBorders>
                  <w:vAlign w:val="center"/>
                </w:tcPr>
                <w:p w14:paraId="04848236" w14:textId="77777777" w:rsidR="002055AB" w:rsidRDefault="00192DD2">
                  <w:pPr>
                    <w:spacing w:after="180"/>
                    <w:jc w:val="center"/>
                    <w:rPr>
                      <w:b/>
                      <w:bCs/>
                      <w:sz w:val="16"/>
                    </w:rPr>
                  </w:pPr>
                  <w:r>
                    <w:rPr>
                      <w:rFonts w:eastAsia="宋体"/>
                      <w:b/>
                      <w:bCs/>
                      <w:sz w:val="16"/>
                    </w:rPr>
                    <w:t>Power saving gain</w:t>
                  </w:r>
                </w:p>
              </w:tc>
            </w:tr>
            <w:tr w:rsidR="002055AB" w14:paraId="1E6B5AB3" w14:textId="77777777">
              <w:trPr>
                <w:trHeight w:val="340"/>
                <w:jc w:val="center"/>
              </w:trPr>
              <w:tc>
                <w:tcPr>
                  <w:tcW w:w="1351" w:type="dxa"/>
                  <w:vMerge w:val="restart"/>
                  <w:tcBorders>
                    <w:top w:val="nil"/>
                    <w:left w:val="single" w:sz="4" w:space="0" w:color="auto"/>
                    <w:bottom w:val="single" w:sz="4" w:space="0" w:color="auto"/>
                    <w:right w:val="single" w:sz="4" w:space="0" w:color="auto"/>
                  </w:tcBorders>
                </w:tcPr>
                <w:p w14:paraId="6611D7E6" w14:textId="77777777" w:rsidR="002055AB" w:rsidRDefault="00192DD2">
                  <w:pPr>
                    <w:spacing w:after="180"/>
                    <w:jc w:val="center"/>
                    <w:rPr>
                      <w:b/>
                      <w:bCs/>
                      <w:sz w:val="16"/>
                    </w:rPr>
                  </w:pPr>
                  <w:r>
                    <w:rPr>
                      <w:rFonts w:eastAsia="宋体"/>
                      <w:b/>
                      <w:bCs/>
                      <w:sz w:val="16"/>
                    </w:rPr>
                    <w:t>O</w:t>
                  </w:r>
                  <w:r>
                    <w:rPr>
                      <w:b/>
                      <w:bCs/>
                      <w:sz w:val="16"/>
                    </w:rPr>
                    <w:t>ne SSB before PO</w:t>
                  </w:r>
                </w:p>
              </w:tc>
              <w:tc>
                <w:tcPr>
                  <w:tcW w:w="1655" w:type="dxa"/>
                  <w:tcBorders>
                    <w:top w:val="single" w:sz="4" w:space="0" w:color="auto"/>
                    <w:left w:val="nil"/>
                    <w:bottom w:val="single" w:sz="4" w:space="0" w:color="auto"/>
                    <w:right w:val="single" w:sz="4" w:space="0" w:color="auto"/>
                  </w:tcBorders>
                  <w:vAlign w:val="center"/>
                </w:tcPr>
                <w:p w14:paraId="55946FC4" w14:textId="77777777" w:rsidR="002055AB" w:rsidRDefault="00192DD2">
                  <w:pPr>
                    <w:spacing w:after="180"/>
                    <w:jc w:val="center"/>
                    <w:rPr>
                      <w:sz w:val="16"/>
                    </w:rPr>
                  </w:pPr>
                  <w:r>
                    <w:rPr>
                      <w:sz w:val="16"/>
                    </w:rPr>
                    <w:t>SSB</w:t>
                  </w:r>
                </w:p>
              </w:tc>
              <w:tc>
                <w:tcPr>
                  <w:tcW w:w="1701" w:type="dxa"/>
                  <w:tcBorders>
                    <w:top w:val="single" w:sz="4" w:space="0" w:color="auto"/>
                    <w:left w:val="nil"/>
                    <w:bottom w:val="single" w:sz="4" w:space="0" w:color="auto"/>
                    <w:right w:val="single" w:sz="4" w:space="0" w:color="auto"/>
                  </w:tcBorders>
                  <w:vAlign w:val="center"/>
                </w:tcPr>
                <w:p w14:paraId="3A908A8B" w14:textId="77777777" w:rsidR="002055AB" w:rsidRDefault="00192DD2">
                  <w:pPr>
                    <w:spacing w:after="180"/>
                    <w:jc w:val="center"/>
                    <w:rPr>
                      <w:sz w:val="16"/>
                    </w:rPr>
                  </w:pPr>
                  <w:r>
                    <w:rPr>
                      <w:rFonts w:eastAsia="宋体"/>
                      <w:sz w:val="16"/>
                    </w:rPr>
                    <w:t>1.66</w:t>
                  </w:r>
                </w:p>
              </w:tc>
              <w:tc>
                <w:tcPr>
                  <w:tcW w:w="1417" w:type="dxa"/>
                  <w:tcBorders>
                    <w:top w:val="single" w:sz="4" w:space="0" w:color="auto"/>
                    <w:left w:val="nil"/>
                    <w:bottom w:val="single" w:sz="4" w:space="0" w:color="auto"/>
                    <w:right w:val="single" w:sz="4" w:space="0" w:color="auto"/>
                  </w:tcBorders>
                  <w:vAlign w:val="center"/>
                </w:tcPr>
                <w:p w14:paraId="561FD641" w14:textId="77777777" w:rsidR="002055AB" w:rsidRDefault="00192DD2">
                  <w:pPr>
                    <w:spacing w:after="180"/>
                    <w:jc w:val="center"/>
                    <w:rPr>
                      <w:sz w:val="16"/>
                    </w:rPr>
                  </w:pPr>
                  <w:r>
                    <w:rPr>
                      <w:rFonts w:eastAsia="宋体"/>
                      <w:sz w:val="16"/>
                    </w:rPr>
                    <w:t>/</w:t>
                  </w:r>
                </w:p>
              </w:tc>
            </w:tr>
            <w:tr w:rsidR="002055AB" w14:paraId="2E498CD9" w14:textId="77777777">
              <w:trPr>
                <w:trHeight w:val="359"/>
                <w:jc w:val="center"/>
              </w:trPr>
              <w:tc>
                <w:tcPr>
                  <w:tcW w:w="0" w:type="auto"/>
                  <w:vMerge/>
                  <w:tcBorders>
                    <w:top w:val="nil"/>
                    <w:left w:val="single" w:sz="4" w:space="0" w:color="auto"/>
                    <w:bottom w:val="single" w:sz="4" w:space="0" w:color="auto"/>
                    <w:right w:val="single" w:sz="4" w:space="0" w:color="auto"/>
                  </w:tcBorders>
                  <w:vAlign w:val="center"/>
                </w:tcPr>
                <w:p w14:paraId="17834BC3" w14:textId="77777777" w:rsidR="002055AB" w:rsidRDefault="002055AB">
                  <w:pPr>
                    <w:spacing w:before="0" w:after="0"/>
                    <w:rPr>
                      <w:b/>
                      <w:bCs/>
                      <w:sz w:val="16"/>
                    </w:rPr>
                  </w:pPr>
                </w:p>
              </w:tc>
              <w:tc>
                <w:tcPr>
                  <w:tcW w:w="1655" w:type="dxa"/>
                  <w:tcBorders>
                    <w:top w:val="single" w:sz="4" w:space="0" w:color="auto"/>
                    <w:left w:val="nil"/>
                    <w:bottom w:val="single" w:sz="4" w:space="0" w:color="auto"/>
                    <w:right w:val="single" w:sz="4" w:space="0" w:color="auto"/>
                  </w:tcBorders>
                  <w:vAlign w:val="center"/>
                </w:tcPr>
                <w:p w14:paraId="22FE3D4D" w14:textId="77777777" w:rsidR="002055AB" w:rsidRDefault="00192DD2">
                  <w:pPr>
                    <w:spacing w:after="180"/>
                    <w:jc w:val="center"/>
                    <w:rPr>
                      <w:sz w:val="16"/>
                    </w:rPr>
                  </w:pPr>
                  <w:r>
                    <w:rPr>
                      <w:sz w:val="16"/>
                    </w:rPr>
                    <w:t>SSB and TRS</w:t>
                  </w:r>
                </w:p>
              </w:tc>
              <w:tc>
                <w:tcPr>
                  <w:tcW w:w="1701" w:type="dxa"/>
                  <w:tcBorders>
                    <w:top w:val="single" w:sz="4" w:space="0" w:color="auto"/>
                    <w:left w:val="nil"/>
                    <w:bottom w:val="single" w:sz="4" w:space="0" w:color="auto"/>
                    <w:right w:val="single" w:sz="4" w:space="0" w:color="auto"/>
                  </w:tcBorders>
                  <w:vAlign w:val="center"/>
                </w:tcPr>
                <w:p w14:paraId="0E827510" w14:textId="77777777" w:rsidR="002055AB" w:rsidRDefault="00192DD2">
                  <w:pPr>
                    <w:spacing w:after="180"/>
                    <w:jc w:val="center"/>
                    <w:rPr>
                      <w:sz w:val="16"/>
                    </w:rPr>
                  </w:pPr>
                  <w:r>
                    <w:rPr>
                      <w:rFonts w:eastAsia="宋体"/>
                      <w:sz w:val="16"/>
                    </w:rPr>
                    <w:t>1.78</w:t>
                  </w:r>
                </w:p>
              </w:tc>
              <w:tc>
                <w:tcPr>
                  <w:tcW w:w="1417" w:type="dxa"/>
                  <w:tcBorders>
                    <w:top w:val="single" w:sz="4" w:space="0" w:color="auto"/>
                    <w:left w:val="nil"/>
                    <w:bottom w:val="single" w:sz="4" w:space="0" w:color="auto"/>
                    <w:right w:val="single" w:sz="4" w:space="0" w:color="auto"/>
                  </w:tcBorders>
                  <w:vAlign w:val="center"/>
                </w:tcPr>
                <w:p w14:paraId="3DD1A23B" w14:textId="77777777" w:rsidR="002055AB" w:rsidRDefault="00192DD2">
                  <w:pPr>
                    <w:spacing w:after="180"/>
                    <w:jc w:val="center"/>
                    <w:rPr>
                      <w:sz w:val="16"/>
                    </w:rPr>
                  </w:pPr>
                  <w:r>
                    <w:rPr>
                      <w:rFonts w:eastAsia="宋体"/>
                      <w:sz w:val="16"/>
                    </w:rPr>
                    <w:t>-7.2%</w:t>
                  </w:r>
                </w:p>
              </w:tc>
            </w:tr>
            <w:tr w:rsidR="002055AB" w14:paraId="19B0C9D9" w14:textId="77777777">
              <w:trPr>
                <w:trHeight w:val="359"/>
                <w:jc w:val="center"/>
              </w:trPr>
              <w:tc>
                <w:tcPr>
                  <w:tcW w:w="1351" w:type="dxa"/>
                  <w:vMerge w:val="restart"/>
                  <w:tcBorders>
                    <w:top w:val="nil"/>
                    <w:left w:val="single" w:sz="4" w:space="0" w:color="auto"/>
                    <w:bottom w:val="single" w:sz="4" w:space="0" w:color="auto"/>
                    <w:right w:val="single" w:sz="4" w:space="0" w:color="auto"/>
                  </w:tcBorders>
                </w:tcPr>
                <w:p w14:paraId="56AD2B62" w14:textId="77777777" w:rsidR="002055AB" w:rsidRDefault="00192DD2">
                  <w:pPr>
                    <w:spacing w:after="180"/>
                    <w:jc w:val="center"/>
                    <w:rPr>
                      <w:b/>
                      <w:bCs/>
                      <w:sz w:val="16"/>
                    </w:rPr>
                  </w:pPr>
                  <w:r>
                    <w:rPr>
                      <w:b/>
                      <w:bCs/>
                      <w:sz w:val="16"/>
                    </w:rPr>
                    <w:t xml:space="preserve">One SSB and </w:t>
                  </w:r>
                  <w:r>
                    <w:rPr>
                      <w:b/>
                      <w:bCs/>
                      <w:sz w:val="16"/>
                    </w:rPr>
                    <w:lastRenderedPageBreak/>
                    <w:t>one additional TRS</w:t>
                  </w:r>
                  <w:r>
                    <w:rPr>
                      <w:rFonts w:eastAsia="宋体"/>
                      <w:b/>
                      <w:bCs/>
                      <w:sz w:val="16"/>
                    </w:rPr>
                    <w:t> </w:t>
                  </w:r>
                  <w:r>
                    <w:rPr>
                      <w:b/>
                      <w:bCs/>
                      <w:sz w:val="16"/>
                    </w:rPr>
                    <w:t>before PO</w:t>
                  </w:r>
                </w:p>
              </w:tc>
              <w:tc>
                <w:tcPr>
                  <w:tcW w:w="1655" w:type="dxa"/>
                  <w:tcBorders>
                    <w:top w:val="single" w:sz="4" w:space="0" w:color="auto"/>
                    <w:left w:val="nil"/>
                    <w:bottom w:val="single" w:sz="4" w:space="0" w:color="auto"/>
                    <w:right w:val="single" w:sz="4" w:space="0" w:color="auto"/>
                  </w:tcBorders>
                  <w:vAlign w:val="center"/>
                </w:tcPr>
                <w:p w14:paraId="4C66448A" w14:textId="77777777" w:rsidR="002055AB" w:rsidRDefault="00192DD2">
                  <w:pPr>
                    <w:spacing w:after="180"/>
                    <w:jc w:val="center"/>
                    <w:rPr>
                      <w:sz w:val="16"/>
                    </w:rPr>
                  </w:pPr>
                  <w:r>
                    <w:rPr>
                      <w:sz w:val="16"/>
                    </w:rPr>
                    <w:lastRenderedPageBreak/>
                    <w:t>SSB</w:t>
                  </w:r>
                </w:p>
              </w:tc>
              <w:tc>
                <w:tcPr>
                  <w:tcW w:w="1701" w:type="dxa"/>
                  <w:tcBorders>
                    <w:top w:val="single" w:sz="4" w:space="0" w:color="auto"/>
                    <w:left w:val="nil"/>
                    <w:bottom w:val="single" w:sz="4" w:space="0" w:color="auto"/>
                    <w:right w:val="single" w:sz="4" w:space="0" w:color="auto"/>
                  </w:tcBorders>
                  <w:vAlign w:val="center"/>
                </w:tcPr>
                <w:p w14:paraId="0A60383B" w14:textId="77777777" w:rsidR="002055AB" w:rsidRDefault="00192DD2">
                  <w:pPr>
                    <w:spacing w:after="180"/>
                    <w:jc w:val="center"/>
                    <w:rPr>
                      <w:rFonts w:eastAsia="宋体"/>
                      <w:sz w:val="16"/>
                    </w:rPr>
                  </w:pPr>
                  <w:r>
                    <w:rPr>
                      <w:rFonts w:eastAsia="宋体"/>
                      <w:sz w:val="16"/>
                    </w:rPr>
                    <w:t>2.24</w:t>
                  </w:r>
                </w:p>
              </w:tc>
              <w:tc>
                <w:tcPr>
                  <w:tcW w:w="1417" w:type="dxa"/>
                  <w:tcBorders>
                    <w:top w:val="single" w:sz="4" w:space="0" w:color="auto"/>
                    <w:left w:val="nil"/>
                    <w:bottom w:val="single" w:sz="4" w:space="0" w:color="auto"/>
                    <w:right w:val="single" w:sz="4" w:space="0" w:color="auto"/>
                  </w:tcBorders>
                  <w:vAlign w:val="center"/>
                </w:tcPr>
                <w:p w14:paraId="2859D799" w14:textId="77777777" w:rsidR="002055AB" w:rsidRDefault="00192DD2">
                  <w:pPr>
                    <w:spacing w:after="180"/>
                    <w:jc w:val="center"/>
                    <w:rPr>
                      <w:rFonts w:eastAsia="宋体"/>
                      <w:sz w:val="16"/>
                    </w:rPr>
                  </w:pPr>
                  <w:r>
                    <w:rPr>
                      <w:sz w:val="16"/>
                    </w:rPr>
                    <w:t>/</w:t>
                  </w:r>
                </w:p>
              </w:tc>
            </w:tr>
            <w:tr w:rsidR="002055AB" w14:paraId="1AC729C1" w14:textId="77777777">
              <w:trPr>
                <w:trHeight w:val="359"/>
                <w:jc w:val="center"/>
              </w:trPr>
              <w:tc>
                <w:tcPr>
                  <w:tcW w:w="0" w:type="auto"/>
                  <w:vMerge/>
                  <w:tcBorders>
                    <w:top w:val="nil"/>
                    <w:left w:val="single" w:sz="4" w:space="0" w:color="auto"/>
                    <w:bottom w:val="single" w:sz="4" w:space="0" w:color="auto"/>
                    <w:right w:val="single" w:sz="4" w:space="0" w:color="auto"/>
                  </w:tcBorders>
                  <w:vAlign w:val="center"/>
                </w:tcPr>
                <w:p w14:paraId="2E3C4554" w14:textId="77777777" w:rsidR="002055AB" w:rsidRDefault="002055AB">
                  <w:pPr>
                    <w:spacing w:before="0" w:after="0"/>
                    <w:rPr>
                      <w:b/>
                      <w:bCs/>
                      <w:sz w:val="16"/>
                    </w:rPr>
                  </w:pPr>
                </w:p>
              </w:tc>
              <w:tc>
                <w:tcPr>
                  <w:tcW w:w="1655" w:type="dxa"/>
                  <w:tcBorders>
                    <w:top w:val="single" w:sz="4" w:space="0" w:color="auto"/>
                    <w:left w:val="nil"/>
                    <w:bottom w:val="single" w:sz="4" w:space="0" w:color="auto"/>
                    <w:right w:val="single" w:sz="4" w:space="0" w:color="auto"/>
                  </w:tcBorders>
                  <w:vAlign w:val="center"/>
                </w:tcPr>
                <w:p w14:paraId="593C6388" w14:textId="77777777" w:rsidR="002055AB" w:rsidRDefault="00192DD2">
                  <w:pPr>
                    <w:spacing w:after="180"/>
                    <w:jc w:val="center"/>
                    <w:rPr>
                      <w:rFonts w:eastAsia="Times New Roman"/>
                      <w:sz w:val="16"/>
                    </w:rPr>
                  </w:pPr>
                  <w:r>
                    <w:rPr>
                      <w:sz w:val="16"/>
                    </w:rPr>
                    <w:t>SSB and TRS</w:t>
                  </w:r>
                </w:p>
              </w:tc>
              <w:tc>
                <w:tcPr>
                  <w:tcW w:w="1701" w:type="dxa"/>
                  <w:tcBorders>
                    <w:top w:val="single" w:sz="4" w:space="0" w:color="auto"/>
                    <w:left w:val="nil"/>
                    <w:bottom w:val="single" w:sz="4" w:space="0" w:color="auto"/>
                    <w:right w:val="single" w:sz="4" w:space="0" w:color="auto"/>
                  </w:tcBorders>
                  <w:vAlign w:val="center"/>
                </w:tcPr>
                <w:p w14:paraId="7CC34533" w14:textId="77777777" w:rsidR="002055AB" w:rsidRDefault="00192DD2">
                  <w:pPr>
                    <w:spacing w:after="180"/>
                    <w:jc w:val="center"/>
                    <w:rPr>
                      <w:rFonts w:eastAsia="宋体"/>
                      <w:sz w:val="16"/>
                    </w:rPr>
                  </w:pPr>
                  <w:r>
                    <w:rPr>
                      <w:rFonts w:eastAsia="宋体"/>
                      <w:sz w:val="16"/>
                    </w:rPr>
                    <w:t>2.2</w:t>
                  </w:r>
                  <w:r>
                    <w:rPr>
                      <w:sz w:val="16"/>
                    </w:rPr>
                    <w:t>6</w:t>
                  </w:r>
                </w:p>
              </w:tc>
              <w:tc>
                <w:tcPr>
                  <w:tcW w:w="1417" w:type="dxa"/>
                  <w:tcBorders>
                    <w:top w:val="single" w:sz="4" w:space="0" w:color="auto"/>
                    <w:left w:val="nil"/>
                    <w:bottom w:val="single" w:sz="4" w:space="0" w:color="auto"/>
                    <w:right w:val="single" w:sz="4" w:space="0" w:color="auto"/>
                  </w:tcBorders>
                  <w:vAlign w:val="center"/>
                </w:tcPr>
                <w:p w14:paraId="6A42ABD6" w14:textId="77777777" w:rsidR="002055AB" w:rsidRDefault="00192DD2">
                  <w:pPr>
                    <w:spacing w:after="180"/>
                    <w:jc w:val="center"/>
                    <w:rPr>
                      <w:rFonts w:eastAsia="Times New Roman"/>
                      <w:sz w:val="16"/>
                    </w:rPr>
                  </w:pPr>
                  <w:r>
                    <w:rPr>
                      <w:sz w:val="16"/>
                    </w:rPr>
                    <w:t>-0.9%</w:t>
                  </w:r>
                </w:p>
              </w:tc>
            </w:tr>
          </w:tbl>
          <w:p w14:paraId="65999200" w14:textId="77777777" w:rsidR="002055AB" w:rsidRDefault="00192DD2">
            <w:pPr>
              <w:rPr>
                <w:rFonts w:eastAsia="MS Mincho"/>
              </w:rPr>
            </w:pPr>
            <w:r>
              <w:rPr>
                <w:rFonts w:eastAsia="MS Mincho"/>
              </w:rPr>
              <w:lastRenderedPageBreak/>
              <w:t xml:space="preserve"> </w:t>
            </w:r>
          </w:p>
          <w:p w14:paraId="4F82EF61" w14:textId="77777777" w:rsidR="002055AB" w:rsidRDefault="00192DD2">
            <w:pPr>
              <w:spacing w:after="120"/>
              <w:ind w:firstLine="0"/>
            </w:pPr>
            <w:r>
              <w:t xml:space="preserve">Therefore, we would like to clarify that if the down-selection between Alt1 and Alt2 is needed, Alt2 is more </w:t>
            </w:r>
            <w:bookmarkStart w:id="13" w:name="OLE_LINK4"/>
            <w:bookmarkStart w:id="14" w:name="OLE_LINK3"/>
            <w:r>
              <w:t xml:space="preserve">consistent </w:t>
            </w:r>
            <w:bookmarkEnd w:id="13"/>
            <w:bookmarkEnd w:id="14"/>
            <w:r>
              <w:t xml:space="preserve">with our original intention. </w:t>
            </w:r>
          </w:p>
        </w:tc>
      </w:tr>
      <w:tr w:rsidR="002055AB" w14:paraId="07CA507B" w14:textId="77777777">
        <w:trPr>
          <w:trHeight w:val="435"/>
        </w:trPr>
        <w:tc>
          <w:tcPr>
            <w:tcW w:w="1370" w:type="dxa"/>
          </w:tcPr>
          <w:p w14:paraId="6C93DED8" w14:textId="77777777" w:rsidR="002055AB" w:rsidRDefault="008133AA">
            <w:pPr>
              <w:spacing w:after="120"/>
            </w:pPr>
            <w:r>
              <w:rPr>
                <w:rFonts w:hint="eastAsia"/>
              </w:rPr>
              <w:lastRenderedPageBreak/>
              <w:t>LG</w:t>
            </w:r>
          </w:p>
        </w:tc>
        <w:tc>
          <w:tcPr>
            <w:tcW w:w="1460" w:type="dxa"/>
          </w:tcPr>
          <w:p w14:paraId="7FD8E619" w14:textId="77777777" w:rsidR="002055AB" w:rsidRDefault="002055AB">
            <w:pPr>
              <w:spacing w:after="120"/>
              <w:ind w:firstLine="0"/>
            </w:pPr>
          </w:p>
        </w:tc>
        <w:tc>
          <w:tcPr>
            <w:tcW w:w="6906" w:type="dxa"/>
          </w:tcPr>
          <w:p w14:paraId="3F0040FF" w14:textId="77777777" w:rsidR="00854210" w:rsidRDefault="00854210" w:rsidP="004E2F55">
            <w:pPr>
              <w:spacing w:after="120"/>
              <w:ind w:firstLine="0"/>
            </w:pPr>
            <w:r>
              <w:t>We slightly prefer Alt 1</w:t>
            </w:r>
            <w:r w:rsidR="008133AA">
              <w:rPr>
                <w:lang w:val="en-GB"/>
              </w:rPr>
              <w:t xml:space="preserve">. </w:t>
            </w:r>
            <w:r w:rsidR="004E2F55">
              <w:t xml:space="preserve">Regarding the </w:t>
            </w:r>
            <w:r>
              <w:t xml:space="preserve">moderator’s proposal, </w:t>
            </w:r>
            <w:r w:rsidR="004E2F55">
              <w:t xml:space="preserve">intention of </w:t>
            </w:r>
            <w:r>
              <w:t>“</w:t>
            </w:r>
            <w:r w:rsidR="004E2F55">
              <w:t xml:space="preserve">for </w:t>
            </w:r>
            <w:r>
              <w:t>feedback”</w:t>
            </w:r>
            <w:r w:rsidR="004E2F55">
              <w:t xml:space="preserve"> in the 2</w:t>
            </w:r>
            <w:r w:rsidR="004E2F55" w:rsidRPr="004E2F55">
              <w:rPr>
                <w:vertAlign w:val="superscript"/>
              </w:rPr>
              <w:t>nd</w:t>
            </w:r>
            <w:r w:rsidR="004E2F55">
              <w:t xml:space="preserve"> sub-bullet</w:t>
            </w:r>
            <w:r>
              <w:t xml:space="preserve"> is not clear for us. </w:t>
            </w:r>
          </w:p>
        </w:tc>
      </w:tr>
      <w:tr w:rsidR="0090476A" w14:paraId="27DAC8C8" w14:textId="77777777">
        <w:trPr>
          <w:trHeight w:val="435"/>
        </w:trPr>
        <w:tc>
          <w:tcPr>
            <w:tcW w:w="1370" w:type="dxa"/>
          </w:tcPr>
          <w:p w14:paraId="777E29FD" w14:textId="77777777" w:rsidR="0090476A" w:rsidRDefault="0090476A" w:rsidP="0090476A">
            <w:pPr>
              <w:spacing w:after="120"/>
            </w:pPr>
            <w:r>
              <w:t>vivo</w:t>
            </w:r>
          </w:p>
        </w:tc>
        <w:tc>
          <w:tcPr>
            <w:tcW w:w="1460" w:type="dxa"/>
          </w:tcPr>
          <w:p w14:paraId="3E1DCEAA" w14:textId="77777777" w:rsidR="0090476A" w:rsidRDefault="0090476A" w:rsidP="0090476A">
            <w:pPr>
              <w:spacing w:after="120"/>
              <w:ind w:firstLine="0"/>
            </w:pPr>
            <w:r>
              <w:t>Y</w:t>
            </w:r>
          </w:p>
        </w:tc>
        <w:tc>
          <w:tcPr>
            <w:tcW w:w="6906" w:type="dxa"/>
          </w:tcPr>
          <w:p w14:paraId="188E1E10" w14:textId="77777777" w:rsidR="0090476A" w:rsidRDefault="0090476A" w:rsidP="0090476A">
            <w:pPr>
              <w:spacing w:after="120"/>
              <w:ind w:firstLine="0"/>
            </w:pPr>
            <w:r>
              <w:t>Although no RAN2/RAN4 procedure and requirement is expected. LS to RAN2 and RAN4 can be considered to confirm RAN1 understandings, if necessary.</w:t>
            </w:r>
          </w:p>
          <w:p w14:paraId="1F23F82C" w14:textId="77777777" w:rsidR="0090476A" w:rsidRDefault="0090476A" w:rsidP="0090476A">
            <w:pPr>
              <w:spacing w:after="120"/>
              <w:ind w:firstLine="0"/>
              <w:rPr>
                <w:rFonts w:eastAsiaTheme="minorEastAsia"/>
                <w:lang w:val="fr-FR" w:eastAsia="zh-CN"/>
              </w:rPr>
            </w:pPr>
            <w:r>
              <w:t xml:space="preserve">Moreover, </w:t>
            </w:r>
            <w:r>
              <w:rPr>
                <w:rFonts w:eastAsiaTheme="minorEastAsia"/>
                <w:lang w:val="fr-FR" w:eastAsia="zh-CN"/>
              </w:rPr>
              <w:t>UE need to identify the parameters to facilitate serving cell RRM measurement on TRS/CSI-RS resources, e.g. QCL information, power offset to SSB, etc. These information can be also discussed in the details for the configuration. And the information can be provided in the LS as reference.</w:t>
            </w:r>
          </w:p>
          <w:p w14:paraId="41F477D7" w14:textId="77777777" w:rsidR="0090476A" w:rsidRDefault="0090476A" w:rsidP="0090476A">
            <w:pPr>
              <w:spacing w:after="120"/>
              <w:ind w:firstLine="0"/>
              <w:rPr>
                <w:rFonts w:eastAsiaTheme="minorEastAsia"/>
                <w:lang w:val="fr-FR" w:eastAsia="zh-CN"/>
              </w:rPr>
            </w:pPr>
            <w:r>
              <w:rPr>
                <w:rFonts w:eastAsiaTheme="minorEastAsia"/>
                <w:lang w:val="fr-FR" w:eastAsia="zh-CN"/>
              </w:rPr>
              <w:t xml:space="preserve">Regaring ZTE’s results, we cannot understand why the power is increased. It is up to UE to perform measure either on SSB or TRS on the particular paging cycle depending on which one consumes less power for wake-up while on the same maintain accuracy. Just as what we shown in our contribution [R1-2100453], </w:t>
            </w:r>
          </w:p>
          <w:p w14:paraId="5AA6545C" w14:textId="77777777" w:rsidR="0090476A" w:rsidRDefault="0090476A" w:rsidP="0090476A">
            <w:pPr>
              <w:pStyle w:val="a5"/>
              <w:ind w:firstLine="0"/>
              <w:rPr>
                <w:rFonts w:eastAsiaTheme="minorEastAsia"/>
                <w:lang w:val="fr-FR" w:eastAsia="zh-CN"/>
              </w:rPr>
            </w:pPr>
            <w:r>
              <w:rPr>
                <w:rFonts w:eastAsiaTheme="minorEastAsia"/>
                <w:lang w:val="fr-FR" w:eastAsia="zh-CN"/>
              </w:rPr>
              <w:t xml:space="preserve">layer 1 RRM measurement periodicity can be relaxed based on TRS by UE implementation, e.g. </w:t>
            </w:r>
          </w:p>
          <w:p w14:paraId="39FF44C9" w14:textId="77777777" w:rsidR="0090476A" w:rsidRPr="00C41F4D" w:rsidRDefault="0090476A" w:rsidP="0090476A">
            <w:pPr>
              <w:pStyle w:val="a5"/>
              <w:numPr>
                <w:ilvl w:val="1"/>
                <w:numId w:val="27"/>
              </w:numPr>
              <w:suppressAutoHyphens w:val="0"/>
              <w:overflowPunct w:val="0"/>
              <w:autoSpaceDE w:val="0"/>
              <w:autoSpaceDN w:val="0"/>
              <w:adjustRightInd w:val="0"/>
              <w:spacing w:before="120" w:after="120" w:line="240" w:lineRule="auto"/>
              <w:textAlignment w:val="baseline"/>
              <w:rPr>
                <w:rFonts w:eastAsiaTheme="minorEastAsia"/>
                <w:lang w:val="fr-FR" w:eastAsia="zh-CN"/>
              </w:rPr>
            </w:pPr>
            <w:r w:rsidRPr="00C41F4D">
              <w:rPr>
                <w:rFonts w:eastAsiaTheme="minorEastAsia"/>
                <w:lang w:val="fr-FR" w:eastAsia="zh-CN"/>
              </w:rPr>
              <w:t>relaxed from 1 sample every DRX cycle to 1 sample every 2 DRX cycle, while the measurement accuracy can still be maintained</w:t>
            </w:r>
            <w:r w:rsidRPr="00623229">
              <w:rPr>
                <w:rFonts w:eastAsiaTheme="minorEastAsia"/>
                <w:lang w:val="fr-FR" w:eastAsia="zh-CN"/>
              </w:rPr>
              <w:t xml:space="preserve"> when UE is stationary. The relaxed RRM measurement may bring about </w:t>
            </w:r>
            <w:r w:rsidRPr="00C41F4D">
              <w:rPr>
                <w:rFonts w:eastAsiaTheme="minorEastAsia"/>
                <w:lang w:val="fr-FR" w:eastAsia="zh-CN"/>
              </w:rPr>
              <w:t>9% power saving gain.</w:t>
            </w:r>
            <w:r w:rsidRPr="00C41F4D">
              <w:rPr>
                <w:rFonts w:eastAsiaTheme="minorEastAsia" w:hint="eastAsia"/>
                <w:lang w:val="fr-FR" w:eastAsia="zh-CN"/>
              </w:rPr>
              <w:t xml:space="preserve"> </w:t>
            </w:r>
          </w:p>
          <w:p w14:paraId="10FE940F" w14:textId="77777777" w:rsidR="0090476A" w:rsidRPr="00FC6FB0" w:rsidRDefault="0090476A" w:rsidP="0090476A">
            <w:pPr>
              <w:pStyle w:val="a5"/>
              <w:numPr>
                <w:ilvl w:val="1"/>
                <w:numId w:val="27"/>
              </w:numPr>
              <w:suppressAutoHyphens w:val="0"/>
              <w:overflowPunct w:val="0"/>
              <w:autoSpaceDE w:val="0"/>
              <w:autoSpaceDN w:val="0"/>
              <w:adjustRightInd w:val="0"/>
              <w:spacing w:before="120" w:after="120" w:line="240" w:lineRule="auto"/>
              <w:textAlignment w:val="baseline"/>
              <w:rPr>
                <w:rFonts w:eastAsiaTheme="minorEastAsia"/>
                <w:lang w:val="fr-FR" w:eastAsia="zh-CN"/>
              </w:rPr>
            </w:pPr>
            <w:r w:rsidRPr="00623229">
              <w:rPr>
                <w:rFonts w:eastAsiaTheme="minorEastAsia"/>
                <w:lang w:val="fr-FR" w:eastAsia="zh-CN"/>
              </w:rPr>
              <w:t xml:space="preserve">relaxed from 2 sample every DRX cycle to 1 sample every DRX cycle, while the measurement accuracy can still be maintained when UE is stationary. The relaxed RRM measurement may bring about </w:t>
            </w:r>
            <w:r w:rsidRPr="00C41F4D">
              <w:rPr>
                <w:rFonts w:eastAsiaTheme="minorEastAsia"/>
                <w:lang w:val="fr-FR" w:eastAsia="zh-CN"/>
              </w:rPr>
              <w:t xml:space="preserve">30% </w:t>
            </w:r>
            <w:r>
              <w:rPr>
                <w:rFonts w:eastAsiaTheme="minorEastAsia"/>
                <w:lang w:val="fr-FR" w:eastAsia="zh-CN"/>
              </w:rPr>
              <w:t>power saving gain.</w:t>
            </w:r>
          </w:p>
          <w:p w14:paraId="1182D067" w14:textId="77777777" w:rsidR="0090476A" w:rsidRPr="0090476A" w:rsidRDefault="0090476A" w:rsidP="0090476A">
            <w:pPr>
              <w:spacing w:after="120"/>
              <w:ind w:firstLine="0"/>
              <w:rPr>
                <w:rFonts w:eastAsia="宋体"/>
                <w:lang w:eastAsia="zh-CN"/>
              </w:rPr>
            </w:pPr>
            <w:r>
              <w:rPr>
                <w:rFonts w:eastAsia="宋体" w:hint="eastAsia"/>
                <w:lang w:val="fr-FR" w:eastAsia="zh-CN"/>
              </w:rPr>
              <w:t>As my earlier comments in last meeting, i</w:t>
            </w:r>
            <w:r w:rsidRPr="0090476A">
              <w:rPr>
                <w:rFonts w:eastAsia="宋体"/>
                <w:lang w:val="fr-FR" w:eastAsia="zh-CN"/>
              </w:rPr>
              <w:t xml:space="preserve">f network has already send SSB and TRS, in what particular aspects in the spec does the UE need to be restricted to measure all SSB(s) ? I fail to see the relevant materials to restrict UE implementation. By asking for no new RAN4 requirement and RAN2/4 mobility procedure , </w:t>
            </w:r>
            <w:r>
              <w:rPr>
                <w:rFonts w:eastAsia="宋体"/>
                <w:lang w:val="fr-FR" w:eastAsia="zh-CN"/>
              </w:rPr>
              <w:t>we</w:t>
            </w:r>
            <w:r w:rsidRPr="0090476A">
              <w:rPr>
                <w:rFonts w:eastAsia="宋体"/>
                <w:lang w:val="fr-FR" w:eastAsia="zh-CN"/>
              </w:rPr>
              <w:t xml:space="preserve"> </w:t>
            </w:r>
            <w:r>
              <w:rPr>
                <w:rFonts w:eastAsia="宋体"/>
                <w:lang w:val="fr-FR" w:eastAsia="zh-CN"/>
              </w:rPr>
              <w:t xml:space="preserve">are confused to </w:t>
            </w:r>
            <w:r w:rsidRPr="0090476A">
              <w:rPr>
                <w:rFonts w:eastAsia="宋体"/>
                <w:lang w:val="fr-FR" w:eastAsia="zh-CN"/>
              </w:rPr>
              <w:t>see why companies want to restrict UE implementation</w:t>
            </w:r>
            <w:r>
              <w:rPr>
                <w:rFonts w:eastAsia="宋体"/>
                <w:lang w:val="fr-FR" w:eastAsia="zh-CN"/>
              </w:rPr>
              <w:t xml:space="preserve">. </w:t>
            </w:r>
            <w:r w:rsidRPr="0090476A">
              <w:rPr>
                <w:rFonts w:eastAsia="宋体"/>
                <w:lang w:val="fr-FR" w:eastAsia="zh-CN"/>
              </w:rPr>
              <w:t>A mixture way of SSB and TRS by a wise UE would provide better power consumption performance. And it is up to UE implementation for IDLE UE.</w:t>
            </w:r>
          </w:p>
          <w:p w14:paraId="6281C7CC" w14:textId="77777777" w:rsidR="0090476A" w:rsidRDefault="0090476A" w:rsidP="0090476A">
            <w:pPr>
              <w:spacing w:after="120"/>
              <w:ind w:firstLine="0"/>
              <w:rPr>
                <w:rFonts w:eastAsiaTheme="minorEastAsia"/>
              </w:rPr>
            </w:pPr>
          </w:p>
        </w:tc>
      </w:tr>
      <w:tr w:rsidR="004160E3" w14:paraId="2812890C" w14:textId="77777777">
        <w:trPr>
          <w:trHeight w:val="435"/>
        </w:trPr>
        <w:tc>
          <w:tcPr>
            <w:tcW w:w="1370" w:type="dxa"/>
          </w:tcPr>
          <w:p w14:paraId="6D35BB84" w14:textId="4B13C58D" w:rsidR="004160E3" w:rsidRDefault="004160E3" w:rsidP="0090476A">
            <w:pPr>
              <w:spacing w:after="120"/>
            </w:pPr>
            <w:r>
              <w:t>Intel</w:t>
            </w:r>
          </w:p>
        </w:tc>
        <w:tc>
          <w:tcPr>
            <w:tcW w:w="1460" w:type="dxa"/>
          </w:tcPr>
          <w:p w14:paraId="41679FEE" w14:textId="70241974" w:rsidR="004160E3" w:rsidRDefault="00D86EDF" w:rsidP="0090476A">
            <w:pPr>
              <w:spacing w:after="120"/>
              <w:ind w:firstLine="0"/>
            </w:pPr>
            <w:r>
              <w:t>Send LS</w:t>
            </w:r>
          </w:p>
        </w:tc>
        <w:tc>
          <w:tcPr>
            <w:tcW w:w="6906" w:type="dxa"/>
          </w:tcPr>
          <w:p w14:paraId="3F6F335F" w14:textId="7F03E303" w:rsidR="004160E3" w:rsidRDefault="001703F2" w:rsidP="0090476A">
            <w:pPr>
              <w:spacing w:after="120"/>
              <w:ind w:firstLine="0"/>
            </w:pPr>
            <w:r>
              <w:t>In our view, it should be possible for the UE to autonomously use the configured TRS occasions for serving cell measurement and</w:t>
            </w:r>
            <w:r w:rsidR="00317432">
              <w:t xml:space="preserve"> potentially improve measurement accuracy</w:t>
            </w:r>
            <w:r w:rsidR="003E3CC6">
              <w:t xml:space="preserve"> for SSB based evaluations</w:t>
            </w:r>
            <w:r w:rsidR="00B304A3">
              <w:t xml:space="preserve">, and in the process, </w:t>
            </w:r>
            <w:r w:rsidR="003E3CC6">
              <w:t xml:space="preserve">save UE power. However, since this is </w:t>
            </w:r>
            <w:r w:rsidR="00805958">
              <w:t>in RAN4’s domain to confirm the requirements, we suggest to send the LS</w:t>
            </w:r>
            <w:r w:rsidR="00F167F6">
              <w:t xml:space="preserve"> to confirm RAN1’s understanding</w:t>
            </w:r>
            <w:r w:rsidR="00944E07">
              <w:t xml:space="preserve"> and extend any work necessary at their end.</w:t>
            </w:r>
            <w:r w:rsidR="00805958">
              <w:t xml:space="preserve"> </w:t>
            </w:r>
            <w:r w:rsidR="003E3CC6">
              <w:t xml:space="preserve"> </w:t>
            </w:r>
            <w:r w:rsidR="00317432">
              <w:t xml:space="preserve"> </w:t>
            </w:r>
          </w:p>
        </w:tc>
      </w:tr>
      <w:tr w:rsidR="00A50CA4" w14:paraId="11093B8F" w14:textId="77777777" w:rsidTr="00A50CA4">
        <w:trPr>
          <w:trHeight w:val="435"/>
        </w:trPr>
        <w:tc>
          <w:tcPr>
            <w:tcW w:w="1370" w:type="dxa"/>
          </w:tcPr>
          <w:p w14:paraId="2FF19A3F" w14:textId="77777777" w:rsidR="00A50CA4" w:rsidRDefault="00A50CA4" w:rsidP="00CD1C0F">
            <w:pPr>
              <w:spacing w:after="120"/>
            </w:pPr>
            <w:r>
              <w:t>Qualcomm</w:t>
            </w:r>
          </w:p>
        </w:tc>
        <w:tc>
          <w:tcPr>
            <w:tcW w:w="1460" w:type="dxa"/>
          </w:tcPr>
          <w:p w14:paraId="62B71F80" w14:textId="77777777" w:rsidR="00A50CA4" w:rsidRDefault="00A50CA4" w:rsidP="00CD1C0F">
            <w:pPr>
              <w:spacing w:after="120"/>
              <w:ind w:firstLine="0"/>
            </w:pPr>
            <w:r>
              <w:t>Y, no LS</w:t>
            </w:r>
          </w:p>
        </w:tc>
        <w:tc>
          <w:tcPr>
            <w:tcW w:w="6906" w:type="dxa"/>
          </w:tcPr>
          <w:p w14:paraId="26406FAE" w14:textId="77777777" w:rsidR="00A50CA4" w:rsidRDefault="00A50CA4" w:rsidP="00CD1C0F">
            <w:pPr>
              <w:spacing w:after="120"/>
              <w:ind w:firstLine="0"/>
            </w:pPr>
            <w:r>
              <w:t>Agreed that RRM measurement based on TRS/CSI-RS is up to UE implementation. There is no need to send a LS to RAN4 separately for this RRM measurement discussion in this meeting.</w:t>
            </w:r>
          </w:p>
        </w:tc>
      </w:tr>
      <w:tr w:rsidR="00E76F92" w14:paraId="597F668B" w14:textId="77777777" w:rsidTr="00A50CA4">
        <w:trPr>
          <w:trHeight w:val="435"/>
        </w:trPr>
        <w:tc>
          <w:tcPr>
            <w:tcW w:w="1370" w:type="dxa"/>
          </w:tcPr>
          <w:p w14:paraId="1E54CF2A" w14:textId="702A96A7" w:rsidR="00E76F92" w:rsidRDefault="00E76F92" w:rsidP="00E76F92">
            <w:pPr>
              <w:spacing w:after="120"/>
            </w:pPr>
            <w:r>
              <w:lastRenderedPageBreak/>
              <w:t xml:space="preserve">Samsung  </w:t>
            </w:r>
          </w:p>
        </w:tc>
        <w:tc>
          <w:tcPr>
            <w:tcW w:w="1460" w:type="dxa"/>
          </w:tcPr>
          <w:p w14:paraId="369C5088" w14:textId="74E8D441" w:rsidR="00E76F92" w:rsidRDefault="00E76F92" w:rsidP="00E76F92">
            <w:pPr>
              <w:spacing w:after="120"/>
              <w:ind w:firstLine="0"/>
            </w:pPr>
            <w:r>
              <w:t>Y, send LS</w:t>
            </w:r>
          </w:p>
        </w:tc>
        <w:tc>
          <w:tcPr>
            <w:tcW w:w="6906" w:type="dxa"/>
          </w:tcPr>
          <w:p w14:paraId="3F5EB1F6" w14:textId="391B0452" w:rsidR="00E76F92" w:rsidRDefault="00E76F92" w:rsidP="00E76F92">
            <w:pPr>
              <w:spacing w:after="120"/>
              <w:ind w:firstLine="0"/>
            </w:pPr>
            <w:r>
              <w:t>The TRS/CSI-RS resources are cell-specific resource, and are already applicable for RSRP/RSRQ measurement in connected mode. When it’s available in idle/mode, there is no technical issue for UE to use them for serving cell RRM measurement.</w:t>
            </w:r>
          </w:p>
          <w:p w14:paraId="146B8CEA" w14:textId="23E1BE84" w:rsidR="00E76F92" w:rsidRDefault="00E76F92" w:rsidP="00E76F92">
            <w:pPr>
              <w:spacing w:after="120"/>
              <w:ind w:firstLine="0"/>
            </w:pPr>
            <w:r>
              <w:t xml:space="preserve">For the result from ZTE, we think the assumption is not fair. The functionality is not mandate. If it increases UE power consumption as SSBs based measurement are still needed, UE can skip the TRS/CSI-RS for serving cell measurement; otherwise UE can reply on the available TRS/CSI-RS for serving cell measurement and relax SSB based measurement. </w:t>
            </w:r>
          </w:p>
          <w:p w14:paraId="25CA35D1" w14:textId="7D09AA12" w:rsidR="00E76F92" w:rsidRDefault="00E76F92" w:rsidP="00E76F92">
            <w:pPr>
              <w:spacing w:after="120"/>
              <w:ind w:firstLine="0"/>
            </w:pPr>
            <w:r>
              <w:t xml:space="preserve">For the LS to RAN2/RAN4, it’s necessary to check our understating with them.  We support </w:t>
            </w:r>
            <w:proofErr w:type="spellStart"/>
            <w:r>
              <w:t>vivo’s</w:t>
            </w:r>
            <w:proofErr w:type="spellEnd"/>
            <w:r>
              <w:t xml:space="preserve"> view that no new RAN2 mobility procedure can be added additionally. </w:t>
            </w:r>
          </w:p>
        </w:tc>
      </w:tr>
      <w:tr w:rsidR="00CD1C0F" w14:paraId="47259BF7" w14:textId="77777777" w:rsidTr="00CD1C0F">
        <w:tc>
          <w:tcPr>
            <w:tcW w:w="1370" w:type="dxa"/>
          </w:tcPr>
          <w:p w14:paraId="100C86D5" w14:textId="102515CC" w:rsidR="00CD1C0F" w:rsidRDefault="00BD13BB">
            <w:pPr>
              <w:ind w:firstLine="0"/>
            </w:pPr>
            <w:r>
              <w:t>TCL</w:t>
            </w:r>
          </w:p>
        </w:tc>
        <w:tc>
          <w:tcPr>
            <w:tcW w:w="1460" w:type="dxa"/>
          </w:tcPr>
          <w:p w14:paraId="4B9D4E21" w14:textId="5BF3D945" w:rsidR="00CD1C0F" w:rsidRDefault="00B53D64">
            <w:pPr>
              <w:ind w:firstLine="0"/>
            </w:pPr>
            <w:r>
              <w:t>Yes, Send LS</w:t>
            </w:r>
          </w:p>
        </w:tc>
        <w:tc>
          <w:tcPr>
            <w:tcW w:w="6906" w:type="dxa"/>
          </w:tcPr>
          <w:p w14:paraId="4DB1561B" w14:textId="7345105B" w:rsidR="00CD1C0F" w:rsidRDefault="009077CB" w:rsidP="00B53D64">
            <w:pPr>
              <w:ind w:firstLine="0"/>
            </w:pPr>
            <w:r>
              <w:t>The UE in</w:t>
            </w:r>
            <w:r w:rsidR="00CF0E4B">
              <w:t xml:space="preserve"> idle/inactive mode use the same </w:t>
            </w:r>
            <w:r w:rsidR="00BD13BB">
              <w:t>TRS/CSI</w:t>
            </w:r>
            <w:r w:rsidR="00CF0E4B">
              <w:t>-RS</w:t>
            </w:r>
            <w:r>
              <w:t xml:space="preserve"> of connected mode, and there will be no issue for UE to use the TRS/CSI-RS</w:t>
            </w:r>
            <w:r w:rsidR="00B53D64">
              <w:t xml:space="preserve"> for serving cell RRM measurement.</w:t>
            </w:r>
          </w:p>
          <w:p w14:paraId="6CCB1D08" w14:textId="025B3E3F" w:rsidR="00B53D64" w:rsidRDefault="00B53D64" w:rsidP="00B53D64">
            <w:pPr>
              <w:ind w:firstLine="0"/>
            </w:pPr>
            <w:r>
              <w:t>For LS we are fine with Samsung view.</w:t>
            </w:r>
          </w:p>
        </w:tc>
      </w:tr>
      <w:tr w:rsidR="000B15D8" w14:paraId="6C751C63" w14:textId="77777777" w:rsidTr="00CD1C0F">
        <w:tc>
          <w:tcPr>
            <w:tcW w:w="1370" w:type="dxa"/>
          </w:tcPr>
          <w:p w14:paraId="247C6A36" w14:textId="4EBD5D4F" w:rsidR="000B15D8" w:rsidRDefault="000B15D8">
            <w:pPr>
              <w:ind w:firstLine="0"/>
            </w:pPr>
            <w:r w:rsidRPr="00552DA0">
              <w:t>Sharp</w:t>
            </w:r>
          </w:p>
        </w:tc>
        <w:tc>
          <w:tcPr>
            <w:tcW w:w="1460" w:type="dxa"/>
          </w:tcPr>
          <w:p w14:paraId="54034C9B" w14:textId="51B18F44" w:rsidR="000B15D8" w:rsidRDefault="000B15D8">
            <w:pPr>
              <w:ind w:firstLine="0"/>
            </w:pPr>
            <w:r w:rsidRPr="00552DA0">
              <w:t>Y</w:t>
            </w:r>
          </w:p>
        </w:tc>
        <w:tc>
          <w:tcPr>
            <w:tcW w:w="6906" w:type="dxa"/>
          </w:tcPr>
          <w:p w14:paraId="1D9EB43C" w14:textId="23D20F4D" w:rsidR="000B15D8" w:rsidRDefault="000B15D8" w:rsidP="00B53D64">
            <w:pPr>
              <w:ind w:firstLine="0"/>
            </w:pPr>
            <w:r w:rsidRPr="00552DA0">
              <w:t>We agree with the proposal, the UE can use the TRS/CSI-RS for RRM measurement by its implementation without additional specific impacts.</w:t>
            </w:r>
          </w:p>
        </w:tc>
      </w:tr>
    </w:tbl>
    <w:p w14:paraId="0F557B2C" w14:textId="77777777" w:rsidR="002055AB" w:rsidRDefault="002055AB">
      <w:pPr>
        <w:ind w:firstLine="0"/>
      </w:pPr>
    </w:p>
    <w:p w14:paraId="5D630AA5" w14:textId="77777777" w:rsidR="002055AB" w:rsidRDefault="00192DD2">
      <w:pPr>
        <w:pStyle w:val="2"/>
        <w:numPr>
          <w:ilvl w:val="1"/>
          <w:numId w:val="2"/>
        </w:numPr>
        <w:tabs>
          <w:tab w:val="left" w:pos="709"/>
        </w:tabs>
        <w:ind w:left="709" w:hanging="567"/>
        <w:rPr>
          <w:sz w:val="28"/>
          <w:lang w:eastAsia="ko-KR"/>
        </w:rPr>
      </w:pPr>
      <w:r>
        <w:rPr>
          <w:sz w:val="28"/>
          <w:lang w:eastAsia="ko-KR"/>
        </w:rPr>
        <w:t>Topic #3. RS types</w:t>
      </w:r>
    </w:p>
    <w:tbl>
      <w:tblPr>
        <w:tblStyle w:val="af2"/>
        <w:tblW w:w="9737" w:type="dxa"/>
        <w:tblLook w:val="04A0" w:firstRow="1" w:lastRow="0" w:firstColumn="1" w:lastColumn="0" w:noHBand="0" w:noVBand="1"/>
      </w:tblPr>
      <w:tblGrid>
        <w:gridCol w:w="9737"/>
      </w:tblGrid>
      <w:tr w:rsidR="002055AB" w14:paraId="3C6DFBB4" w14:textId="77777777">
        <w:tc>
          <w:tcPr>
            <w:tcW w:w="9737" w:type="dxa"/>
          </w:tcPr>
          <w:p w14:paraId="3B9C369B" w14:textId="77777777" w:rsidR="002055AB" w:rsidRDefault="00192DD2">
            <w:pPr>
              <w:ind w:firstLine="0"/>
              <w:rPr>
                <w:color w:val="000000"/>
              </w:rPr>
            </w:pPr>
            <w:r>
              <w:rPr>
                <w:b/>
                <w:color w:val="000000"/>
                <w:highlight w:val="green"/>
              </w:rPr>
              <w:t>Agreements</w:t>
            </w:r>
            <w:r>
              <w:rPr>
                <w:color w:val="000000"/>
              </w:rPr>
              <w:t>:</w:t>
            </w:r>
          </w:p>
          <w:p w14:paraId="72E7A9E7" w14:textId="77777777" w:rsidR="002055AB" w:rsidRDefault="00192DD2">
            <w:pPr>
              <w:numPr>
                <w:ilvl w:val="0"/>
                <w:numId w:val="9"/>
              </w:numPr>
              <w:suppressAutoHyphens w:val="0"/>
              <w:spacing w:before="0" w:after="0" w:line="240" w:lineRule="auto"/>
              <w:jc w:val="left"/>
            </w:pPr>
            <w:r>
              <w:t>Aperiodic TRS and semi-persistent/aperiodic CSI-RS are not used as TRS/CSI-RS occasion(s) for idle/inactive UEs.</w:t>
            </w:r>
          </w:p>
        </w:tc>
      </w:tr>
    </w:tbl>
    <w:p w14:paraId="625DFABC" w14:textId="77777777" w:rsidR="002055AB" w:rsidRDefault="00192DD2">
      <w:pPr>
        <w:rPr>
          <w:lang w:eastAsia="zh-CN"/>
        </w:rPr>
      </w:pPr>
      <w:r>
        <w:rPr>
          <w:lang w:eastAsia="zh-CN"/>
        </w:rPr>
        <w:t xml:space="preserve">In RAN1#102-e meeting, it has been agreed to support periodic TRS for the TRS/CSI-RS occasion(s) for idle/inactive mode UEs. In RAN1#103-e meeting, it has been agreed to not support aperiodic TRS and semi-persistent/aperiodic TRS/CSI-RS for idle/inactive UEs. It remains as FFS for other RS types. </w:t>
      </w:r>
    </w:p>
    <w:p w14:paraId="4A68F00A" w14:textId="77777777" w:rsidR="002055AB" w:rsidRDefault="00192DD2">
      <w:pPr>
        <w:rPr>
          <w:lang w:eastAsia="zh-CN"/>
        </w:rPr>
      </w:pPr>
      <w:r>
        <w:rPr>
          <w:lang w:eastAsia="zh-CN"/>
        </w:rPr>
        <w:t>Some companies proposed to support only periodic TRS, considering that periodic TRS is enough to fulfil AGC, time/frequency tracking. Also, TRS-only can reduce configuration overhead in SIB. However, some other companies proposed to consider both periodic TRS and CSI-RS for the benefits, including</w:t>
      </w:r>
    </w:p>
    <w:p w14:paraId="36CD7F22" w14:textId="77777777" w:rsidR="002055AB" w:rsidRDefault="00192DD2">
      <w:pPr>
        <w:pStyle w:val="af9"/>
        <w:numPr>
          <w:ilvl w:val="0"/>
          <w:numId w:val="10"/>
        </w:numPr>
        <w:rPr>
          <w:rFonts w:ascii="Times New Roman" w:hAnsi="Times New Roman"/>
          <w:sz w:val="20"/>
          <w:lang w:val="en-GB"/>
        </w:rPr>
      </w:pPr>
      <w:r>
        <w:rPr>
          <w:rFonts w:ascii="Times New Roman" w:hAnsi="Times New Roman"/>
          <w:sz w:val="20"/>
          <w:lang w:val="en-GB"/>
        </w:rPr>
        <w:t>increase the availability chances;</w:t>
      </w:r>
    </w:p>
    <w:p w14:paraId="04930A7B" w14:textId="77777777" w:rsidR="002055AB" w:rsidRDefault="00192DD2">
      <w:pPr>
        <w:pStyle w:val="af9"/>
        <w:numPr>
          <w:ilvl w:val="0"/>
          <w:numId w:val="10"/>
        </w:numPr>
        <w:rPr>
          <w:rFonts w:ascii="Times New Roman" w:hAnsi="Times New Roman"/>
          <w:sz w:val="20"/>
          <w:lang w:val="en-GB"/>
        </w:rPr>
      </w:pPr>
      <w:r>
        <w:rPr>
          <w:rFonts w:ascii="Times New Roman" w:hAnsi="Times New Roman"/>
          <w:sz w:val="20"/>
          <w:lang w:val="en-GB"/>
        </w:rPr>
        <w:t>common configuration for CSI-RS and TRS is supported in connected mode. Follow the same principle in connected mode, TRS only can be supported by NW implementation;</w:t>
      </w:r>
    </w:p>
    <w:p w14:paraId="1805BCF8" w14:textId="77777777" w:rsidR="002055AB" w:rsidRDefault="00192DD2">
      <w:pPr>
        <w:pStyle w:val="af9"/>
        <w:numPr>
          <w:ilvl w:val="0"/>
          <w:numId w:val="10"/>
        </w:numPr>
        <w:rPr>
          <w:rFonts w:ascii="Times New Roman" w:hAnsi="Times New Roman"/>
          <w:sz w:val="20"/>
          <w:lang w:val="en-GB"/>
        </w:rPr>
      </w:pPr>
      <w:r>
        <w:rPr>
          <w:rFonts w:ascii="Times New Roman" w:hAnsi="Times New Roman"/>
          <w:sz w:val="20"/>
          <w:lang w:val="en-GB"/>
        </w:rPr>
        <w:t>provide the possibility to do serving cell RRM measurement by UE implementation.</w:t>
      </w:r>
    </w:p>
    <w:p w14:paraId="2F2F36FC" w14:textId="77777777" w:rsidR="002055AB" w:rsidRDefault="002055AB">
      <w:pPr>
        <w:ind w:firstLine="0"/>
        <w:rPr>
          <w:lang w:val="en-GB" w:eastAsia="en-US"/>
        </w:rPr>
      </w:pPr>
    </w:p>
    <w:p w14:paraId="415D2090" w14:textId="77777777" w:rsidR="002055AB" w:rsidRDefault="00192DD2">
      <w:pPr>
        <w:ind w:firstLine="0"/>
        <w:rPr>
          <w:lang w:val="en-GB"/>
        </w:rPr>
      </w:pPr>
      <w:r>
        <w:rPr>
          <w:lang w:val="en-GB"/>
        </w:rPr>
        <w:t xml:space="preserve">Based on contributions submitted in RAN1#104-e, the companies’ views </w:t>
      </w:r>
      <w:r>
        <w:rPr>
          <w:rFonts w:hint="eastAsia"/>
          <w:lang w:val="en-GB"/>
        </w:rPr>
        <w:t>r</w:t>
      </w:r>
      <w:r>
        <w:rPr>
          <w:lang w:val="en-GB"/>
        </w:rPr>
        <w:t>egarding RS types are summarized as below:</w:t>
      </w:r>
    </w:p>
    <w:p w14:paraId="2CB704F0" w14:textId="77777777" w:rsidR="002055AB" w:rsidRDefault="00192DD2">
      <w:pPr>
        <w:pStyle w:val="af9"/>
        <w:numPr>
          <w:ilvl w:val="0"/>
          <w:numId w:val="3"/>
        </w:numPr>
        <w:rPr>
          <w:rFonts w:ascii="Times New Roman" w:hAnsi="Times New Roman"/>
          <w:sz w:val="20"/>
          <w:szCs w:val="20"/>
          <w:lang w:val="en-GB" w:eastAsia="en-US"/>
        </w:rPr>
      </w:pPr>
      <w:r>
        <w:rPr>
          <w:rFonts w:ascii="Times New Roman" w:hAnsi="Times New Roman"/>
          <w:sz w:val="20"/>
          <w:szCs w:val="20"/>
          <w:lang w:val="en-GB" w:eastAsia="en-US"/>
        </w:rPr>
        <w:t>Alt 1. Only periodic TRS is supported.</w:t>
      </w:r>
    </w:p>
    <w:p w14:paraId="04452FC0" w14:textId="77777777" w:rsidR="002055AB" w:rsidRDefault="00192DD2">
      <w:pPr>
        <w:pStyle w:val="af9"/>
        <w:numPr>
          <w:ilvl w:val="1"/>
          <w:numId w:val="3"/>
        </w:numPr>
        <w:rPr>
          <w:rFonts w:ascii="Times New Roman" w:hAnsi="Times New Roman"/>
          <w:sz w:val="20"/>
          <w:szCs w:val="20"/>
          <w:lang w:val="en-GB"/>
        </w:rPr>
      </w:pPr>
      <w:r>
        <w:rPr>
          <w:rFonts w:ascii="Times New Roman" w:hAnsi="Times New Roman"/>
          <w:sz w:val="20"/>
          <w:szCs w:val="20"/>
          <w:lang w:val="en-GB" w:eastAsia="ko-KR"/>
        </w:rPr>
        <w:t xml:space="preserve">ZTE, </w:t>
      </w:r>
      <w:proofErr w:type="spellStart"/>
      <w:r>
        <w:rPr>
          <w:rFonts w:ascii="Times New Roman" w:hAnsi="Times New Roman"/>
          <w:sz w:val="20"/>
          <w:szCs w:val="20"/>
          <w:lang w:val="en-GB" w:eastAsia="ko-KR"/>
        </w:rPr>
        <w:t>Sanechips</w:t>
      </w:r>
      <w:proofErr w:type="spellEnd"/>
      <w:r>
        <w:rPr>
          <w:rFonts w:ascii="Times New Roman" w:hAnsi="Times New Roman"/>
          <w:sz w:val="20"/>
          <w:szCs w:val="20"/>
          <w:lang w:val="en-GB" w:eastAsia="ko-KR"/>
        </w:rPr>
        <w:t xml:space="preserve">, Ericsson, Nokia, NSB </w:t>
      </w:r>
      <w:r>
        <w:rPr>
          <w:rFonts w:ascii="Times New Roman" w:hAnsi="Times New Roman"/>
          <w:b/>
          <w:bCs/>
          <w:sz w:val="20"/>
          <w:szCs w:val="20"/>
          <w:lang w:val="en-GB" w:eastAsia="ko-KR"/>
        </w:rPr>
        <w:t>(5)</w:t>
      </w:r>
    </w:p>
    <w:p w14:paraId="6D4593F1" w14:textId="77777777" w:rsidR="002055AB" w:rsidRDefault="00192DD2">
      <w:pPr>
        <w:pStyle w:val="af9"/>
        <w:numPr>
          <w:ilvl w:val="0"/>
          <w:numId w:val="3"/>
        </w:numPr>
        <w:rPr>
          <w:rFonts w:ascii="Times New Roman" w:hAnsi="Times New Roman"/>
          <w:sz w:val="20"/>
          <w:szCs w:val="20"/>
          <w:lang w:val="en-GB"/>
        </w:rPr>
      </w:pPr>
      <w:r>
        <w:rPr>
          <w:rFonts w:ascii="Times New Roman" w:hAnsi="Times New Roman"/>
          <w:sz w:val="20"/>
          <w:szCs w:val="20"/>
          <w:lang w:val="en-GB"/>
        </w:rPr>
        <w:t>Alt 2</w:t>
      </w:r>
      <w:r>
        <w:rPr>
          <w:rFonts w:ascii="Times New Roman" w:hAnsi="Times New Roman"/>
          <w:sz w:val="20"/>
          <w:szCs w:val="20"/>
          <w:lang w:val="en-GB" w:eastAsia="en-US"/>
        </w:rPr>
        <w:t>. Periodic CSI-RS is additionally supported.</w:t>
      </w:r>
    </w:p>
    <w:p w14:paraId="2149716C" w14:textId="77777777" w:rsidR="002055AB" w:rsidRDefault="00192DD2">
      <w:pPr>
        <w:pStyle w:val="af9"/>
        <w:numPr>
          <w:ilvl w:val="1"/>
          <w:numId w:val="3"/>
        </w:numPr>
        <w:rPr>
          <w:rFonts w:ascii="Times New Roman" w:hAnsi="Times New Roman"/>
          <w:sz w:val="20"/>
          <w:szCs w:val="20"/>
          <w:lang w:val="en-GB"/>
        </w:rPr>
      </w:pPr>
      <w:r>
        <w:rPr>
          <w:rFonts w:ascii="Times New Roman" w:hAnsi="Times New Roman"/>
          <w:sz w:val="20"/>
          <w:szCs w:val="20"/>
          <w:lang w:val="en-GB" w:eastAsia="ko-KR"/>
        </w:rPr>
        <w:t xml:space="preserve">Samsung, CATT </w:t>
      </w:r>
      <w:r>
        <w:rPr>
          <w:rFonts w:ascii="Times New Roman" w:hAnsi="Times New Roman"/>
          <w:b/>
          <w:bCs/>
          <w:sz w:val="20"/>
          <w:szCs w:val="20"/>
          <w:lang w:val="en-GB" w:eastAsia="ko-KR"/>
        </w:rPr>
        <w:t>(2)</w:t>
      </w:r>
    </w:p>
    <w:p w14:paraId="1991133B" w14:textId="77777777" w:rsidR="002055AB" w:rsidRDefault="002055AB">
      <w:pPr>
        <w:ind w:firstLine="0"/>
        <w:rPr>
          <w:lang w:val="en-GB" w:eastAsia="en-US"/>
        </w:rPr>
      </w:pPr>
    </w:p>
    <w:p w14:paraId="6D9B6D7C" w14:textId="77777777" w:rsidR="002055AB" w:rsidRDefault="00192DD2">
      <w:pPr>
        <w:pStyle w:val="3"/>
        <w:numPr>
          <w:ilvl w:val="2"/>
          <w:numId w:val="2"/>
        </w:numPr>
        <w:rPr>
          <w:u w:val="single"/>
        </w:rPr>
      </w:pPr>
      <w:r>
        <w:rPr>
          <w:lang w:eastAsia="ko-KR"/>
        </w:rPr>
        <w:lastRenderedPageBreak/>
        <w:t>First round discussion</w:t>
      </w:r>
    </w:p>
    <w:p w14:paraId="7EC430F1" w14:textId="77777777" w:rsidR="002055AB" w:rsidRDefault="00192DD2">
      <w:pPr>
        <w:ind w:firstLine="284"/>
        <w:rPr>
          <w:lang w:val="en-GB"/>
        </w:rPr>
      </w:pPr>
      <w:r>
        <w:rPr>
          <w:lang w:val="en-GB"/>
        </w:rPr>
        <w:t xml:space="preserve">Not too many companies share views on whether or not to support periodic TRS only in their contributions. However, it’s necessary to finalize the RS type before further discuss on the details of configuration. Therefore, it is suggested that companies provide clear views on whether or not periodic CSI-RS can be supported additionally in the first round discussion. The following proposal is drafted based on Alt1, which has slightly more supporters than Alt.2 according to submitted contributions. </w:t>
      </w:r>
    </w:p>
    <w:p w14:paraId="47969A57" w14:textId="77777777" w:rsidR="002055AB" w:rsidRDefault="002055AB">
      <w:pPr>
        <w:ind w:firstLine="0"/>
        <w:rPr>
          <w:b/>
          <w:highlight w:val="yellow"/>
          <w:lang w:val="en-GB"/>
        </w:rPr>
      </w:pPr>
    </w:p>
    <w:p w14:paraId="77ABE121" w14:textId="77777777" w:rsidR="002055AB" w:rsidRDefault="00192DD2">
      <w:pPr>
        <w:ind w:firstLine="0"/>
        <w:rPr>
          <w:b/>
          <w:lang w:val="en-GB"/>
        </w:rPr>
      </w:pPr>
      <w:r>
        <w:rPr>
          <w:b/>
          <w:highlight w:val="yellow"/>
          <w:lang w:val="en-GB"/>
        </w:rPr>
        <w:t>Moderator proposal #3</w:t>
      </w:r>
    </w:p>
    <w:p w14:paraId="17E8B3EA" w14:textId="77777777" w:rsidR="002055AB" w:rsidRDefault="00192DD2">
      <w:pPr>
        <w:tabs>
          <w:tab w:val="left" w:pos="0"/>
        </w:tabs>
        <w:ind w:firstLine="0"/>
        <w:rPr>
          <w:b/>
          <w:lang w:val="en-GB" w:eastAsia="zh-CN"/>
        </w:rPr>
      </w:pPr>
      <w:r>
        <w:rPr>
          <w:b/>
          <w:lang w:val="en-GB"/>
        </w:rPr>
        <w:t>Periodic CSI-RS are not used as TRS/CSI-RS occasion(s) for idle/inactive UEs.</w:t>
      </w:r>
    </w:p>
    <w:p w14:paraId="554AD479" w14:textId="77777777" w:rsidR="002055AB" w:rsidRDefault="002055AB">
      <w:pPr>
        <w:tabs>
          <w:tab w:val="left" w:pos="0"/>
        </w:tabs>
        <w:ind w:firstLine="0"/>
        <w:rPr>
          <w:b/>
          <w:lang w:val="en-GB" w:eastAsia="zh-CN"/>
        </w:rPr>
      </w:pPr>
    </w:p>
    <w:p w14:paraId="32C61633" w14:textId="77777777" w:rsidR="002055AB" w:rsidRDefault="00192DD2">
      <w:pPr>
        <w:ind w:firstLine="0"/>
        <w:rPr>
          <w:lang w:val="en-GB"/>
        </w:rPr>
      </w:pPr>
      <w:r>
        <w:rPr>
          <w:lang w:val="en-GB"/>
        </w:rPr>
        <w:t>Please provide the detailed views in the following table.</w:t>
      </w:r>
    </w:p>
    <w:tbl>
      <w:tblPr>
        <w:tblStyle w:val="af2"/>
        <w:tblW w:w="9736" w:type="dxa"/>
        <w:tblLook w:val="04A0" w:firstRow="1" w:lastRow="0" w:firstColumn="1" w:lastColumn="0" w:noHBand="0" w:noVBand="1"/>
      </w:tblPr>
      <w:tblGrid>
        <w:gridCol w:w="1370"/>
        <w:gridCol w:w="1460"/>
        <w:gridCol w:w="6906"/>
      </w:tblGrid>
      <w:tr w:rsidR="002055AB" w14:paraId="7B40C393" w14:textId="77777777">
        <w:trPr>
          <w:trHeight w:val="435"/>
        </w:trPr>
        <w:tc>
          <w:tcPr>
            <w:tcW w:w="1370" w:type="dxa"/>
            <w:shd w:val="clear" w:color="auto" w:fill="EEECE1" w:themeFill="background2"/>
          </w:tcPr>
          <w:p w14:paraId="744E801C" w14:textId="77777777" w:rsidR="002055AB" w:rsidRDefault="00192DD2">
            <w:pPr>
              <w:spacing w:after="120"/>
              <w:ind w:firstLine="0"/>
              <w:rPr>
                <w:b/>
                <w:bCs/>
              </w:rPr>
            </w:pPr>
            <w:r>
              <w:rPr>
                <w:b/>
                <w:bCs/>
              </w:rPr>
              <w:t xml:space="preserve">Company </w:t>
            </w:r>
          </w:p>
        </w:tc>
        <w:tc>
          <w:tcPr>
            <w:tcW w:w="1460" w:type="dxa"/>
            <w:shd w:val="clear" w:color="auto" w:fill="EEECE1" w:themeFill="background2"/>
          </w:tcPr>
          <w:p w14:paraId="0295AD5C" w14:textId="77777777" w:rsidR="002055AB" w:rsidRDefault="00192DD2">
            <w:pPr>
              <w:spacing w:after="120"/>
              <w:ind w:firstLine="0"/>
              <w:rPr>
                <w:b/>
                <w:bCs/>
              </w:rPr>
            </w:pPr>
            <w:r>
              <w:rPr>
                <w:b/>
                <w:bCs/>
              </w:rPr>
              <w:t>Agree? (Y/N)</w:t>
            </w:r>
          </w:p>
        </w:tc>
        <w:tc>
          <w:tcPr>
            <w:tcW w:w="6906" w:type="dxa"/>
            <w:shd w:val="clear" w:color="auto" w:fill="EEECE1" w:themeFill="background2"/>
          </w:tcPr>
          <w:p w14:paraId="43284736" w14:textId="77777777" w:rsidR="002055AB" w:rsidRDefault="00192DD2">
            <w:pPr>
              <w:spacing w:after="120"/>
              <w:ind w:firstLine="196"/>
              <w:rPr>
                <w:b/>
                <w:bCs/>
              </w:rPr>
            </w:pPr>
            <w:r>
              <w:rPr>
                <w:rFonts w:hint="eastAsia"/>
                <w:b/>
                <w:bCs/>
              </w:rPr>
              <w:t>C</w:t>
            </w:r>
            <w:r>
              <w:rPr>
                <w:b/>
                <w:bCs/>
              </w:rPr>
              <w:t>omments</w:t>
            </w:r>
          </w:p>
        </w:tc>
      </w:tr>
      <w:tr w:rsidR="002055AB" w14:paraId="633F105B" w14:textId="77777777">
        <w:trPr>
          <w:trHeight w:val="448"/>
        </w:trPr>
        <w:tc>
          <w:tcPr>
            <w:tcW w:w="1370" w:type="dxa"/>
          </w:tcPr>
          <w:p w14:paraId="7E9BD0E4" w14:textId="77777777" w:rsidR="002055AB" w:rsidRDefault="00192DD2">
            <w:pPr>
              <w:spacing w:after="120"/>
            </w:pPr>
            <w:r>
              <w:t xml:space="preserve">ZTE, </w:t>
            </w:r>
            <w:proofErr w:type="spellStart"/>
            <w:r>
              <w:t>Sanechips</w:t>
            </w:r>
            <w:proofErr w:type="spellEnd"/>
          </w:p>
        </w:tc>
        <w:tc>
          <w:tcPr>
            <w:tcW w:w="1460" w:type="dxa"/>
          </w:tcPr>
          <w:p w14:paraId="3AA9A9A6" w14:textId="77777777" w:rsidR="002055AB" w:rsidRDefault="00192DD2">
            <w:pPr>
              <w:spacing w:after="120"/>
              <w:ind w:firstLine="0"/>
            </w:pPr>
            <w:r>
              <w:t>Yes</w:t>
            </w:r>
          </w:p>
        </w:tc>
        <w:tc>
          <w:tcPr>
            <w:tcW w:w="6906" w:type="dxa"/>
          </w:tcPr>
          <w:p w14:paraId="19DE11A9" w14:textId="77777777" w:rsidR="002055AB" w:rsidRDefault="00192DD2">
            <w:pPr>
              <w:spacing w:after="120"/>
              <w:ind w:firstLine="0"/>
            </w:pPr>
            <w:r>
              <w:t>The reasons are as below</w:t>
            </w:r>
          </w:p>
          <w:p w14:paraId="77583764" w14:textId="77777777" w:rsidR="002055AB" w:rsidRDefault="00192DD2">
            <w:pPr>
              <w:pStyle w:val="af9"/>
              <w:numPr>
                <w:ilvl w:val="0"/>
                <w:numId w:val="11"/>
              </w:numPr>
              <w:spacing w:after="120"/>
              <w:rPr>
                <w:rFonts w:ascii="Times New Roman" w:eastAsia="Batang" w:hAnsi="Times New Roman"/>
                <w:sz w:val="20"/>
                <w:szCs w:val="20"/>
                <w:lang w:eastAsia="ko-KR"/>
              </w:rPr>
            </w:pPr>
            <w:r>
              <w:rPr>
                <w:rFonts w:ascii="Times New Roman" w:eastAsia="Batang" w:hAnsi="Times New Roman"/>
                <w:sz w:val="20"/>
                <w:szCs w:val="20"/>
                <w:lang w:eastAsia="ko-KR"/>
              </w:rPr>
              <w:t>As the agreed functionality of the additional RS is AGC and synchronization, periodic TRS is sufficient.</w:t>
            </w:r>
          </w:p>
          <w:p w14:paraId="0E51DD9C" w14:textId="77777777" w:rsidR="002055AB" w:rsidRDefault="00192DD2">
            <w:pPr>
              <w:pStyle w:val="af9"/>
              <w:numPr>
                <w:ilvl w:val="0"/>
                <w:numId w:val="11"/>
              </w:numPr>
              <w:spacing w:after="120"/>
              <w:rPr>
                <w:rFonts w:ascii="Times New Roman" w:eastAsia="Batang" w:hAnsi="Times New Roman"/>
                <w:sz w:val="20"/>
                <w:szCs w:val="20"/>
                <w:lang w:eastAsia="ko-KR"/>
              </w:rPr>
            </w:pPr>
            <w:r>
              <w:rPr>
                <w:rFonts w:ascii="Times New Roman" w:eastAsia="Batang" w:hAnsi="Times New Roman"/>
                <w:sz w:val="20"/>
                <w:szCs w:val="20"/>
                <w:lang w:eastAsia="ko-KR"/>
              </w:rPr>
              <w:t xml:space="preserve">The RRC connected mode UE is expected to be configured with periodic TRS. </w:t>
            </w:r>
          </w:p>
          <w:p w14:paraId="75AF5AE6" w14:textId="77777777" w:rsidR="002055AB" w:rsidRDefault="00192DD2">
            <w:pPr>
              <w:pStyle w:val="af9"/>
              <w:numPr>
                <w:ilvl w:val="0"/>
                <w:numId w:val="11"/>
              </w:numPr>
              <w:spacing w:after="120"/>
            </w:pPr>
            <w:r>
              <w:rPr>
                <w:rFonts w:ascii="Times New Roman" w:eastAsia="Batang" w:hAnsi="Times New Roman"/>
                <w:sz w:val="20"/>
                <w:szCs w:val="20"/>
                <w:lang w:eastAsia="ko-KR"/>
              </w:rPr>
              <w:t>The configuration of TRS is much simpler compared with other flexible CSI-RS, the signaling resource overhead can be reduced if only periodic TRS is supported</w:t>
            </w:r>
          </w:p>
        </w:tc>
      </w:tr>
      <w:tr w:rsidR="002055AB" w14:paraId="12F541FF" w14:textId="77777777">
        <w:trPr>
          <w:trHeight w:val="435"/>
        </w:trPr>
        <w:tc>
          <w:tcPr>
            <w:tcW w:w="1370" w:type="dxa"/>
          </w:tcPr>
          <w:p w14:paraId="056354FE" w14:textId="77777777" w:rsidR="002055AB" w:rsidRDefault="004E2F55">
            <w:pPr>
              <w:spacing w:after="120"/>
            </w:pPr>
            <w:r>
              <w:rPr>
                <w:rFonts w:hint="eastAsia"/>
              </w:rPr>
              <w:t>LG</w:t>
            </w:r>
          </w:p>
        </w:tc>
        <w:tc>
          <w:tcPr>
            <w:tcW w:w="1460" w:type="dxa"/>
          </w:tcPr>
          <w:p w14:paraId="4EC05742" w14:textId="77777777" w:rsidR="002055AB" w:rsidRDefault="004E2F55">
            <w:pPr>
              <w:spacing w:after="120"/>
              <w:ind w:firstLine="0"/>
            </w:pPr>
            <w:r>
              <w:rPr>
                <w:rFonts w:hint="eastAsia"/>
              </w:rPr>
              <w:t>Y</w:t>
            </w:r>
          </w:p>
        </w:tc>
        <w:tc>
          <w:tcPr>
            <w:tcW w:w="6906" w:type="dxa"/>
          </w:tcPr>
          <w:p w14:paraId="43E067A7" w14:textId="77777777" w:rsidR="002055AB" w:rsidRDefault="00C42233" w:rsidP="00C42233">
            <w:pPr>
              <w:spacing w:after="120"/>
              <w:ind w:firstLine="0"/>
            </w:pPr>
            <w:r>
              <w:t>The s</w:t>
            </w:r>
            <w:r w:rsidR="004E2F55">
              <w:t xml:space="preserve">ignaling overhead for periodic CSI-RS </w:t>
            </w:r>
            <w:r>
              <w:t xml:space="preserve">configuration for idle/inactive mode UEs is expected to be higher than for periodic TRS. </w:t>
            </w:r>
          </w:p>
        </w:tc>
      </w:tr>
      <w:tr w:rsidR="0090476A" w14:paraId="778A031B" w14:textId="77777777">
        <w:trPr>
          <w:trHeight w:val="435"/>
        </w:trPr>
        <w:tc>
          <w:tcPr>
            <w:tcW w:w="1370" w:type="dxa"/>
          </w:tcPr>
          <w:p w14:paraId="65F17C52" w14:textId="77777777" w:rsidR="0090476A" w:rsidRDefault="0090476A" w:rsidP="0090476A">
            <w:pPr>
              <w:spacing w:after="120"/>
            </w:pPr>
            <w:r>
              <w:t>vivo</w:t>
            </w:r>
          </w:p>
        </w:tc>
        <w:tc>
          <w:tcPr>
            <w:tcW w:w="1460" w:type="dxa"/>
          </w:tcPr>
          <w:p w14:paraId="7C3B47D4" w14:textId="77777777" w:rsidR="0090476A" w:rsidRDefault="0090476A" w:rsidP="0090476A">
            <w:pPr>
              <w:spacing w:after="120"/>
              <w:ind w:firstLine="0"/>
            </w:pPr>
          </w:p>
        </w:tc>
        <w:tc>
          <w:tcPr>
            <w:tcW w:w="6906" w:type="dxa"/>
          </w:tcPr>
          <w:p w14:paraId="093F7B64" w14:textId="77777777" w:rsidR="0090476A" w:rsidRDefault="0090476A" w:rsidP="0090476A">
            <w:pPr>
              <w:spacing w:after="120"/>
              <w:ind w:firstLine="0"/>
            </w:pPr>
            <w:r>
              <w:t>Since TRS is also kind of periodic CSI-RS, we suggest to revise the proposal as follows,</w:t>
            </w:r>
          </w:p>
          <w:p w14:paraId="636D6A0B" w14:textId="77777777" w:rsidR="0090476A" w:rsidRDefault="0090476A" w:rsidP="0090476A">
            <w:pPr>
              <w:pStyle w:val="af9"/>
              <w:numPr>
                <w:ilvl w:val="0"/>
                <w:numId w:val="28"/>
              </w:numPr>
              <w:tabs>
                <w:tab w:val="left" w:pos="0"/>
              </w:tabs>
              <w:rPr>
                <w:rFonts w:eastAsia="宋体"/>
                <w:b/>
                <w:lang w:val="en-GB"/>
              </w:rPr>
            </w:pPr>
            <w:r>
              <w:rPr>
                <w:b/>
                <w:lang w:val="en-GB"/>
              </w:rPr>
              <w:t xml:space="preserve">Periodic CSI-RS, </w:t>
            </w:r>
            <w:r>
              <w:rPr>
                <w:b/>
                <w:color w:val="FF0000"/>
                <w:u w:val="single"/>
                <w:lang w:val="en-GB"/>
              </w:rPr>
              <w:t>other than periodic TRS,</w:t>
            </w:r>
            <w:r>
              <w:rPr>
                <w:b/>
                <w:lang w:val="en-GB"/>
              </w:rPr>
              <w:t xml:space="preserve"> are not used as TRS/CSI-RS occasion(s) for idle/inactive UEs.</w:t>
            </w:r>
          </w:p>
        </w:tc>
      </w:tr>
      <w:tr w:rsidR="00944E07" w14:paraId="4EE46857" w14:textId="77777777">
        <w:trPr>
          <w:trHeight w:val="435"/>
        </w:trPr>
        <w:tc>
          <w:tcPr>
            <w:tcW w:w="1370" w:type="dxa"/>
          </w:tcPr>
          <w:p w14:paraId="7C5C40C5" w14:textId="7A8EF428" w:rsidR="00944E07" w:rsidRDefault="00944E07" w:rsidP="0090476A">
            <w:pPr>
              <w:spacing w:after="120"/>
            </w:pPr>
            <w:r>
              <w:t>Intel</w:t>
            </w:r>
          </w:p>
        </w:tc>
        <w:tc>
          <w:tcPr>
            <w:tcW w:w="1460" w:type="dxa"/>
          </w:tcPr>
          <w:p w14:paraId="7A2DB1E9" w14:textId="40699D1B" w:rsidR="00944E07" w:rsidRDefault="00944E07" w:rsidP="0090476A">
            <w:pPr>
              <w:spacing w:after="120"/>
              <w:ind w:firstLine="0"/>
            </w:pPr>
            <w:r>
              <w:t>Y with revisions</w:t>
            </w:r>
          </w:p>
        </w:tc>
        <w:tc>
          <w:tcPr>
            <w:tcW w:w="6906" w:type="dxa"/>
          </w:tcPr>
          <w:p w14:paraId="460F2AA9" w14:textId="0FF38C6A" w:rsidR="00944E07" w:rsidRDefault="00944E07" w:rsidP="0090476A">
            <w:pPr>
              <w:spacing w:after="120"/>
              <w:ind w:firstLine="0"/>
            </w:pPr>
            <w:r>
              <w:t xml:space="preserve">We are fine with </w:t>
            </w:r>
            <w:proofErr w:type="spellStart"/>
            <w:r>
              <w:t>vivo’s</w:t>
            </w:r>
            <w:proofErr w:type="spellEnd"/>
            <w:r>
              <w:t xml:space="preserve"> version.</w:t>
            </w:r>
          </w:p>
        </w:tc>
      </w:tr>
      <w:tr w:rsidR="004F7132" w14:paraId="32F400F8" w14:textId="77777777" w:rsidTr="004F7132">
        <w:trPr>
          <w:trHeight w:val="435"/>
        </w:trPr>
        <w:tc>
          <w:tcPr>
            <w:tcW w:w="1370" w:type="dxa"/>
          </w:tcPr>
          <w:p w14:paraId="231FBDEC" w14:textId="77777777" w:rsidR="004F7132" w:rsidRDefault="004F7132" w:rsidP="00CD1C0F">
            <w:pPr>
              <w:spacing w:after="120"/>
            </w:pPr>
            <w:r>
              <w:t>Qualcomm</w:t>
            </w:r>
          </w:p>
        </w:tc>
        <w:tc>
          <w:tcPr>
            <w:tcW w:w="1460" w:type="dxa"/>
          </w:tcPr>
          <w:p w14:paraId="13C5C980" w14:textId="77777777" w:rsidR="004F7132" w:rsidRDefault="004F7132" w:rsidP="00CD1C0F">
            <w:pPr>
              <w:spacing w:after="120"/>
              <w:ind w:firstLine="0"/>
            </w:pPr>
            <w:r>
              <w:t>Y</w:t>
            </w:r>
          </w:p>
        </w:tc>
        <w:tc>
          <w:tcPr>
            <w:tcW w:w="6906" w:type="dxa"/>
          </w:tcPr>
          <w:p w14:paraId="25CFE0E9" w14:textId="77777777" w:rsidR="004F7132" w:rsidRDefault="004F7132" w:rsidP="00CD1C0F">
            <w:pPr>
              <w:spacing w:after="120"/>
              <w:ind w:firstLine="0"/>
            </w:pPr>
          </w:p>
        </w:tc>
      </w:tr>
      <w:tr w:rsidR="00E76F92" w14:paraId="7597A777" w14:textId="77777777" w:rsidTr="004F7132">
        <w:trPr>
          <w:trHeight w:val="435"/>
        </w:trPr>
        <w:tc>
          <w:tcPr>
            <w:tcW w:w="1370" w:type="dxa"/>
          </w:tcPr>
          <w:p w14:paraId="31DA377E" w14:textId="18FD90CC" w:rsidR="00E76F92" w:rsidRDefault="00E76F92" w:rsidP="00E76F92">
            <w:pPr>
              <w:spacing w:after="120"/>
            </w:pPr>
            <w:r>
              <w:t xml:space="preserve">Samsung </w:t>
            </w:r>
          </w:p>
        </w:tc>
        <w:tc>
          <w:tcPr>
            <w:tcW w:w="1460" w:type="dxa"/>
          </w:tcPr>
          <w:p w14:paraId="1B8FACCD" w14:textId="52A89FED" w:rsidR="00E76F92" w:rsidRDefault="00E76F92" w:rsidP="00E76F92">
            <w:pPr>
              <w:spacing w:after="120"/>
              <w:ind w:firstLine="0"/>
            </w:pPr>
            <w:r>
              <w:t>N</w:t>
            </w:r>
          </w:p>
        </w:tc>
        <w:tc>
          <w:tcPr>
            <w:tcW w:w="6906" w:type="dxa"/>
          </w:tcPr>
          <w:p w14:paraId="2A0C1B52" w14:textId="77777777" w:rsidR="00E76F92" w:rsidRDefault="00E76F92" w:rsidP="00E76F92">
            <w:pPr>
              <w:spacing w:after="120"/>
              <w:ind w:firstLine="0"/>
            </w:pPr>
            <w:r>
              <w:t xml:space="preserve">We think the configuration overhead is not an issue. Because common configuration for CSI-RS/TRS is considered for connected mode, which can be reused for the idle/mode. NW can configure the TRS only case by implementation, and omit the parameters are not relevant to TRS. </w:t>
            </w:r>
          </w:p>
          <w:p w14:paraId="2D80D28F" w14:textId="77777777" w:rsidR="00E76F92" w:rsidRDefault="00E76F92" w:rsidP="00E76F92">
            <w:pPr>
              <w:spacing w:before="0" w:after="120"/>
              <w:ind w:firstLine="0"/>
            </w:pPr>
            <w:r>
              <w:t>For example, the following parameters can be omitted by NW when TRS is available, and UE assumes a default value associated with TRS.</w:t>
            </w:r>
          </w:p>
          <w:p w14:paraId="421A9383" w14:textId="77777777" w:rsidR="00E76F92" w:rsidRPr="00B6642E" w:rsidRDefault="00E76F92" w:rsidP="00E76F92">
            <w:pPr>
              <w:pStyle w:val="af9"/>
              <w:numPr>
                <w:ilvl w:val="0"/>
                <w:numId w:val="30"/>
              </w:numPr>
              <w:spacing w:before="0"/>
              <w:rPr>
                <w:rFonts w:ascii="Times New Roman" w:eastAsia="Batang" w:hAnsi="Times New Roman"/>
                <w:sz w:val="20"/>
                <w:szCs w:val="20"/>
                <w:lang w:eastAsia="ko-KR"/>
              </w:rPr>
            </w:pPr>
            <w:r w:rsidRPr="00B6642E">
              <w:rPr>
                <w:rFonts w:ascii="Times New Roman" w:eastAsia="Batang" w:hAnsi="Times New Roman"/>
                <w:sz w:val="20"/>
                <w:szCs w:val="20"/>
                <w:lang w:eastAsia="ko-KR"/>
              </w:rPr>
              <w:t xml:space="preserve">repetition {on, off}, </w:t>
            </w:r>
          </w:p>
          <w:p w14:paraId="1099E115" w14:textId="77777777" w:rsidR="00E76F92" w:rsidRPr="00B6642E" w:rsidRDefault="00E76F92" w:rsidP="00E76F92">
            <w:pPr>
              <w:pStyle w:val="af9"/>
              <w:numPr>
                <w:ilvl w:val="0"/>
                <w:numId w:val="30"/>
              </w:numPr>
              <w:spacing w:before="0"/>
              <w:rPr>
                <w:rFonts w:ascii="Times New Roman" w:eastAsia="Batang" w:hAnsi="Times New Roman"/>
                <w:sz w:val="20"/>
                <w:szCs w:val="20"/>
                <w:lang w:eastAsia="ko-KR"/>
              </w:rPr>
            </w:pPr>
            <w:proofErr w:type="spellStart"/>
            <w:r w:rsidRPr="00B6642E">
              <w:rPr>
                <w:rFonts w:ascii="Times New Roman" w:eastAsia="Batang" w:hAnsi="Times New Roman"/>
                <w:sz w:val="20"/>
                <w:szCs w:val="20"/>
                <w:lang w:eastAsia="ko-KR"/>
              </w:rPr>
              <w:t>trs</w:t>
            </w:r>
            <w:proofErr w:type="spellEnd"/>
            <w:r w:rsidRPr="00B6642E">
              <w:rPr>
                <w:rFonts w:ascii="Times New Roman" w:eastAsia="Batang" w:hAnsi="Times New Roman"/>
                <w:sz w:val="20"/>
                <w:szCs w:val="20"/>
                <w:lang w:eastAsia="ko-KR"/>
              </w:rPr>
              <w:t>-Info {true}</w:t>
            </w:r>
          </w:p>
          <w:p w14:paraId="7A5CA9F5" w14:textId="77777777" w:rsidR="00E76F92" w:rsidRPr="00B6642E" w:rsidRDefault="00E76F92" w:rsidP="00E76F92">
            <w:pPr>
              <w:pStyle w:val="af9"/>
              <w:numPr>
                <w:ilvl w:val="0"/>
                <w:numId w:val="30"/>
              </w:numPr>
              <w:spacing w:before="0"/>
              <w:rPr>
                <w:rFonts w:ascii="Times New Roman" w:eastAsia="Batang" w:hAnsi="Times New Roman"/>
                <w:sz w:val="20"/>
                <w:szCs w:val="20"/>
                <w:lang w:eastAsia="ko-KR"/>
              </w:rPr>
            </w:pPr>
            <w:proofErr w:type="spellStart"/>
            <w:r w:rsidRPr="00B6642E">
              <w:rPr>
                <w:rFonts w:ascii="Times New Roman" w:eastAsia="Batang" w:hAnsi="Times New Roman"/>
                <w:sz w:val="20"/>
                <w:szCs w:val="20"/>
                <w:lang w:eastAsia="ko-KR"/>
              </w:rPr>
              <w:t>frequencyDomainAllocation</w:t>
            </w:r>
            <w:proofErr w:type="spellEnd"/>
          </w:p>
          <w:p w14:paraId="4FF11935" w14:textId="77777777" w:rsidR="00E76F92" w:rsidRPr="00B6642E" w:rsidRDefault="00E76F92" w:rsidP="00E76F92">
            <w:pPr>
              <w:pStyle w:val="af9"/>
              <w:numPr>
                <w:ilvl w:val="1"/>
                <w:numId w:val="30"/>
              </w:numPr>
              <w:spacing w:before="0"/>
              <w:rPr>
                <w:rFonts w:ascii="Times New Roman" w:eastAsia="Batang" w:hAnsi="Times New Roman"/>
                <w:sz w:val="20"/>
                <w:szCs w:val="20"/>
                <w:lang w:eastAsia="ko-KR"/>
              </w:rPr>
            </w:pPr>
            <w:r w:rsidRPr="00B6642E">
              <w:rPr>
                <w:rFonts w:ascii="Times New Roman" w:eastAsia="Batang" w:hAnsi="Times New Roman"/>
                <w:sz w:val="20"/>
                <w:szCs w:val="20"/>
                <w:lang w:eastAsia="ko-KR"/>
              </w:rPr>
              <w:t>{row1, row2, row4, others}</w:t>
            </w:r>
          </w:p>
          <w:p w14:paraId="6F60F42C" w14:textId="77777777" w:rsidR="00E76F92" w:rsidRPr="00B6642E" w:rsidRDefault="00E76F92" w:rsidP="00E76F92">
            <w:pPr>
              <w:pStyle w:val="af9"/>
              <w:numPr>
                <w:ilvl w:val="0"/>
                <w:numId w:val="30"/>
              </w:numPr>
              <w:spacing w:before="0"/>
              <w:rPr>
                <w:rFonts w:ascii="Times New Roman" w:eastAsia="Batang" w:hAnsi="Times New Roman"/>
                <w:sz w:val="20"/>
                <w:szCs w:val="20"/>
                <w:lang w:eastAsia="ko-KR"/>
              </w:rPr>
            </w:pPr>
            <w:r w:rsidRPr="00B6642E">
              <w:rPr>
                <w:rFonts w:ascii="Times New Roman" w:eastAsia="Batang" w:hAnsi="Times New Roman"/>
                <w:sz w:val="20"/>
                <w:szCs w:val="20"/>
                <w:lang w:eastAsia="ko-KR"/>
              </w:rPr>
              <w:t>density</w:t>
            </w:r>
          </w:p>
          <w:p w14:paraId="758427BA" w14:textId="77777777" w:rsidR="00E76F92" w:rsidRDefault="00E76F92" w:rsidP="00E76F92">
            <w:pPr>
              <w:spacing w:after="120"/>
              <w:ind w:firstLine="0"/>
            </w:pPr>
          </w:p>
          <w:p w14:paraId="69F51290" w14:textId="77777777" w:rsidR="00E76F92" w:rsidRDefault="00E76F92" w:rsidP="00E76F92">
            <w:pPr>
              <w:spacing w:after="120"/>
              <w:ind w:firstLine="0"/>
            </w:pPr>
            <w:r>
              <w:t>Since periodic CSI-RS provides more flexibility for both NW and UE, and there is no loss or performance impact. We don’t see any reason to block it.</w:t>
            </w:r>
          </w:p>
          <w:p w14:paraId="79D61239" w14:textId="77777777" w:rsidR="00E76F92" w:rsidRDefault="00E76F92" w:rsidP="00E76F92">
            <w:pPr>
              <w:spacing w:after="120"/>
              <w:ind w:firstLine="0"/>
            </w:pPr>
          </w:p>
          <w:p w14:paraId="248614D6" w14:textId="77777777" w:rsidR="00E76F92" w:rsidRDefault="00E76F92" w:rsidP="00E76F92">
            <w:pPr>
              <w:spacing w:after="120"/>
              <w:ind w:firstLine="0"/>
            </w:pPr>
            <w:r>
              <w:t>Therefore, we suggest modification on the proposal as following:</w:t>
            </w:r>
          </w:p>
          <w:p w14:paraId="46DA2098" w14:textId="77777777" w:rsidR="00E76F92" w:rsidRDefault="00E76F92" w:rsidP="00E76F92">
            <w:pPr>
              <w:spacing w:after="120"/>
              <w:ind w:firstLine="0"/>
              <w:rPr>
                <w:b/>
                <w:lang w:val="en-GB"/>
              </w:rPr>
            </w:pPr>
            <w:r>
              <w:rPr>
                <w:b/>
                <w:lang w:val="en-GB"/>
              </w:rPr>
              <w:t xml:space="preserve">Periodic CSI-RS </w:t>
            </w:r>
            <w:r w:rsidRPr="00B6642E">
              <w:rPr>
                <w:b/>
                <w:color w:val="FF0000"/>
                <w:lang w:val="en-GB"/>
              </w:rPr>
              <w:t xml:space="preserve">with common configuration parameters as periodic TRS </w:t>
            </w:r>
            <w:r w:rsidRPr="00674504">
              <w:rPr>
                <w:b/>
                <w:color w:val="FF0000"/>
                <w:lang w:val="en-GB"/>
              </w:rPr>
              <w:t xml:space="preserve">can be </w:t>
            </w:r>
            <w:r w:rsidRPr="00674504">
              <w:rPr>
                <w:b/>
                <w:strike/>
                <w:color w:val="FF0000"/>
                <w:lang w:val="en-GB"/>
              </w:rPr>
              <w:t>are not</w:t>
            </w:r>
            <w:r w:rsidRPr="00674504">
              <w:rPr>
                <w:b/>
                <w:color w:val="FF0000"/>
                <w:lang w:val="en-GB"/>
              </w:rPr>
              <w:t xml:space="preserve"> </w:t>
            </w:r>
            <w:r>
              <w:rPr>
                <w:b/>
                <w:lang w:val="en-GB"/>
              </w:rPr>
              <w:t>used as TRS/CSI-RS occasion(s) for idle/inactive UEs.</w:t>
            </w:r>
          </w:p>
          <w:p w14:paraId="392152AB" w14:textId="77777777" w:rsidR="00E76F92" w:rsidRPr="00674504" w:rsidRDefault="00E76F92" w:rsidP="00E76F92">
            <w:pPr>
              <w:pStyle w:val="af9"/>
              <w:numPr>
                <w:ilvl w:val="0"/>
                <w:numId w:val="31"/>
              </w:numPr>
              <w:spacing w:after="120"/>
              <w:rPr>
                <w:b/>
                <w:lang w:val="en-GB"/>
              </w:rPr>
            </w:pPr>
            <w:r w:rsidRPr="00674504">
              <w:rPr>
                <w:b/>
                <w:color w:val="FF0000"/>
                <w:lang w:val="en-GB"/>
              </w:rPr>
              <w:t xml:space="preserve">FFS </w:t>
            </w:r>
            <w:r w:rsidRPr="00674504">
              <w:rPr>
                <w:b/>
                <w:color w:val="FF0000"/>
              </w:rPr>
              <w:t>configuration overhead reduction when TRS is configured</w:t>
            </w:r>
            <w:r>
              <w:rPr>
                <w:b/>
                <w:color w:val="FF0000"/>
              </w:rPr>
              <w:t>.</w:t>
            </w:r>
          </w:p>
          <w:p w14:paraId="71E4E7A5" w14:textId="77777777" w:rsidR="00E76F92" w:rsidRDefault="00E76F92" w:rsidP="00E76F92">
            <w:pPr>
              <w:spacing w:after="120"/>
              <w:ind w:firstLine="0"/>
            </w:pPr>
          </w:p>
        </w:tc>
      </w:tr>
      <w:tr w:rsidR="00C417E2" w14:paraId="557D0406" w14:textId="77777777" w:rsidTr="00C417E2">
        <w:tc>
          <w:tcPr>
            <w:tcW w:w="1370" w:type="dxa"/>
          </w:tcPr>
          <w:p w14:paraId="7042B2D0" w14:textId="48F26F04" w:rsidR="00C417E2" w:rsidRDefault="00C417E2">
            <w:pPr>
              <w:ind w:firstLine="0"/>
              <w:rPr>
                <w:lang w:val="en-GB"/>
              </w:rPr>
            </w:pPr>
            <w:r>
              <w:rPr>
                <w:lang w:val="en-GB"/>
              </w:rPr>
              <w:lastRenderedPageBreak/>
              <w:t>TCL</w:t>
            </w:r>
          </w:p>
        </w:tc>
        <w:tc>
          <w:tcPr>
            <w:tcW w:w="1460" w:type="dxa"/>
          </w:tcPr>
          <w:p w14:paraId="49D2C940" w14:textId="46F16E3E" w:rsidR="00C417E2" w:rsidRDefault="00C417E2">
            <w:pPr>
              <w:ind w:firstLine="0"/>
              <w:rPr>
                <w:lang w:val="en-GB"/>
              </w:rPr>
            </w:pPr>
            <w:r>
              <w:rPr>
                <w:lang w:val="en-GB"/>
              </w:rPr>
              <w:t xml:space="preserve">Yes </w:t>
            </w:r>
          </w:p>
        </w:tc>
        <w:tc>
          <w:tcPr>
            <w:tcW w:w="6906" w:type="dxa"/>
          </w:tcPr>
          <w:p w14:paraId="367F8779" w14:textId="6144F9C7" w:rsidR="00C417E2" w:rsidRDefault="00C417E2">
            <w:pPr>
              <w:ind w:firstLine="0"/>
              <w:rPr>
                <w:lang w:val="en-GB"/>
              </w:rPr>
            </w:pPr>
            <w:r>
              <w:rPr>
                <w:lang w:val="en-GB"/>
              </w:rPr>
              <w:t>We support ZTE views.</w:t>
            </w:r>
          </w:p>
        </w:tc>
      </w:tr>
      <w:tr w:rsidR="000B15D8" w14:paraId="4B995EA4" w14:textId="77777777" w:rsidTr="00C417E2">
        <w:tc>
          <w:tcPr>
            <w:tcW w:w="1370" w:type="dxa"/>
          </w:tcPr>
          <w:p w14:paraId="07302CCC" w14:textId="2F5059F9" w:rsidR="000B15D8" w:rsidRDefault="000B15D8">
            <w:pPr>
              <w:ind w:firstLine="0"/>
              <w:rPr>
                <w:lang w:val="en-GB"/>
              </w:rPr>
            </w:pPr>
            <w:r w:rsidRPr="00E63C3B">
              <w:t>Sharp</w:t>
            </w:r>
          </w:p>
        </w:tc>
        <w:tc>
          <w:tcPr>
            <w:tcW w:w="1460" w:type="dxa"/>
          </w:tcPr>
          <w:p w14:paraId="5E333333" w14:textId="38987914" w:rsidR="000B15D8" w:rsidRDefault="000B15D8">
            <w:pPr>
              <w:ind w:firstLine="0"/>
              <w:rPr>
                <w:lang w:val="en-GB"/>
              </w:rPr>
            </w:pPr>
            <w:r w:rsidRPr="00E63C3B">
              <w:t>Y</w:t>
            </w:r>
          </w:p>
        </w:tc>
        <w:tc>
          <w:tcPr>
            <w:tcW w:w="6906" w:type="dxa"/>
          </w:tcPr>
          <w:p w14:paraId="6D4001FE" w14:textId="4C69C304" w:rsidR="000B15D8" w:rsidRDefault="000B15D8">
            <w:pPr>
              <w:ind w:firstLine="0"/>
              <w:rPr>
                <w:lang w:val="en-GB"/>
              </w:rPr>
            </w:pPr>
            <w:r w:rsidRPr="00E63C3B">
              <w:t xml:space="preserve">The periodic TRS is enough for the AGC/TF tracking, and we are fine with </w:t>
            </w:r>
            <w:proofErr w:type="spellStart"/>
            <w:r w:rsidRPr="00E63C3B">
              <w:t>vivo’s</w:t>
            </w:r>
            <w:proofErr w:type="spellEnd"/>
            <w:r w:rsidRPr="00E63C3B">
              <w:t xml:space="preserve">  version</w:t>
            </w:r>
          </w:p>
        </w:tc>
      </w:tr>
    </w:tbl>
    <w:p w14:paraId="04A61E38" w14:textId="77777777" w:rsidR="002055AB" w:rsidRDefault="002055AB">
      <w:pPr>
        <w:ind w:firstLine="0"/>
        <w:rPr>
          <w:lang w:val="en-GB"/>
        </w:rPr>
      </w:pPr>
    </w:p>
    <w:p w14:paraId="73E2041C" w14:textId="77777777" w:rsidR="002055AB" w:rsidRDefault="00192DD2">
      <w:pPr>
        <w:pStyle w:val="2"/>
        <w:numPr>
          <w:ilvl w:val="1"/>
          <w:numId w:val="2"/>
        </w:numPr>
        <w:tabs>
          <w:tab w:val="left" w:pos="709"/>
        </w:tabs>
        <w:ind w:left="709" w:hanging="567"/>
        <w:rPr>
          <w:sz w:val="28"/>
          <w:lang w:eastAsia="ko-KR"/>
        </w:rPr>
      </w:pPr>
      <w:r>
        <w:rPr>
          <w:sz w:val="28"/>
          <w:lang w:eastAsia="ko-KR"/>
        </w:rPr>
        <w:t>Topic #4. Details for the configuration of TRS/CSI-RS occasion(s) for idle/inactive mode UE(s)</w:t>
      </w:r>
    </w:p>
    <w:tbl>
      <w:tblPr>
        <w:tblStyle w:val="af2"/>
        <w:tblW w:w="9737" w:type="dxa"/>
        <w:tblLook w:val="04A0" w:firstRow="1" w:lastRow="0" w:firstColumn="1" w:lastColumn="0" w:noHBand="0" w:noVBand="1"/>
      </w:tblPr>
      <w:tblGrid>
        <w:gridCol w:w="9737"/>
      </w:tblGrid>
      <w:tr w:rsidR="002055AB" w14:paraId="0208C463" w14:textId="77777777">
        <w:tc>
          <w:tcPr>
            <w:tcW w:w="9737" w:type="dxa"/>
          </w:tcPr>
          <w:p w14:paraId="40C4A819" w14:textId="77777777" w:rsidR="002055AB" w:rsidRDefault="00192DD2">
            <w:pPr>
              <w:spacing w:before="0" w:after="0"/>
              <w:ind w:firstLine="0"/>
              <w:rPr>
                <w:rFonts w:eastAsia="Gulim"/>
                <w:b/>
                <w:bCs/>
                <w:highlight w:val="green"/>
              </w:rPr>
            </w:pPr>
            <w:r>
              <w:rPr>
                <w:b/>
                <w:bCs/>
                <w:highlight w:val="green"/>
              </w:rPr>
              <w:t>RAN1#102--e Agreements:</w:t>
            </w:r>
          </w:p>
          <w:p w14:paraId="53719FB9" w14:textId="77777777" w:rsidR="002055AB" w:rsidRDefault="00192DD2">
            <w:pPr>
              <w:spacing w:before="0" w:after="0"/>
              <w:ind w:firstLine="30"/>
              <w:rPr>
                <w:rFonts w:eastAsia="Gulim"/>
              </w:rPr>
            </w:pPr>
            <w:r>
              <w:t>The configuration of TRS/CSI-RS occasion(s) for idle/inactive mode UE(s) is provided by higher layer signaling</w:t>
            </w:r>
          </w:p>
          <w:p w14:paraId="4909517A" w14:textId="77777777" w:rsidR="002055AB" w:rsidRDefault="00192DD2">
            <w:pPr>
              <w:spacing w:before="0" w:after="0"/>
              <w:ind w:firstLine="30"/>
              <w:rPr>
                <w:rFonts w:eastAsia="Gulim"/>
              </w:rPr>
            </w:pPr>
            <w:r>
              <w:t>-          FFS higher layer signaling candidates (e.g., SIB, dedicated RRC, RRC release message, etc.)</w:t>
            </w:r>
          </w:p>
          <w:p w14:paraId="058783ED" w14:textId="77777777" w:rsidR="002055AB" w:rsidRDefault="00192DD2">
            <w:pPr>
              <w:spacing w:before="0" w:after="0"/>
              <w:ind w:firstLine="30"/>
              <w:rPr>
                <w:rFonts w:eastAsia="Gulim"/>
              </w:rPr>
            </w:pPr>
            <w:r>
              <w:t>-          FFS for other signaling candidates (e.g., pre-configuration, etc.)</w:t>
            </w:r>
          </w:p>
          <w:p w14:paraId="3ADCBCF7" w14:textId="77777777" w:rsidR="002055AB" w:rsidRDefault="00192DD2">
            <w:pPr>
              <w:ind w:firstLine="0"/>
            </w:pPr>
            <w:r>
              <w:t>-          FFS for detailed configuration parameters (e.g., whether and how to reduce the signaling overhead for configuration, etc.)</w:t>
            </w:r>
          </w:p>
          <w:p w14:paraId="414A2D77" w14:textId="77777777" w:rsidR="002055AB" w:rsidRDefault="002055AB">
            <w:pPr>
              <w:ind w:firstLine="0"/>
            </w:pPr>
          </w:p>
          <w:p w14:paraId="55BF10FC" w14:textId="77777777" w:rsidR="002055AB" w:rsidRDefault="00192DD2">
            <w:pPr>
              <w:ind w:firstLine="0"/>
              <w:rPr>
                <w:b/>
                <w:bCs/>
                <w:highlight w:val="green"/>
              </w:rPr>
            </w:pPr>
            <w:r>
              <w:rPr>
                <w:b/>
                <w:bCs/>
                <w:highlight w:val="green"/>
              </w:rPr>
              <w:t>RAN1#103-e Agreements:</w:t>
            </w:r>
          </w:p>
          <w:p w14:paraId="1DFB7CD3" w14:textId="77777777" w:rsidR="002055AB" w:rsidRDefault="00192DD2">
            <w:pPr>
              <w:pStyle w:val="af9"/>
              <w:numPr>
                <w:ilvl w:val="0"/>
                <w:numId w:val="12"/>
              </w:numPr>
              <w:suppressAutoHyphens w:val="0"/>
              <w:rPr>
                <w:rFonts w:ascii="Times New Roman" w:hAnsi="Times New Roman"/>
                <w:sz w:val="20"/>
                <w:szCs w:val="20"/>
              </w:rPr>
            </w:pPr>
            <w:r>
              <w:rPr>
                <w:rFonts w:ascii="Times New Roman" w:hAnsi="Times New Roman"/>
                <w:sz w:val="20"/>
                <w:szCs w:val="20"/>
                <w:lang w:eastAsia="ko-KR"/>
              </w:rPr>
              <w:t>SIB signaling provides the configuration of TRS/CSI-RS occasion(s) for idle/inactive UE(s).</w:t>
            </w:r>
          </w:p>
          <w:p w14:paraId="53F065FF" w14:textId="77777777" w:rsidR="002055AB" w:rsidRDefault="00192DD2">
            <w:pPr>
              <w:pStyle w:val="af9"/>
              <w:numPr>
                <w:ilvl w:val="1"/>
                <w:numId w:val="12"/>
              </w:numPr>
              <w:suppressAutoHyphens w:val="0"/>
              <w:rPr>
                <w:rFonts w:ascii="Times New Roman" w:hAnsi="Times New Roman"/>
                <w:sz w:val="20"/>
                <w:szCs w:val="20"/>
              </w:rPr>
            </w:pPr>
            <w:r>
              <w:rPr>
                <w:rFonts w:ascii="Times New Roman" w:hAnsi="Times New Roman"/>
                <w:sz w:val="20"/>
                <w:szCs w:val="20"/>
                <w:lang w:eastAsia="ko-KR"/>
              </w:rPr>
              <w:t>Up to RAN2 to decide which SIB is to be used.</w:t>
            </w:r>
          </w:p>
          <w:p w14:paraId="4885BC15" w14:textId="77777777" w:rsidR="002055AB" w:rsidRDefault="00192DD2">
            <w:pPr>
              <w:pStyle w:val="af9"/>
              <w:numPr>
                <w:ilvl w:val="1"/>
                <w:numId w:val="12"/>
              </w:numPr>
              <w:suppressAutoHyphens w:val="0"/>
              <w:rPr>
                <w:rFonts w:ascii="Times New Roman" w:hAnsi="Times New Roman"/>
                <w:color w:val="000000"/>
                <w:sz w:val="20"/>
                <w:szCs w:val="20"/>
              </w:rPr>
            </w:pPr>
            <w:r>
              <w:rPr>
                <w:rFonts w:ascii="Times New Roman" w:hAnsi="Times New Roman"/>
                <w:color w:val="000000"/>
                <w:sz w:val="20"/>
                <w:szCs w:val="20"/>
                <w:lang w:eastAsia="ko-KR"/>
              </w:rPr>
              <w:t>Whether or not to additionally support other high-layer signaling methods (e.g., dedicated RRC, RRC release message, etc.) is up to RAN2</w:t>
            </w:r>
          </w:p>
          <w:p w14:paraId="4D8D404E" w14:textId="77777777" w:rsidR="002055AB" w:rsidRDefault="00192DD2">
            <w:pPr>
              <w:pStyle w:val="af9"/>
              <w:ind w:left="0"/>
              <w:rPr>
                <w:rFonts w:ascii="Times New Roman" w:hAnsi="Times New Roman"/>
                <w:color w:val="000000"/>
                <w:sz w:val="20"/>
                <w:szCs w:val="20"/>
                <w:lang w:eastAsia="ko-KR"/>
              </w:rPr>
            </w:pPr>
            <w:r>
              <w:rPr>
                <w:rFonts w:ascii="Times New Roman" w:hAnsi="Times New Roman"/>
                <w:color w:val="000000"/>
                <w:sz w:val="20"/>
                <w:szCs w:val="20"/>
                <w:lang w:eastAsia="ko-KR"/>
              </w:rPr>
              <w:t>Send an LS to RAN2 informing the above agreements, and</w:t>
            </w:r>
          </w:p>
          <w:p w14:paraId="3EE8BF89" w14:textId="77777777" w:rsidR="002055AB" w:rsidRDefault="00192DD2">
            <w:pPr>
              <w:pStyle w:val="af9"/>
              <w:numPr>
                <w:ilvl w:val="0"/>
                <w:numId w:val="12"/>
              </w:numPr>
              <w:suppressAutoHyphens w:val="0"/>
              <w:rPr>
                <w:lang w:val="en-GB"/>
              </w:rPr>
            </w:pPr>
            <w:r>
              <w:rPr>
                <w:rFonts w:ascii="Times New Roman" w:hAnsi="Times New Roman"/>
                <w:color w:val="000000"/>
                <w:sz w:val="20"/>
                <w:szCs w:val="20"/>
                <w:lang w:eastAsia="ko-KR"/>
              </w:rPr>
              <w:t>To further add that RAN1 is working on the detailed physical layer design</w:t>
            </w:r>
          </w:p>
        </w:tc>
      </w:tr>
    </w:tbl>
    <w:p w14:paraId="2562C6BC" w14:textId="77777777" w:rsidR="002055AB" w:rsidRDefault="00192DD2">
      <w:pPr>
        <w:ind w:firstLine="284"/>
        <w:rPr>
          <w:lang w:val="en-GB"/>
        </w:rPr>
      </w:pPr>
      <w:r>
        <w:rPr>
          <w:lang w:val="en-GB"/>
        </w:rPr>
        <w:t>In RAN1#102-e meeting, it has been agreed to further study detailed configuration parameters, e.g., whether and how to reduce the signalling overhead for configuration, etc. In RAN1#103-e meeting, it has been agreed to use SIB signalling for the configuration of TRS/CSI-RS occasion(s) for idle/inactive UE(s). Following figure summarizes the list of RRC parameters related to CSI-RS configuration and its signalling structure.</w:t>
      </w:r>
    </w:p>
    <w:p w14:paraId="596ED9B0" w14:textId="77777777" w:rsidR="002055AB" w:rsidRDefault="002055AB">
      <w:pPr>
        <w:ind w:firstLine="0"/>
        <w:rPr>
          <w:lang w:val="en-GB"/>
        </w:rPr>
      </w:pPr>
    </w:p>
    <w:p w14:paraId="0CA2190C" w14:textId="77777777" w:rsidR="002055AB" w:rsidRDefault="00192DD2">
      <w:pPr>
        <w:ind w:firstLine="0"/>
        <w:jc w:val="center"/>
        <w:rPr>
          <w:lang w:eastAsia="zh-CN"/>
        </w:rPr>
      </w:pPr>
      <w:r>
        <w:rPr>
          <w:noProof/>
          <w:lang w:eastAsia="zh-CN"/>
        </w:rPr>
        <w:lastRenderedPageBreak/>
        <w:drawing>
          <wp:inline distT="0" distB="0" distL="0" distR="0" wp14:anchorId="0EAE9638" wp14:editId="5AC5AE3F">
            <wp:extent cx="6187440" cy="2996565"/>
            <wp:effectExtent l="0" t="0" r="3810" b="0"/>
            <wp:docPr id="3" name="ole_rId6"/>
            <wp:cNvGraphicFramePr/>
            <a:graphic xmlns:a="http://schemas.openxmlformats.org/drawingml/2006/main">
              <a:graphicData uri="http://schemas.openxmlformats.org/drawingml/2006/picture">
                <pic:pic xmlns:pic="http://schemas.openxmlformats.org/drawingml/2006/picture">
                  <pic:nvPicPr>
                    <pic:cNvPr id="3" name="ole_rId6"/>
                    <pic:cNvPicPr preferRelativeResize="0">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187440" cy="2996565"/>
                    </a:xfrm>
                    <a:prstGeom prst="rect">
                      <a:avLst/>
                    </a:prstGeom>
                    <a:solidFill>
                      <a:srgbClr val="FFFFFF"/>
                    </a:solidFill>
                    <a:ln>
                      <a:noFill/>
                    </a:ln>
                  </pic:spPr>
                </pic:pic>
              </a:graphicData>
            </a:graphic>
          </wp:inline>
        </w:drawing>
      </w:r>
      <w:r>
        <w:rPr>
          <w:b/>
          <w:lang w:eastAsia="zh-CN"/>
        </w:rPr>
        <w:t>Figure 2:</w:t>
      </w:r>
      <w:r>
        <w:rPr>
          <w:lang w:eastAsia="zh-CN"/>
        </w:rPr>
        <w:t xml:space="preserve"> RRC parameters for CSI-RS/TRS configuration in connected mode</w:t>
      </w:r>
    </w:p>
    <w:p w14:paraId="41A7883F" w14:textId="77777777" w:rsidR="002055AB" w:rsidRDefault="002055AB">
      <w:pPr>
        <w:ind w:firstLine="0"/>
        <w:rPr>
          <w:lang w:val="en-GB"/>
        </w:rPr>
      </w:pPr>
    </w:p>
    <w:p w14:paraId="5322BD24" w14:textId="77777777" w:rsidR="002055AB" w:rsidRDefault="00192DD2">
      <w:pPr>
        <w:pStyle w:val="3"/>
        <w:numPr>
          <w:ilvl w:val="2"/>
          <w:numId w:val="2"/>
        </w:numPr>
        <w:rPr>
          <w:lang w:eastAsia="ko-KR"/>
        </w:rPr>
      </w:pPr>
      <w:r>
        <w:rPr>
          <w:lang w:eastAsia="ko-KR"/>
        </w:rPr>
        <w:t>First round discussion</w:t>
      </w:r>
    </w:p>
    <w:p w14:paraId="76BEE943" w14:textId="77777777" w:rsidR="002055AB" w:rsidRDefault="00192DD2">
      <w:pPr>
        <w:ind w:firstLine="284"/>
        <w:rPr>
          <w:lang w:val="en-GB"/>
        </w:rPr>
      </w:pPr>
      <w:r>
        <w:rPr>
          <w:lang w:val="en-GB"/>
        </w:rPr>
        <w:t xml:space="preserve">All of configuration parameters based on connected mode TRS/CSI-RS are summarized in the following table. </w:t>
      </w:r>
      <w:r>
        <w:rPr>
          <w:b/>
          <w:u w:val="single"/>
          <w:lang w:val="en-GB"/>
        </w:rPr>
        <w:t>Please note that the parameters not used for periodic TRS is marked as grey colour</w:t>
      </w:r>
      <w:r>
        <w:rPr>
          <w:lang w:val="en-GB"/>
        </w:rPr>
        <w:t xml:space="preserve">. </w:t>
      </w:r>
    </w:p>
    <w:p w14:paraId="1507B1B8" w14:textId="77777777" w:rsidR="002055AB" w:rsidRDefault="002055AB">
      <w:pPr>
        <w:ind w:firstLine="0"/>
        <w:rPr>
          <w:lang w:val="en-GB"/>
        </w:rPr>
      </w:pPr>
    </w:p>
    <w:p w14:paraId="6339956A" w14:textId="77777777" w:rsidR="002055AB" w:rsidRDefault="00192DD2">
      <w:pPr>
        <w:ind w:firstLine="0"/>
        <w:rPr>
          <w:b/>
          <w:lang w:val="en-GB"/>
        </w:rPr>
      </w:pPr>
      <w:r>
        <w:rPr>
          <w:b/>
          <w:highlight w:val="yellow"/>
          <w:lang w:val="en-GB"/>
        </w:rPr>
        <w:t>Moderator suggestion #4</w:t>
      </w:r>
    </w:p>
    <w:p w14:paraId="3325FED7" w14:textId="77777777" w:rsidR="002055AB" w:rsidRDefault="00192DD2">
      <w:pPr>
        <w:pStyle w:val="af9"/>
        <w:numPr>
          <w:ilvl w:val="0"/>
          <w:numId w:val="3"/>
        </w:numPr>
        <w:rPr>
          <w:rFonts w:ascii="Times New Roman" w:hAnsi="Times New Roman"/>
          <w:b/>
          <w:sz w:val="20"/>
          <w:lang w:val="en-GB"/>
        </w:rPr>
      </w:pPr>
      <w:r>
        <w:rPr>
          <w:rFonts w:ascii="Times New Roman" w:hAnsi="Times New Roman"/>
          <w:b/>
          <w:sz w:val="20"/>
          <w:lang w:val="en-GB" w:eastAsia="ko-KR"/>
        </w:rPr>
        <w:t xml:space="preserve">Further discuss details of configuration parameters based on the following table. The goal of the initial stage of discussion is to identify list of parameters. More details, e.g. applicable value, will be discussed later stages of discussion. </w:t>
      </w:r>
    </w:p>
    <w:tbl>
      <w:tblPr>
        <w:tblStyle w:val="af2"/>
        <w:tblW w:w="9637" w:type="dxa"/>
        <w:jc w:val="center"/>
        <w:tblLook w:val="04A0" w:firstRow="1" w:lastRow="0" w:firstColumn="1" w:lastColumn="0" w:noHBand="0" w:noVBand="1"/>
      </w:tblPr>
      <w:tblGrid>
        <w:gridCol w:w="416"/>
        <w:gridCol w:w="3265"/>
        <w:gridCol w:w="5956"/>
      </w:tblGrid>
      <w:tr w:rsidR="002055AB" w14:paraId="60C4E14C" w14:textId="77777777">
        <w:trPr>
          <w:trHeight w:val="271"/>
          <w:jc w:val="center"/>
        </w:trPr>
        <w:tc>
          <w:tcPr>
            <w:tcW w:w="416" w:type="dxa"/>
          </w:tcPr>
          <w:p w14:paraId="53AE5732" w14:textId="77777777" w:rsidR="002055AB" w:rsidRDefault="00192DD2">
            <w:pPr>
              <w:ind w:firstLine="0"/>
              <w:rPr>
                <w:lang w:val="en-GB"/>
              </w:rPr>
            </w:pPr>
            <w:r>
              <w:rPr>
                <w:lang w:val="en-GB"/>
              </w:rPr>
              <w:t>#</w:t>
            </w:r>
          </w:p>
        </w:tc>
        <w:tc>
          <w:tcPr>
            <w:tcW w:w="3265" w:type="dxa"/>
          </w:tcPr>
          <w:p w14:paraId="6253F1E1" w14:textId="77777777" w:rsidR="002055AB" w:rsidRDefault="00192DD2">
            <w:pPr>
              <w:ind w:firstLine="0"/>
              <w:rPr>
                <w:lang w:val="en-GB"/>
              </w:rPr>
            </w:pPr>
            <w:r>
              <w:rPr>
                <w:lang w:val="en-GB"/>
              </w:rPr>
              <w:t>Parameters</w:t>
            </w:r>
          </w:p>
        </w:tc>
        <w:tc>
          <w:tcPr>
            <w:tcW w:w="5956" w:type="dxa"/>
          </w:tcPr>
          <w:p w14:paraId="497320FA" w14:textId="77777777" w:rsidR="002055AB" w:rsidRDefault="00192DD2">
            <w:pPr>
              <w:ind w:firstLine="0"/>
              <w:rPr>
                <w:b/>
                <w:bCs/>
                <w:lang w:val="en-GB"/>
              </w:rPr>
            </w:pPr>
            <w:r>
              <w:rPr>
                <w:b/>
                <w:bCs/>
                <w:highlight w:val="cyan"/>
                <w:lang w:val="en-GB"/>
              </w:rPr>
              <w:t>Need? (Y/N)</w:t>
            </w:r>
          </w:p>
        </w:tc>
      </w:tr>
      <w:tr w:rsidR="002055AB" w14:paraId="50C45107" w14:textId="77777777">
        <w:trPr>
          <w:trHeight w:val="281"/>
          <w:jc w:val="center"/>
        </w:trPr>
        <w:tc>
          <w:tcPr>
            <w:tcW w:w="416" w:type="dxa"/>
          </w:tcPr>
          <w:p w14:paraId="7C040F93" w14:textId="77777777" w:rsidR="002055AB" w:rsidRDefault="00192DD2">
            <w:pPr>
              <w:ind w:firstLine="0"/>
              <w:rPr>
                <w:lang w:val="en-GB"/>
              </w:rPr>
            </w:pPr>
            <w:r>
              <w:rPr>
                <w:lang w:val="en-GB"/>
              </w:rPr>
              <w:t>1</w:t>
            </w:r>
          </w:p>
        </w:tc>
        <w:tc>
          <w:tcPr>
            <w:tcW w:w="3265" w:type="dxa"/>
          </w:tcPr>
          <w:p w14:paraId="42D67AFB" w14:textId="77777777" w:rsidR="002055AB" w:rsidRDefault="00192DD2">
            <w:pPr>
              <w:ind w:firstLine="0"/>
              <w:rPr>
                <w:lang w:val="en-GB"/>
              </w:rPr>
            </w:pPr>
            <w:proofErr w:type="spellStart"/>
            <w:r>
              <w:rPr>
                <w:lang w:val="en-GB"/>
              </w:rPr>
              <w:t>bwp</w:t>
            </w:r>
            <w:proofErr w:type="spellEnd"/>
            <w:r>
              <w:rPr>
                <w:lang w:val="en-GB"/>
              </w:rPr>
              <w:t>-Id</w:t>
            </w:r>
          </w:p>
        </w:tc>
        <w:tc>
          <w:tcPr>
            <w:tcW w:w="5956" w:type="dxa"/>
          </w:tcPr>
          <w:p w14:paraId="3938BD56" w14:textId="77777777" w:rsidR="002055AB" w:rsidRDefault="002055AB">
            <w:pPr>
              <w:ind w:firstLine="0"/>
              <w:rPr>
                <w:lang w:val="en-GB"/>
              </w:rPr>
            </w:pPr>
          </w:p>
        </w:tc>
      </w:tr>
      <w:tr w:rsidR="002055AB" w14:paraId="1D2C71BD" w14:textId="77777777">
        <w:trPr>
          <w:trHeight w:val="510"/>
          <w:jc w:val="center"/>
        </w:trPr>
        <w:tc>
          <w:tcPr>
            <w:tcW w:w="416" w:type="dxa"/>
          </w:tcPr>
          <w:p w14:paraId="166549A5" w14:textId="77777777" w:rsidR="002055AB" w:rsidRDefault="00192DD2">
            <w:pPr>
              <w:ind w:firstLine="0"/>
              <w:rPr>
                <w:lang w:val="en-GB"/>
              </w:rPr>
            </w:pPr>
            <w:r>
              <w:rPr>
                <w:lang w:val="en-GB"/>
              </w:rPr>
              <w:t>2</w:t>
            </w:r>
          </w:p>
        </w:tc>
        <w:tc>
          <w:tcPr>
            <w:tcW w:w="3265" w:type="dxa"/>
          </w:tcPr>
          <w:p w14:paraId="46C6F916" w14:textId="77777777" w:rsidR="002055AB" w:rsidRDefault="00192DD2">
            <w:pPr>
              <w:ind w:firstLine="0"/>
            </w:pPr>
            <w:proofErr w:type="spellStart"/>
            <w:r>
              <w:t>resourceType</w:t>
            </w:r>
            <w:proofErr w:type="spellEnd"/>
            <w:r>
              <w:t xml:space="preserve"> </w:t>
            </w:r>
          </w:p>
          <w:p w14:paraId="5A4E9908" w14:textId="77777777" w:rsidR="002055AB" w:rsidRDefault="00192DD2">
            <w:pPr>
              <w:ind w:firstLine="0"/>
            </w:pPr>
            <w:r>
              <w:t xml:space="preserve">{aperiodic, </w:t>
            </w:r>
            <w:proofErr w:type="spellStart"/>
            <w:r>
              <w:rPr>
                <w:color w:val="808080" w:themeColor="background1" w:themeShade="80"/>
              </w:rPr>
              <w:t>semiPersistant</w:t>
            </w:r>
            <w:proofErr w:type="spellEnd"/>
            <w:r>
              <w:t>, periodic}</w:t>
            </w:r>
          </w:p>
        </w:tc>
        <w:tc>
          <w:tcPr>
            <w:tcW w:w="5956" w:type="dxa"/>
          </w:tcPr>
          <w:p w14:paraId="1451B228" w14:textId="77777777" w:rsidR="002055AB" w:rsidRDefault="002055AB">
            <w:pPr>
              <w:ind w:firstLine="0"/>
              <w:rPr>
                <w:lang w:val="en-GB"/>
              </w:rPr>
            </w:pPr>
          </w:p>
        </w:tc>
      </w:tr>
      <w:tr w:rsidR="002055AB" w14:paraId="7E043356" w14:textId="77777777">
        <w:trPr>
          <w:trHeight w:val="271"/>
          <w:jc w:val="center"/>
        </w:trPr>
        <w:tc>
          <w:tcPr>
            <w:tcW w:w="416" w:type="dxa"/>
          </w:tcPr>
          <w:p w14:paraId="4D1424E5" w14:textId="77777777" w:rsidR="002055AB" w:rsidRDefault="00192DD2">
            <w:pPr>
              <w:ind w:firstLine="0"/>
              <w:rPr>
                <w:lang w:val="en-GB"/>
              </w:rPr>
            </w:pPr>
            <w:r>
              <w:rPr>
                <w:lang w:val="en-GB"/>
              </w:rPr>
              <w:t>3</w:t>
            </w:r>
          </w:p>
        </w:tc>
        <w:tc>
          <w:tcPr>
            <w:tcW w:w="3265" w:type="dxa"/>
          </w:tcPr>
          <w:p w14:paraId="18D838BD" w14:textId="77777777" w:rsidR="002055AB" w:rsidRDefault="00192DD2">
            <w:pPr>
              <w:ind w:firstLine="0"/>
            </w:pPr>
            <w:r>
              <w:rPr>
                <w:color w:val="808080" w:themeColor="background1" w:themeShade="80"/>
              </w:rPr>
              <w:t>repetition {on, off}</w:t>
            </w:r>
          </w:p>
        </w:tc>
        <w:tc>
          <w:tcPr>
            <w:tcW w:w="5956" w:type="dxa"/>
          </w:tcPr>
          <w:p w14:paraId="3A057271" w14:textId="77777777" w:rsidR="002055AB" w:rsidRDefault="002055AB">
            <w:pPr>
              <w:ind w:firstLine="0"/>
              <w:rPr>
                <w:lang w:val="en-GB"/>
              </w:rPr>
            </w:pPr>
          </w:p>
        </w:tc>
      </w:tr>
      <w:tr w:rsidR="002055AB" w14:paraId="0880BA0F" w14:textId="77777777">
        <w:trPr>
          <w:trHeight w:val="271"/>
          <w:jc w:val="center"/>
        </w:trPr>
        <w:tc>
          <w:tcPr>
            <w:tcW w:w="416" w:type="dxa"/>
          </w:tcPr>
          <w:p w14:paraId="023265BA" w14:textId="77777777" w:rsidR="002055AB" w:rsidRDefault="00192DD2">
            <w:pPr>
              <w:ind w:firstLine="0"/>
              <w:rPr>
                <w:lang w:val="en-GB"/>
              </w:rPr>
            </w:pPr>
            <w:r>
              <w:rPr>
                <w:lang w:val="en-GB"/>
              </w:rPr>
              <w:t>4</w:t>
            </w:r>
          </w:p>
        </w:tc>
        <w:tc>
          <w:tcPr>
            <w:tcW w:w="3265" w:type="dxa"/>
          </w:tcPr>
          <w:p w14:paraId="6275513B" w14:textId="77777777" w:rsidR="002055AB" w:rsidRDefault="00192DD2">
            <w:pPr>
              <w:ind w:firstLine="0"/>
            </w:pPr>
            <w:proofErr w:type="spellStart"/>
            <w:r>
              <w:t>aperiodicTriggeringOffset</w:t>
            </w:r>
            <w:proofErr w:type="spellEnd"/>
          </w:p>
        </w:tc>
        <w:tc>
          <w:tcPr>
            <w:tcW w:w="5956" w:type="dxa"/>
          </w:tcPr>
          <w:p w14:paraId="49BA3B46" w14:textId="77777777" w:rsidR="002055AB" w:rsidRDefault="002055AB">
            <w:pPr>
              <w:ind w:firstLine="0"/>
              <w:rPr>
                <w:lang w:val="en-GB"/>
              </w:rPr>
            </w:pPr>
          </w:p>
        </w:tc>
      </w:tr>
      <w:tr w:rsidR="002055AB" w14:paraId="0BF2CEE3" w14:textId="77777777">
        <w:trPr>
          <w:trHeight w:val="281"/>
          <w:jc w:val="center"/>
        </w:trPr>
        <w:tc>
          <w:tcPr>
            <w:tcW w:w="416" w:type="dxa"/>
          </w:tcPr>
          <w:p w14:paraId="4D6E8BD1" w14:textId="77777777" w:rsidR="002055AB" w:rsidRDefault="00192DD2">
            <w:pPr>
              <w:ind w:firstLine="0"/>
              <w:rPr>
                <w:lang w:val="en-GB"/>
              </w:rPr>
            </w:pPr>
            <w:r>
              <w:rPr>
                <w:lang w:val="en-GB"/>
              </w:rPr>
              <w:t>5</w:t>
            </w:r>
          </w:p>
        </w:tc>
        <w:tc>
          <w:tcPr>
            <w:tcW w:w="3265" w:type="dxa"/>
          </w:tcPr>
          <w:p w14:paraId="24F6BDE0" w14:textId="77777777" w:rsidR="002055AB" w:rsidRDefault="00192DD2">
            <w:pPr>
              <w:ind w:firstLine="0"/>
            </w:pPr>
            <w:proofErr w:type="spellStart"/>
            <w:r>
              <w:rPr>
                <w:color w:val="808080" w:themeColor="background1" w:themeShade="80"/>
              </w:rPr>
              <w:t>trs</w:t>
            </w:r>
            <w:proofErr w:type="spellEnd"/>
            <w:r>
              <w:rPr>
                <w:color w:val="808080" w:themeColor="background1" w:themeShade="80"/>
              </w:rPr>
              <w:t>-Info {true}</w:t>
            </w:r>
          </w:p>
        </w:tc>
        <w:tc>
          <w:tcPr>
            <w:tcW w:w="5956" w:type="dxa"/>
          </w:tcPr>
          <w:p w14:paraId="28DEF1E6" w14:textId="77777777" w:rsidR="002055AB" w:rsidRDefault="002055AB">
            <w:pPr>
              <w:ind w:firstLine="0"/>
              <w:rPr>
                <w:lang w:val="en-GB"/>
              </w:rPr>
            </w:pPr>
          </w:p>
        </w:tc>
      </w:tr>
      <w:tr w:rsidR="002055AB" w14:paraId="342E1C84" w14:textId="77777777">
        <w:trPr>
          <w:trHeight w:val="271"/>
          <w:jc w:val="center"/>
        </w:trPr>
        <w:tc>
          <w:tcPr>
            <w:tcW w:w="416" w:type="dxa"/>
          </w:tcPr>
          <w:p w14:paraId="7CF79521" w14:textId="77777777" w:rsidR="002055AB" w:rsidRDefault="00192DD2">
            <w:pPr>
              <w:ind w:firstLine="0"/>
              <w:rPr>
                <w:lang w:val="en-GB"/>
              </w:rPr>
            </w:pPr>
            <w:r>
              <w:rPr>
                <w:lang w:val="en-GB"/>
              </w:rPr>
              <w:t>7</w:t>
            </w:r>
          </w:p>
        </w:tc>
        <w:tc>
          <w:tcPr>
            <w:tcW w:w="3265" w:type="dxa"/>
          </w:tcPr>
          <w:p w14:paraId="41211BCF" w14:textId="77777777" w:rsidR="002055AB" w:rsidRDefault="00192DD2">
            <w:pPr>
              <w:ind w:firstLine="0"/>
              <w:rPr>
                <w:lang w:val="en-GB"/>
              </w:rPr>
            </w:pPr>
            <w:proofErr w:type="spellStart"/>
            <w:r>
              <w:rPr>
                <w:color w:val="808080" w:themeColor="background1" w:themeShade="80"/>
                <w:lang w:val="en-GB"/>
              </w:rPr>
              <w:t>powerControlOffset</w:t>
            </w:r>
            <w:proofErr w:type="spellEnd"/>
          </w:p>
        </w:tc>
        <w:tc>
          <w:tcPr>
            <w:tcW w:w="5956" w:type="dxa"/>
          </w:tcPr>
          <w:p w14:paraId="2E34A1C0" w14:textId="77777777" w:rsidR="002055AB" w:rsidRDefault="002055AB">
            <w:pPr>
              <w:ind w:firstLine="0"/>
              <w:rPr>
                <w:lang w:val="en-GB"/>
              </w:rPr>
            </w:pPr>
          </w:p>
        </w:tc>
      </w:tr>
      <w:tr w:rsidR="002055AB" w14:paraId="47398F9B" w14:textId="77777777">
        <w:trPr>
          <w:trHeight w:val="271"/>
          <w:jc w:val="center"/>
        </w:trPr>
        <w:tc>
          <w:tcPr>
            <w:tcW w:w="416" w:type="dxa"/>
          </w:tcPr>
          <w:p w14:paraId="6808BEA8" w14:textId="77777777" w:rsidR="002055AB" w:rsidRDefault="00192DD2">
            <w:pPr>
              <w:ind w:firstLine="0"/>
              <w:rPr>
                <w:lang w:val="en-GB"/>
              </w:rPr>
            </w:pPr>
            <w:r>
              <w:rPr>
                <w:lang w:val="en-GB"/>
              </w:rPr>
              <w:t>8</w:t>
            </w:r>
          </w:p>
        </w:tc>
        <w:tc>
          <w:tcPr>
            <w:tcW w:w="3265" w:type="dxa"/>
          </w:tcPr>
          <w:p w14:paraId="3287108B" w14:textId="77777777" w:rsidR="002055AB" w:rsidRDefault="00192DD2">
            <w:pPr>
              <w:ind w:firstLine="0"/>
              <w:rPr>
                <w:lang w:val="en-GB"/>
              </w:rPr>
            </w:pPr>
            <w:proofErr w:type="spellStart"/>
            <w:r>
              <w:rPr>
                <w:lang w:val="en-GB"/>
              </w:rPr>
              <w:t>powerControlOffsetSS</w:t>
            </w:r>
            <w:proofErr w:type="spellEnd"/>
          </w:p>
        </w:tc>
        <w:tc>
          <w:tcPr>
            <w:tcW w:w="5956" w:type="dxa"/>
          </w:tcPr>
          <w:p w14:paraId="0292725A" w14:textId="77777777" w:rsidR="002055AB" w:rsidRDefault="002055AB">
            <w:pPr>
              <w:ind w:firstLine="0"/>
              <w:rPr>
                <w:lang w:val="en-GB"/>
              </w:rPr>
            </w:pPr>
          </w:p>
        </w:tc>
      </w:tr>
      <w:tr w:rsidR="002055AB" w14:paraId="06BD3E2E" w14:textId="77777777">
        <w:trPr>
          <w:trHeight w:val="281"/>
          <w:jc w:val="center"/>
        </w:trPr>
        <w:tc>
          <w:tcPr>
            <w:tcW w:w="416" w:type="dxa"/>
          </w:tcPr>
          <w:p w14:paraId="06470DE6" w14:textId="77777777" w:rsidR="002055AB" w:rsidRDefault="00192DD2">
            <w:pPr>
              <w:ind w:firstLine="0"/>
              <w:rPr>
                <w:lang w:val="en-GB"/>
              </w:rPr>
            </w:pPr>
            <w:r>
              <w:rPr>
                <w:lang w:val="en-GB"/>
              </w:rPr>
              <w:t>9</w:t>
            </w:r>
          </w:p>
        </w:tc>
        <w:tc>
          <w:tcPr>
            <w:tcW w:w="3265" w:type="dxa"/>
          </w:tcPr>
          <w:p w14:paraId="6EECD9D6" w14:textId="77777777" w:rsidR="002055AB" w:rsidRDefault="00192DD2">
            <w:pPr>
              <w:ind w:firstLine="0"/>
              <w:rPr>
                <w:lang w:val="en-GB"/>
              </w:rPr>
            </w:pPr>
            <w:proofErr w:type="spellStart"/>
            <w:r>
              <w:rPr>
                <w:lang w:val="en-GB"/>
              </w:rPr>
              <w:t>scramblingID</w:t>
            </w:r>
            <w:proofErr w:type="spellEnd"/>
          </w:p>
        </w:tc>
        <w:tc>
          <w:tcPr>
            <w:tcW w:w="5956" w:type="dxa"/>
          </w:tcPr>
          <w:p w14:paraId="0F6DEA2B" w14:textId="77777777" w:rsidR="002055AB" w:rsidRDefault="002055AB">
            <w:pPr>
              <w:ind w:firstLine="0"/>
              <w:rPr>
                <w:lang w:val="en-GB"/>
              </w:rPr>
            </w:pPr>
          </w:p>
        </w:tc>
      </w:tr>
      <w:tr w:rsidR="002055AB" w14:paraId="7C9F66C1" w14:textId="77777777">
        <w:trPr>
          <w:trHeight w:val="271"/>
          <w:jc w:val="center"/>
        </w:trPr>
        <w:tc>
          <w:tcPr>
            <w:tcW w:w="416" w:type="dxa"/>
          </w:tcPr>
          <w:p w14:paraId="250713EC" w14:textId="77777777" w:rsidR="002055AB" w:rsidRDefault="00192DD2">
            <w:pPr>
              <w:ind w:firstLine="0"/>
              <w:rPr>
                <w:lang w:val="en-GB"/>
              </w:rPr>
            </w:pPr>
            <w:r>
              <w:rPr>
                <w:lang w:val="en-GB"/>
              </w:rPr>
              <w:t>10</w:t>
            </w:r>
          </w:p>
        </w:tc>
        <w:tc>
          <w:tcPr>
            <w:tcW w:w="3265" w:type="dxa"/>
          </w:tcPr>
          <w:p w14:paraId="1B941AD4" w14:textId="77777777" w:rsidR="002055AB" w:rsidRDefault="00192DD2">
            <w:pPr>
              <w:ind w:firstLine="0"/>
              <w:rPr>
                <w:lang w:val="en-GB"/>
              </w:rPr>
            </w:pPr>
            <w:proofErr w:type="spellStart"/>
            <w:r>
              <w:rPr>
                <w:lang w:val="en-GB"/>
              </w:rPr>
              <w:t>periodicityAndOffset</w:t>
            </w:r>
            <w:proofErr w:type="spellEnd"/>
          </w:p>
        </w:tc>
        <w:tc>
          <w:tcPr>
            <w:tcW w:w="5956" w:type="dxa"/>
          </w:tcPr>
          <w:p w14:paraId="1BD6058B" w14:textId="77777777" w:rsidR="002055AB" w:rsidRDefault="002055AB">
            <w:pPr>
              <w:ind w:firstLine="0"/>
              <w:rPr>
                <w:lang w:val="en-GB"/>
              </w:rPr>
            </w:pPr>
          </w:p>
        </w:tc>
      </w:tr>
      <w:tr w:rsidR="002055AB" w14:paraId="0EFFC0AA" w14:textId="77777777">
        <w:trPr>
          <w:trHeight w:val="271"/>
          <w:jc w:val="center"/>
        </w:trPr>
        <w:tc>
          <w:tcPr>
            <w:tcW w:w="416" w:type="dxa"/>
          </w:tcPr>
          <w:p w14:paraId="0A360256" w14:textId="77777777" w:rsidR="002055AB" w:rsidRDefault="00192DD2">
            <w:pPr>
              <w:ind w:firstLine="0"/>
              <w:rPr>
                <w:lang w:val="en-GB"/>
              </w:rPr>
            </w:pPr>
            <w:r>
              <w:rPr>
                <w:lang w:val="en-GB"/>
              </w:rPr>
              <w:t>11</w:t>
            </w:r>
          </w:p>
        </w:tc>
        <w:tc>
          <w:tcPr>
            <w:tcW w:w="3265" w:type="dxa"/>
          </w:tcPr>
          <w:p w14:paraId="55045969" w14:textId="77777777" w:rsidR="002055AB" w:rsidRDefault="00192DD2">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5956" w:type="dxa"/>
          </w:tcPr>
          <w:p w14:paraId="22E6E584" w14:textId="77777777" w:rsidR="002055AB" w:rsidRDefault="002055AB">
            <w:pPr>
              <w:ind w:firstLine="0"/>
              <w:rPr>
                <w:lang w:val="en-GB"/>
              </w:rPr>
            </w:pPr>
          </w:p>
        </w:tc>
      </w:tr>
      <w:tr w:rsidR="002055AB" w14:paraId="7F53AF51" w14:textId="77777777">
        <w:trPr>
          <w:trHeight w:val="510"/>
          <w:jc w:val="center"/>
        </w:trPr>
        <w:tc>
          <w:tcPr>
            <w:tcW w:w="416" w:type="dxa"/>
          </w:tcPr>
          <w:p w14:paraId="048EE6B8" w14:textId="77777777" w:rsidR="002055AB" w:rsidRDefault="00192DD2">
            <w:pPr>
              <w:ind w:firstLine="0"/>
              <w:rPr>
                <w:lang w:val="en-GB"/>
              </w:rPr>
            </w:pPr>
            <w:r>
              <w:rPr>
                <w:lang w:val="en-GB"/>
              </w:rPr>
              <w:t>12</w:t>
            </w:r>
          </w:p>
        </w:tc>
        <w:tc>
          <w:tcPr>
            <w:tcW w:w="3265" w:type="dxa"/>
          </w:tcPr>
          <w:p w14:paraId="7935D3B8" w14:textId="77777777" w:rsidR="002055AB" w:rsidRDefault="00192DD2">
            <w:pPr>
              <w:ind w:firstLine="0"/>
              <w:rPr>
                <w:lang w:val="en-GB"/>
              </w:rPr>
            </w:pPr>
            <w:proofErr w:type="spellStart"/>
            <w:r>
              <w:rPr>
                <w:lang w:val="en-GB"/>
              </w:rPr>
              <w:t>frequencyDomainAllocation</w:t>
            </w:r>
            <w:proofErr w:type="spellEnd"/>
          </w:p>
          <w:p w14:paraId="2108207F" w14:textId="77777777" w:rsidR="002055AB" w:rsidRDefault="00192DD2">
            <w:pPr>
              <w:ind w:firstLine="0"/>
              <w:rPr>
                <w:lang w:val="en-GB"/>
              </w:rPr>
            </w:pPr>
            <w:r>
              <w:t xml:space="preserve">{row1, </w:t>
            </w:r>
            <w:r>
              <w:rPr>
                <w:color w:val="808080" w:themeColor="background1" w:themeShade="80"/>
              </w:rPr>
              <w:t>row2, row4, others</w:t>
            </w:r>
            <w:r>
              <w:t>}</w:t>
            </w:r>
          </w:p>
        </w:tc>
        <w:tc>
          <w:tcPr>
            <w:tcW w:w="5956" w:type="dxa"/>
          </w:tcPr>
          <w:p w14:paraId="4FD37C48" w14:textId="77777777" w:rsidR="002055AB" w:rsidRDefault="002055AB">
            <w:pPr>
              <w:ind w:firstLine="0"/>
              <w:rPr>
                <w:lang w:val="en-GB"/>
              </w:rPr>
            </w:pPr>
          </w:p>
        </w:tc>
      </w:tr>
      <w:tr w:rsidR="002055AB" w14:paraId="59756E73" w14:textId="77777777">
        <w:trPr>
          <w:trHeight w:val="281"/>
          <w:jc w:val="center"/>
        </w:trPr>
        <w:tc>
          <w:tcPr>
            <w:tcW w:w="416" w:type="dxa"/>
          </w:tcPr>
          <w:p w14:paraId="4879BC79" w14:textId="77777777" w:rsidR="002055AB" w:rsidRDefault="00192DD2">
            <w:pPr>
              <w:ind w:firstLine="0"/>
              <w:rPr>
                <w:lang w:val="en-GB"/>
              </w:rPr>
            </w:pPr>
            <w:r>
              <w:rPr>
                <w:lang w:val="en-GB"/>
              </w:rPr>
              <w:lastRenderedPageBreak/>
              <w:t>13</w:t>
            </w:r>
          </w:p>
        </w:tc>
        <w:tc>
          <w:tcPr>
            <w:tcW w:w="3265" w:type="dxa"/>
          </w:tcPr>
          <w:p w14:paraId="01404627" w14:textId="77777777" w:rsidR="002055AB" w:rsidRDefault="00192DD2">
            <w:pPr>
              <w:ind w:firstLine="0"/>
              <w:rPr>
                <w:lang w:val="en-GB"/>
              </w:rPr>
            </w:pPr>
            <w:proofErr w:type="spellStart"/>
            <w:r>
              <w:rPr>
                <w:color w:val="808080" w:themeColor="background1" w:themeShade="80"/>
                <w:lang w:val="en-GB"/>
              </w:rPr>
              <w:t>nrofPorts</w:t>
            </w:r>
            <w:proofErr w:type="spellEnd"/>
          </w:p>
        </w:tc>
        <w:tc>
          <w:tcPr>
            <w:tcW w:w="5956" w:type="dxa"/>
          </w:tcPr>
          <w:p w14:paraId="19CFF1A1" w14:textId="77777777" w:rsidR="002055AB" w:rsidRDefault="002055AB">
            <w:pPr>
              <w:ind w:firstLine="0"/>
              <w:rPr>
                <w:lang w:val="en-GB"/>
              </w:rPr>
            </w:pPr>
          </w:p>
        </w:tc>
      </w:tr>
      <w:tr w:rsidR="002055AB" w14:paraId="51C22A06" w14:textId="77777777">
        <w:trPr>
          <w:trHeight w:val="271"/>
          <w:jc w:val="center"/>
        </w:trPr>
        <w:tc>
          <w:tcPr>
            <w:tcW w:w="416" w:type="dxa"/>
          </w:tcPr>
          <w:p w14:paraId="091B29A1" w14:textId="77777777" w:rsidR="002055AB" w:rsidRDefault="00192DD2">
            <w:pPr>
              <w:ind w:firstLine="0"/>
              <w:rPr>
                <w:lang w:val="en-GB"/>
              </w:rPr>
            </w:pPr>
            <w:r>
              <w:rPr>
                <w:lang w:val="en-GB"/>
              </w:rPr>
              <w:t>14</w:t>
            </w:r>
          </w:p>
        </w:tc>
        <w:tc>
          <w:tcPr>
            <w:tcW w:w="3265" w:type="dxa"/>
          </w:tcPr>
          <w:p w14:paraId="7218BA3C" w14:textId="77777777" w:rsidR="002055AB" w:rsidRDefault="00192DD2">
            <w:pPr>
              <w:ind w:firstLine="0"/>
            </w:pPr>
            <w:proofErr w:type="spellStart"/>
            <w:r>
              <w:t>firstOFDMSymbolInTimeDomain</w:t>
            </w:r>
            <w:proofErr w:type="spellEnd"/>
          </w:p>
        </w:tc>
        <w:tc>
          <w:tcPr>
            <w:tcW w:w="5956" w:type="dxa"/>
          </w:tcPr>
          <w:p w14:paraId="39AD8B34" w14:textId="77777777" w:rsidR="002055AB" w:rsidRDefault="002055AB">
            <w:pPr>
              <w:ind w:firstLine="0"/>
              <w:rPr>
                <w:lang w:val="en-GB"/>
              </w:rPr>
            </w:pPr>
          </w:p>
        </w:tc>
      </w:tr>
      <w:tr w:rsidR="002055AB" w14:paraId="05DA625E" w14:textId="77777777">
        <w:trPr>
          <w:trHeight w:val="271"/>
          <w:jc w:val="center"/>
        </w:trPr>
        <w:tc>
          <w:tcPr>
            <w:tcW w:w="416" w:type="dxa"/>
          </w:tcPr>
          <w:p w14:paraId="20D303BF" w14:textId="77777777" w:rsidR="002055AB" w:rsidRDefault="00192DD2">
            <w:pPr>
              <w:ind w:firstLine="0"/>
              <w:rPr>
                <w:lang w:val="en-GB"/>
              </w:rPr>
            </w:pPr>
            <w:r>
              <w:rPr>
                <w:lang w:val="en-GB"/>
              </w:rPr>
              <w:t>15</w:t>
            </w:r>
          </w:p>
        </w:tc>
        <w:tc>
          <w:tcPr>
            <w:tcW w:w="3265" w:type="dxa"/>
          </w:tcPr>
          <w:p w14:paraId="5A436883" w14:textId="77777777" w:rsidR="002055AB" w:rsidRDefault="00192DD2">
            <w:pPr>
              <w:ind w:firstLine="0"/>
            </w:pPr>
            <w:r>
              <w:rPr>
                <w:color w:val="808080" w:themeColor="background1" w:themeShade="80"/>
              </w:rPr>
              <w:t>firstOFDMSymbolInTimeDomain2</w:t>
            </w:r>
          </w:p>
        </w:tc>
        <w:tc>
          <w:tcPr>
            <w:tcW w:w="5956" w:type="dxa"/>
          </w:tcPr>
          <w:p w14:paraId="670D5748" w14:textId="77777777" w:rsidR="002055AB" w:rsidRDefault="002055AB">
            <w:pPr>
              <w:ind w:firstLine="0"/>
              <w:rPr>
                <w:lang w:val="en-GB"/>
              </w:rPr>
            </w:pPr>
          </w:p>
        </w:tc>
      </w:tr>
      <w:tr w:rsidR="002055AB" w14:paraId="36C76C0C" w14:textId="77777777">
        <w:trPr>
          <w:trHeight w:val="281"/>
          <w:jc w:val="center"/>
        </w:trPr>
        <w:tc>
          <w:tcPr>
            <w:tcW w:w="416" w:type="dxa"/>
          </w:tcPr>
          <w:p w14:paraId="25FC5145" w14:textId="77777777" w:rsidR="002055AB" w:rsidRDefault="00192DD2">
            <w:pPr>
              <w:ind w:firstLine="0"/>
              <w:rPr>
                <w:lang w:val="en-GB"/>
              </w:rPr>
            </w:pPr>
            <w:r>
              <w:rPr>
                <w:lang w:val="en-GB"/>
              </w:rPr>
              <w:t>16</w:t>
            </w:r>
          </w:p>
        </w:tc>
        <w:tc>
          <w:tcPr>
            <w:tcW w:w="3265" w:type="dxa"/>
          </w:tcPr>
          <w:p w14:paraId="5BC6827B" w14:textId="77777777" w:rsidR="002055AB" w:rsidRDefault="00192DD2">
            <w:pPr>
              <w:ind w:firstLine="0"/>
            </w:pPr>
            <w:proofErr w:type="spellStart"/>
            <w:r>
              <w:rPr>
                <w:color w:val="808080" w:themeColor="background1" w:themeShade="80"/>
              </w:rPr>
              <w:t>cdm</w:t>
            </w:r>
            <w:proofErr w:type="spellEnd"/>
            <w:r>
              <w:rPr>
                <w:color w:val="808080" w:themeColor="background1" w:themeShade="80"/>
              </w:rPr>
              <w:t>-Type</w:t>
            </w:r>
          </w:p>
        </w:tc>
        <w:tc>
          <w:tcPr>
            <w:tcW w:w="5956" w:type="dxa"/>
          </w:tcPr>
          <w:p w14:paraId="69888E49" w14:textId="77777777" w:rsidR="002055AB" w:rsidRDefault="002055AB">
            <w:pPr>
              <w:ind w:firstLine="0"/>
              <w:rPr>
                <w:lang w:val="en-GB"/>
              </w:rPr>
            </w:pPr>
          </w:p>
        </w:tc>
      </w:tr>
      <w:tr w:rsidR="002055AB" w14:paraId="74623B5E" w14:textId="77777777">
        <w:trPr>
          <w:trHeight w:val="271"/>
          <w:jc w:val="center"/>
        </w:trPr>
        <w:tc>
          <w:tcPr>
            <w:tcW w:w="416" w:type="dxa"/>
          </w:tcPr>
          <w:p w14:paraId="1B88E6EC" w14:textId="77777777" w:rsidR="002055AB" w:rsidRDefault="00192DD2">
            <w:pPr>
              <w:ind w:firstLine="0"/>
              <w:rPr>
                <w:lang w:val="en-GB"/>
              </w:rPr>
            </w:pPr>
            <w:r>
              <w:rPr>
                <w:lang w:val="en-GB"/>
              </w:rPr>
              <w:t>17</w:t>
            </w:r>
          </w:p>
        </w:tc>
        <w:tc>
          <w:tcPr>
            <w:tcW w:w="3265" w:type="dxa"/>
          </w:tcPr>
          <w:p w14:paraId="6E0FA80D" w14:textId="77777777" w:rsidR="002055AB" w:rsidRDefault="00192DD2">
            <w:pPr>
              <w:ind w:firstLine="0"/>
            </w:pPr>
            <w:r>
              <w:rPr>
                <w:color w:val="808080" w:themeColor="background1" w:themeShade="80"/>
              </w:rPr>
              <w:t>density</w:t>
            </w:r>
          </w:p>
        </w:tc>
        <w:tc>
          <w:tcPr>
            <w:tcW w:w="5956" w:type="dxa"/>
          </w:tcPr>
          <w:p w14:paraId="69AEDD07" w14:textId="77777777" w:rsidR="002055AB" w:rsidRDefault="002055AB">
            <w:pPr>
              <w:ind w:firstLine="0"/>
              <w:rPr>
                <w:lang w:val="en-GB"/>
              </w:rPr>
            </w:pPr>
          </w:p>
        </w:tc>
      </w:tr>
      <w:tr w:rsidR="002055AB" w14:paraId="73E3BA65" w14:textId="77777777">
        <w:trPr>
          <w:trHeight w:val="281"/>
          <w:jc w:val="center"/>
        </w:trPr>
        <w:tc>
          <w:tcPr>
            <w:tcW w:w="416" w:type="dxa"/>
          </w:tcPr>
          <w:p w14:paraId="778C7F94" w14:textId="77777777" w:rsidR="002055AB" w:rsidRDefault="00192DD2">
            <w:pPr>
              <w:ind w:firstLine="0"/>
              <w:rPr>
                <w:lang w:val="en-GB"/>
              </w:rPr>
            </w:pPr>
            <w:r>
              <w:rPr>
                <w:lang w:val="en-GB"/>
              </w:rPr>
              <w:t>18</w:t>
            </w:r>
          </w:p>
        </w:tc>
        <w:tc>
          <w:tcPr>
            <w:tcW w:w="3265" w:type="dxa"/>
          </w:tcPr>
          <w:p w14:paraId="64074979" w14:textId="77777777" w:rsidR="002055AB" w:rsidRDefault="00192DD2">
            <w:pPr>
              <w:ind w:firstLine="0"/>
            </w:pPr>
            <w:proofErr w:type="spellStart"/>
            <w:r>
              <w:t>startingRB</w:t>
            </w:r>
            <w:proofErr w:type="spellEnd"/>
          </w:p>
        </w:tc>
        <w:tc>
          <w:tcPr>
            <w:tcW w:w="5956" w:type="dxa"/>
          </w:tcPr>
          <w:p w14:paraId="069A98C7" w14:textId="77777777" w:rsidR="002055AB" w:rsidRDefault="002055AB">
            <w:pPr>
              <w:ind w:firstLine="0"/>
              <w:rPr>
                <w:lang w:val="en-GB"/>
              </w:rPr>
            </w:pPr>
          </w:p>
        </w:tc>
      </w:tr>
      <w:tr w:rsidR="002055AB" w14:paraId="35BD24CF" w14:textId="77777777">
        <w:trPr>
          <w:trHeight w:val="271"/>
          <w:jc w:val="center"/>
        </w:trPr>
        <w:tc>
          <w:tcPr>
            <w:tcW w:w="416" w:type="dxa"/>
          </w:tcPr>
          <w:p w14:paraId="0272A610" w14:textId="77777777" w:rsidR="002055AB" w:rsidRDefault="00192DD2">
            <w:pPr>
              <w:ind w:firstLine="0"/>
              <w:rPr>
                <w:lang w:val="en-GB"/>
              </w:rPr>
            </w:pPr>
            <w:r>
              <w:rPr>
                <w:lang w:val="en-GB"/>
              </w:rPr>
              <w:t>19</w:t>
            </w:r>
          </w:p>
        </w:tc>
        <w:tc>
          <w:tcPr>
            <w:tcW w:w="3265" w:type="dxa"/>
          </w:tcPr>
          <w:p w14:paraId="0359608C" w14:textId="77777777" w:rsidR="002055AB" w:rsidRDefault="00192DD2">
            <w:pPr>
              <w:ind w:firstLine="0"/>
            </w:pPr>
            <w:proofErr w:type="spellStart"/>
            <w:r>
              <w:t>nrofRBs</w:t>
            </w:r>
            <w:proofErr w:type="spellEnd"/>
          </w:p>
        </w:tc>
        <w:tc>
          <w:tcPr>
            <w:tcW w:w="5956" w:type="dxa"/>
          </w:tcPr>
          <w:p w14:paraId="16D99F33" w14:textId="77777777" w:rsidR="002055AB" w:rsidRDefault="002055AB">
            <w:pPr>
              <w:ind w:firstLine="0"/>
              <w:rPr>
                <w:lang w:val="en-GB"/>
              </w:rPr>
            </w:pPr>
          </w:p>
        </w:tc>
      </w:tr>
      <w:tr w:rsidR="002055AB" w14:paraId="2AF53103" w14:textId="77777777">
        <w:trPr>
          <w:trHeight w:val="458"/>
          <w:jc w:val="center"/>
        </w:trPr>
        <w:tc>
          <w:tcPr>
            <w:tcW w:w="416" w:type="dxa"/>
          </w:tcPr>
          <w:p w14:paraId="3439FA1F" w14:textId="77777777" w:rsidR="002055AB" w:rsidRDefault="00192DD2">
            <w:pPr>
              <w:ind w:firstLine="0"/>
              <w:rPr>
                <w:lang w:val="en-GB"/>
              </w:rPr>
            </w:pPr>
            <w:r>
              <w:rPr>
                <w:lang w:val="en-GB"/>
              </w:rPr>
              <w:t>20</w:t>
            </w:r>
          </w:p>
        </w:tc>
        <w:tc>
          <w:tcPr>
            <w:tcW w:w="3265" w:type="dxa"/>
          </w:tcPr>
          <w:p w14:paraId="2F3D3C0C" w14:textId="77777777" w:rsidR="002055AB" w:rsidRDefault="00192DD2">
            <w:pPr>
              <w:ind w:firstLine="0"/>
            </w:pPr>
            <w:proofErr w:type="spellStart"/>
            <w:r>
              <w:t>subcarrierSpacing</w:t>
            </w:r>
            <w:proofErr w:type="spellEnd"/>
            <w:r>
              <w:t xml:space="preserve"> (this is not part of CSI-RS resource configuration)</w:t>
            </w:r>
          </w:p>
        </w:tc>
        <w:tc>
          <w:tcPr>
            <w:tcW w:w="5956" w:type="dxa"/>
          </w:tcPr>
          <w:p w14:paraId="5B356875" w14:textId="77777777" w:rsidR="002055AB" w:rsidRDefault="002055AB">
            <w:pPr>
              <w:ind w:firstLine="0"/>
              <w:rPr>
                <w:lang w:val="en-GB"/>
              </w:rPr>
            </w:pPr>
          </w:p>
        </w:tc>
      </w:tr>
      <w:tr w:rsidR="002055AB" w14:paraId="5B702861" w14:textId="77777777">
        <w:trPr>
          <w:trHeight w:val="458"/>
          <w:jc w:val="center"/>
        </w:trPr>
        <w:tc>
          <w:tcPr>
            <w:tcW w:w="416" w:type="dxa"/>
          </w:tcPr>
          <w:p w14:paraId="1B661822" w14:textId="77777777" w:rsidR="002055AB" w:rsidRDefault="00192DD2">
            <w:pPr>
              <w:ind w:firstLine="0"/>
              <w:rPr>
                <w:lang w:val="en-GB"/>
              </w:rPr>
            </w:pPr>
            <w:r>
              <w:rPr>
                <w:lang w:val="en-GB"/>
              </w:rPr>
              <w:t>21</w:t>
            </w:r>
          </w:p>
        </w:tc>
        <w:tc>
          <w:tcPr>
            <w:tcW w:w="3265" w:type="dxa"/>
          </w:tcPr>
          <w:p w14:paraId="36B8943D" w14:textId="77777777" w:rsidR="002055AB" w:rsidRDefault="00192DD2">
            <w:pPr>
              <w:ind w:firstLine="0"/>
              <w:jc w:val="left"/>
            </w:pPr>
            <w:r>
              <w:t>Others. (please provide any missing/additional parameters)</w:t>
            </w:r>
          </w:p>
        </w:tc>
        <w:tc>
          <w:tcPr>
            <w:tcW w:w="5956" w:type="dxa"/>
          </w:tcPr>
          <w:p w14:paraId="621BB15D" w14:textId="77777777" w:rsidR="002055AB" w:rsidRDefault="002055AB">
            <w:pPr>
              <w:ind w:firstLine="0"/>
              <w:rPr>
                <w:lang w:val="en-GB"/>
              </w:rPr>
            </w:pPr>
          </w:p>
        </w:tc>
      </w:tr>
    </w:tbl>
    <w:p w14:paraId="78CA0B25" w14:textId="77777777" w:rsidR="002055AB" w:rsidRDefault="002055AB">
      <w:pPr>
        <w:ind w:firstLine="0"/>
        <w:rPr>
          <w:lang w:val="en-GB"/>
        </w:rPr>
      </w:pPr>
    </w:p>
    <w:p w14:paraId="7A1A7895" w14:textId="77777777" w:rsidR="002055AB" w:rsidRDefault="00192DD2">
      <w:pPr>
        <w:ind w:firstLine="0"/>
        <w:rPr>
          <w:lang w:val="en-GB"/>
        </w:rPr>
      </w:pPr>
      <w:r>
        <w:rPr>
          <w:lang w:val="en-GB"/>
        </w:rPr>
        <w:t xml:space="preserve">Please provide the list of parameters for TRS/CSI-RS resources configuration for the </w:t>
      </w:r>
      <w:r>
        <w:t>TRS/CSI-RS occasion(s) for idle/inactive UE(s)</w:t>
      </w:r>
      <w:r>
        <w:rPr>
          <w:lang w:val="en-GB"/>
        </w:rPr>
        <w:t xml:space="preserve"> in the following table. </w:t>
      </w:r>
    </w:p>
    <w:tbl>
      <w:tblPr>
        <w:tblStyle w:val="af2"/>
        <w:tblW w:w="9776" w:type="dxa"/>
        <w:tblLook w:val="04A0" w:firstRow="1" w:lastRow="0" w:firstColumn="1" w:lastColumn="0" w:noHBand="0" w:noVBand="1"/>
      </w:tblPr>
      <w:tblGrid>
        <w:gridCol w:w="1696"/>
        <w:gridCol w:w="8080"/>
      </w:tblGrid>
      <w:tr w:rsidR="002055AB" w14:paraId="38BA0B9C" w14:textId="77777777">
        <w:tc>
          <w:tcPr>
            <w:tcW w:w="1696" w:type="dxa"/>
            <w:shd w:val="clear" w:color="auto" w:fill="EEECE1" w:themeFill="background2"/>
          </w:tcPr>
          <w:p w14:paraId="6490ECEE" w14:textId="77777777" w:rsidR="002055AB" w:rsidRDefault="00192DD2">
            <w:pPr>
              <w:spacing w:after="120"/>
              <w:ind w:firstLine="196"/>
              <w:rPr>
                <w:b/>
                <w:bCs/>
              </w:rPr>
            </w:pPr>
            <w:r>
              <w:rPr>
                <w:b/>
                <w:bCs/>
              </w:rPr>
              <w:t xml:space="preserve">Company </w:t>
            </w:r>
          </w:p>
        </w:tc>
        <w:tc>
          <w:tcPr>
            <w:tcW w:w="8080" w:type="dxa"/>
            <w:shd w:val="clear" w:color="auto" w:fill="EEECE1" w:themeFill="background2"/>
          </w:tcPr>
          <w:p w14:paraId="26DE4998" w14:textId="77777777" w:rsidR="002055AB" w:rsidRDefault="00192DD2">
            <w:pPr>
              <w:spacing w:after="120"/>
              <w:ind w:firstLine="196"/>
              <w:rPr>
                <w:b/>
                <w:bCs/>
              </w:rPr>
            </w:pPr>
            <w:r>
              <w:rPr>
                <w:b/>
                <w:bCs/>
              </w:rPr>
              <w:t>Comments</w:t>
            </w:r>
          </w:p>
        </w:tc>
      </w:tr>
      <w:tr w:rsidR="002055AB" w14:paraId="25FB3477" w14:textId="77777777">
        <w:tc>
          <w:tcPr>
            <w:tcW w:w="1696" w:type="dxa"/>
          </w:tcPr>
          <w:p w14:paraId="545C2CC6" w14:textId="77777777" w:rsidR="002055AB" w:rsidRDefault="00192DD2">
            <w:pPr>
              <w:spacing w:after="120"/>
            </w:pPr>
            <w:r>
              <w:t xml:space="preserve">ZTE, </w:t>
            </w:r>
            <w:proofErr w:type="spellStart"/>
            <w:r>
              <w:t>Sanechips</w:t>
            </w:r>
            <w:proofErr w:type="spellEnd"/>
          </w:p>
        </w:tc>
        <w:tc>
          <w:tcPr>
            <w:tcW w:w="8080" w:type="dxa"/>
          </w:tcPr>
          <w:p w14:paraId="6F2E7E3F" w14:textId="77777777" w:rsidR="002055AB" w:rsidRDefault="00192DD2">
            <w:pPr>
              <w:pStyle w:val="a9"/>
              <w:numPr>
                <w:ilvl w:val="0"/>
                <w:numId w:val="13"/>
              </w:numPr>
              <w:spacing w:before="120"/>
              <w:rPr>
                <w:rFonts w:eastAsia="宋体"/>
                <w:lang w:eastAsia="zh-CN"/>
              </w:rPr>
            </w:pPr>
            <w:r>
              <w:rPr>
                <w:rFonts w:eastAsia="宋体"/>
                <w:lang w:eastAsia="zh-CN"/>
              </w:rPr>
              <w:t>Row #1: Not needed as initial BWP can be assumed.</w:t>
            </w:r>
          </w:p>
          <w:p w14:paraId="65AE1A51" w14:textId="77777777" w:rsidR="002055AB" w:rsidRDefault="00192DD2">
            <w:pPr>
              <w:pStyle w:val="a9"/>
              <w:numPr>
                <w:ilvl w:val="0"/>
                <w:numId w:val="13"/>
              </w:numPr>
              <w:spacing w:before="120"/>
              <w:rPr>
                <w:rFonts w:eastAsia="宋体"/>
                <w:lang w:eastAsia="zh-CN"/>
              </w:rPr>
            </w:pPr>
            <w:r>
              <w:rPr>
                <w:rFonts w:eastAsia="宋体"/>
                <w:lang w:eastAsia="zh-CN"/>
              </w:rPr>
              <w:t>Row #2: The aperiodic RS is not supported.</w:t>
            </w:r>
          </w:p>
          <w:p w14:paraId="633470C3" w14:textId="77777777" w:rsidR="002055AB" w:rsidRDefault="00192DD2">
            <w:pPr>
              <w:pStyle w:val="a9"/>
              <w:numPr>
                <w:ilvl w:val="0"/>
                <w:numId w:val="13"/>
              </w:numPr>
              <w:spacing w:before="120"/>
              <w:rPr>
                <w:rFonts w:eastAsia="宋体"/>
                <w:lang w:eastAsia="zh-CN"/>
              </w:rPr>
            </w:pPr>
            <w:r>
              <w:rPr>
                <w:rFonts w:eastAsia="宋体"/>
                <w:lang w:eastAsia="zh-CN"/>
              </w:rPr>
              <w:t xml:space="preserve">Row #4: The aperiodic RS is not </w:t>
            </w:r>
            <w:proofErr w:type="gramStart"/>
            <w:r>
              <w:rPr>
                <w:rFonts w:eastAsia="宋体"/>
                <w:lang w:eastAsia="zh-CN"/>
              </w:rPr>
              <w:t>supported,</w:t>
            </w:r>
            <w:proofErr w:type="gramEnd"/>
            <w:r>
              <w:rPr>
                <w:rFonts w:eastAsia="宋体"/>
                <w:lang w:eastAsia="zh-CN"/>
              </w:rPr>
              <w:t xml:space="preserve"> the aperiodic offset is not needed.</w:t>
            </w:r>
          </w:p>
          <w:p w14:paraId="6DD6D2C9" w14:textId="77777777" w:rsidR="002055AB" w:rsidRDefault="00192DD2">
            <w:pPr>
              <w:pStyle w:val="a9"/>
              <w:numPr>
                <w:ilvl w:val="0"/>
                <w:numId w:val="13"/>
              </w:numPr>
              <w:spacing w:before="120"/>
              <w:rPr>
                <w:rFonts w:eastAsia="宋体"/>
                <w:lang w:eastAsia="zh-CN"/>
              </w:rPr>
            </w:pPr>
            <w:r>
              <w:rPr>
                <w:rFonts w:eastAsia="宋体"/>
                <w:lang w:eastAsia="zh-CN"/>
              </w:rPr>
              <w:t>Row #11: The QCL information can be determined in a similar way as PDCCH monitoring in PO to reduce signaling overhead.</w:t>
            </w:r>
          </w:p>
          <w:p w14:paraId="65616313" w14:textId="77777777" w:rsidR="002055AB" w:rsidRDefault="00192DD2">
            <w:pPr>
              <w:pStyle w:val="a9"/>
              <w:numPr>
                <w:ilvl w:val="0"/>
                <w:numId w:val="13"/>
              </w:numPr>
              <w:spacing w:before="120"/>
              <w:rPr>
                <w:rFonts w:eastAsia="宋体"/>
                <w:lang w:eastAsia="zh-CN"/>
              </w:rPr>
            </w:pPr>
            <w:r>
              <w:rPr>
                <w:rFonts w:eastAsia="宋体"/>
                <w:lang w:eastAsia="zh-CN"/>
              </w:rPr>
              <w:t>Row #12: Not needed if only row1 is assumed.</w:t>
            </w:r>
          </w:p>
          <w:p w14:paraId="6422CC0E" w14:textId="77777777" w:rsidR="002055AB" w:rsidRDefault="00192DD2">
            <w:pPr>
              <w:pStyle w:val="a9"/>
              <w:numPr>
                <w:ilvl w:val="0"/>
                <w:numId w:val="13"/>
              </w:numPr>
              <w:spacing w:before="120"/>
              <w:rPr>
                <w:rFonts w:eastAsia="宋体"/>
                <w:lang w:eastAsia="zh-CN"/>
              </w:rPr>
            </w:pPr>
            <w:r>
              <w:rPr>
                <w:rFonts w:eastAsia="宋体"/>
                <w:lang w:eastAsia="zh-CN"/>
              </w:rPr>
              <w:t xml:space="preserve">Row #20: open to discuss whether the SCS can </w:t>
            </w:r>
            <w:r>
              <w:rPr>
                <w:rFonts w:eastAsia="宋体" w:hint="eastAsia"/>
                <w:lang w:eastAsia="zh-CN"/>
              </w:rPr>
              <w:t xml:space="preserve">be </w:t>
            </w:r>
            <w:r>
              <w:rPr>
                <w:rFonts w:eastAsia="宋体"/>
                <w:lang w:eastAsia="zh-CN"/>
              </w:rPr>
              <w:t>defined the same as SSB or initial BWP</w:t>
            </w:r>
          </w:p>
        </w:tc>
      </w:tr>
      <w:tr w:rsidR="00C42233" w14:paraId="4250F452" w14:textId="77777777">
        <w:tc>
          <w:tcPr>
            <w:tcW w:w="1696" w:type="dxa"/>
          </w:tcPr>
          <w:p w14:paraId="31188AFA" w14:textId="77777777" w:rsidR="00C42233" w:rsidRDefault="00C42233" w:rsidP="00C42233">
            <w:pPr>
              <w:spacing w:after="120"/>
            </w:pPr>
            <w:r>
              <w:rPr>
                <w:rFonts w:hint="eastAsia"/>
              </w:rPr>
              <w:t>LG</w:t>
            </w:r>
          </w:p>
        </w:tc>
        <w:tc>
          <w:tcPr>
            <w:tcW w:w="8080" w:type="dxa"/>
          </w:tcPr>
          <w:p w14:paraId="1598792E" w14:textId="77777777" w:rsidR="00C42233" w:rsidRDefault="00C42233" w:rsidP="00C42233">
            <w:pPr>
              <w:pStyle w:val="a9"/>
              <w:spacing w:before="120"/>
              <w:rPr>
                <w:rFonts w:eastAsiaTheme="minorEastAsia"/>
              </w:rPr>
            </w:pPr>
            <w:r>
              <w:rPr>
                <w:rFonts w:eastAsiaTheme="minorEastAsia"/>
              </w:rPr>
              <w:t>We think at least following parameters are not needed for TRS/CSI-RS resource configuration for idle/inactive mode UE:</w:t>
            </w:r>
          </w:p>
          <w:p w14:paraId="156DA3D1" w14:textId="77777777" w:rsidR="00C42233" w:rsidRDefault="00C42233" w:rsidP="00C42233">
            <w:pPr>
              <w:pStyle w:val="a9"/>
              <w:numPr>
                <w:ilvl w:val="0"/>
                <w:numId w:val="26"/>
              </w:numPr>
              <w:spacing w:before="120"/>
              <w:rPr>
                <w:lang w:val="en-GB"/>
              </w:rPr>
            </w:pPr>
            <w:r>
              <w:rPr>
                <w:rFonts w:eastAsiaTheme="minorEastAsia"/>
              </w:rPr>
              <w:t xml:space="preserve">[All parameters </w:t>
            </w:r>
            <w:r w:rsidRPr="00F325CA">
              <w:rPr>
                <w:lang w:val="en-GB"/>
              </w:rPr>
              <w:t>marked as grey colour</w:t>
            </w:r>
            <w:r>
              <w:rPr>
                <w:lang w:val="en-GB"/>
              </w:rPr>
              <w:t>] (if periodic CSI-RS is not supported)</w:t>
            </w:r>
          </w:p>
          <w:p w14:paraId="2A32550E" w14:textId="77777777" w:rsidR="00C42233" w:rsidRDefault="00C42233" w:rsidP="00C42233">
            <w:pPr>
              <w:pStyle w:val="a9"/>
              <w:numPr>
                <w:ilvl w:val="0"/>
                <w:numId w:val="26"/>
              </w:numPr>
              <w:spacing w:before="120"/>
              <w:rPr>
                <w:rFonts w:eastAsiaTheme="minorEastAsia"/>
                <w:lang w:val="en-GB"/>
              </w:rPr>
            </w:pPr>
            <w:r>
              <w:rPr>
                <w:rFonts w:eastAsiaTheme="minorEastAsia"/>
                <w:lang w:val="en-GB"/>
              </w:rPr>
              <w:t xml:space="preserve">#1: initial BWP can be assumed </w:t>
            </w:r>
          </w:p>
          <w:p w14:paraId="67F5C28A" w14:textId="77777777" w:rsidR="00C42233" w:rsidRDefault="00C42233" w:rsidP="00C42233">
            <w:pPr>
              <w:pStyle w:val="a9"/>
              <w:numPr>
                <w:ilvl w:val="0"/>
                <w:numId w:val="26"/>
              </w:numPr>
              <w:spacing w:before="120"/>
              <w:rPr>
                <w:rFonts w:eastAsiaTheme="minorEastAsia"/>
                <w:lang w:val="en-GB"/>
              </w:rPr>
            </w:pPr>
            <w:r>
              <w:rPr>
                <w:rFonts w:eastAsiaTheme="minorEastAsia"/>
                <w:lang w:val="en-GB"/>
              </w:rPr>
              <w:t xml:space="preserve">#2, 4: only periodic TRS/CSI-RS is considered </w:t>
            </w:r>
          </w:p>
          <w:p w14:paraId="5A351AC6" w14:textId="77777777" w:rsidR="00C42233" w:rsidRPr="009A6137" w:rsidRDefault="00C42233" w:rsidP="00C42233">
            <w:pPr>
              <w:pStyle w:val="a9"/>
              <w:spacing w:before="120"/>
              <w:rPr>
                <w:rFonts w:eastAsiaTheme="minorEastAsia"/>
                <w:lang w:val="en-GB"/>
              </w:rPr>
            </w:pPr>
            <w:r>
              <w:rPr>
                <w:rFonts w:eastAsiaTheme="minorEastAsia"/>
                <w:lang w:val="en-GB"/>
              </w:rPr>
              <w:t>Other parameters can be discussed further.</w:t>
            </w:r>
          </w:p>
        </w:tc>
      </w:tr>
      <w:tr w:rsidR="0090476A" w14:paraId="1A69F850" w14:textId="77777777">
        <w:tc>
          <w:tcPr>
            <w:tcW w:w="1696" w:type="dxa"/>
          </w:tcPr>
          <w:p w14:paraId="36B9D830" w14:textId="77777777" w:rsidR="0090476A" w:rsidRDefault="0090476A" w:rsidP="0090476A">
            <w:pPr>
              <w:spacing w:after="120"/>
            </w:pPr>
            <w:r>
              <w:t>vivo</w:t>
            </w:r>
          </w:p>
        </w:tc>
        <w:tc>
          <w:tcPr>
            <w:tcW w:w="8080" w:type="dxa"/>
          </w:tcPr>
          <w:tbl>
            <w:tblPr>
              <w:tblStyle w:val="af2"/>
              <w:tblW w:w="0" w:type="auto"/>
              <w:jc w:val="center"/>
              <w:tblLook w:val="04A0" w:firstRow="1" w:lastRow="0" w:firstColumn="1" w:lastColumn="0" w:noHBand="0" w:noVBand="1"/>
            </w:tblPr>
            <w:tblGrid>
              <w:gridCol w:w="416"/>
              <w:gridCol w:w="3223"/>
              <w:gridCol w:w="3780"/>
            </w:tblGrid>
            <w:tr w:rsidR="0090476A" w14:paraId="22CBFCB0"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2A78095" w14:textId="77777777" w:rsidR="0090476A" w:rsidRDefault="0090476A" w:rsidP="0090476A">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3EFC911F" w14:textId="77777777" w:rsidR="0090476A" w:rsidRDefault="0090476A" w:rsidP="0090476A">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7A58268E" w14:textId="77777777" w:rsidR="0090476A" w:rsidRDefault="0090476A" w:rsidP="0090476A">
                  <w:pPr>
                    <w:ind w:firstLine="0"/>
                    <w:rPr>
                      <w:b/>
                      <w:bCs/>
                      <w:lang w:val="en-GB"/>
                    </w:rPr>
                  </w:pPr>
                  <w:r>
                    <w:rPr>
                      <w:b/>
                      <w:bCs/>
                      <w:highlight w:val="cyan"/>
                      <w:lang w:val="en-GB"/>
                    </w:rPr>
                    <w:t>Need? (Y/N)</w:t>
                  </w:r>
                </w:p>
              </w:tc>
            </w:tr>
            <w:tr w:rsidR="0090476A" w14:paraId="077C8A01"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06A9C362" w14:textId="77777777" w:rsidR="0090476A" w:rsidRDefault="0090476A" w:rsidP="0090476A">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39B9391B" w14:textId="77777777" w:rsidR="0090476A" w:rsidRDefault="0090476A" w:rsidP="0090476A">
                  <w:pPr>
                    <w:ind w:firstLine="0"/>
                    <w:rPr>
                      <w:lang w:val="en-GB"/>
                    </w:rPr>
                  </w:pPr>
                  <w:proofErr w:type="spellStart"/>
                  <w:r>
                    <w:rPr>
                      <w:lang w:val="en-GB"/>
                    </w:rPr>
                    <w:t>bwp</w:t>
                  </w:r>
                  <w:proofErr w:type="spellEnd"/>
                  <w:r>
                    <w:rPr>
                      <w:lang w:val="en-GB"/>
                    </w:rPr>
                    <w:t>-Id</w:t>
                  </w:r>
                </w:p>
              </w:tc>
              <w:tc>
                <w:tcPr>
                  <w:tcW w:w="3780" w:type="dxa"/>
                  <w:tcBorders>
                    <w:top w:val="single" w:sz="4" w:space="0" w:color="auto"/>
                    <w:left w:val="single" w:sz="4" w:space="0" w:color="auto"/>
                    <w:bottom w:val="single" w:sz="4" w:space="0" w:color="auto"/>
                    <w:right w:val="single" w:sz="4" w:space="0" w:color="auto"/>
                  </w:tcBorders>
                  <w:hideMark/>
                </w:tcPr>
                <w:p w14:paraId="11D0849F" w14:textId="77777777" w:rsidR="0090476A" w:rsidRDefault="0090476A" w:rsidP="0090476A">
                  <w:pPr>
                    <w:ind w:firstLine="0"/>
                    <w:rPr>
                      <w:lang w:val="en-GB"/>
                    </w:rPr>
                  </w:pPr>
                  <w:r>
                    <w:rPr>
                      <w:lang w:val="en-GB"/>
                    </w:rPr>
                    <w:t>N</w:t>
                  </w:r>
                </w:p>
              </w:tc>
            </w:tr>
            <w:tr w:rsidR="0090476A" w14:paraId="2D42550C"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4FC6EB5B" w14:textId="77777777" w:rsidR="0090476A" w:rsidRDefault="0090476A" w:rsidP="0090476A">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1D3FD53B" w14:textId="77777777" w:rsidR="0090476A" w:rsidRDefault="0090476A" w:rsidP="0090476A">
                  <w:pPr>
                    <w:ind w:firstLine="0"/>
                  </w:pPr>
                  <w:proofErr w:type="spellStart"/>
                  <w:r>
                    <w:t>resourceType</w:t>
                  </w:r>
                  <w:proofErr w:type="spellEnd"/>
                  <w:r>
                    <w:t xml:space="preserve"> </w:t>
                  </w:r>
                </w:p>
                <w:p w14:paraId="34E403BD" w14:textId="77777777" w:rsidR="0090476A" w:rsidRDefault="0090476A" w:rsidP="0090476A">
                  <w:pPr>
                    <w:ind w:firstLine="0"/>
                  </w:pPr>
                  <w:r>
                    <w:t xml:space="preserve">{aperiodic, </w:t>
                  </w:r>
                  <w:proofErr w:type="spellStart"/>
                  <w:r>
                    <w:rPr>
                      <w:color w:val="808080" w:themeColor="background1" w:themeShade="80"/>
                    </w:rPr>
                    <w:t>semiPersistant</w:t>
                  </w:r>
                  <w:proofErr w:type="spellEnd"/>
                  <w:r>
                    <w:t>, periodic}</w:t>
                  </w:r>
                </w:p>
              </w:tc>
              <w:tc>
                <w:tcPr>
                  <w:tcW w:w="3780" w:type="dxa"/>
                  <w:tcBorders>
                    <w:top w:val="single" w:sz="4" w:space="0" w:color="auto"/>
                    <w:left w:val="single" w:sz="4" w:space="0" w:color="auto"/>
                    <w:bottom w:val="single" w:sz="4" w:space="0" w:color="auto"/>
                    <w:right w:val="single" w:sz="4" w:space="0" w:color="auto"/>
                  </w:tcBorders>
                  <w:hideMark/>
                </w:tcPr>
                <w:p w14:paraId="2A703231" w14:textId="77777777" w:rsidR="0090476A" w:rsidRDefault="0090476A" w:rsidP="0090476A">
                  <w:pPr>
                    <w:ind w:firstLine="0"/>
                    <w:rPr>
                      <w:lang w:val="en-GB"/>
                    </w:rPr>
                  </w:pPr>
                  <w:r>
                    <w:rPr>
                      <w:lang w:val="en-GB"/>
                    </w:rPr>
                    <w:t>N, if only periodic TRS is allowed</w:t>
                  </w:r>
                </w:p>
              </w:tc>
            </w:tr>
            <w:tr w:rsidR="0090476A" w14:paraId="2596131E"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4C57FA1" w14:textId="77777777" w:rsidR="0090476A" w:rsidRDefault="0090476A" w:rsidP="0090476A">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07BE2E44" w14:textId="77777777" w:rsidR="0090476A" w:rsidRDefault="0090476A" w:rsidP="0090476A">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260193F6" w14:textId="77777777" w:rsidR="0090476A" w:rsidRDefault="0090476A" w:rsidP="0090476A">
                  <w:pPr>
                    <w:ind w:firstLine="0"/>
                    <w:rPr>
                      <w:lang w:val="en-GB"/>
                    </w:rPr>
                  </w:pPr>
                  <w:r>
                    <w:rPr>
                      <w:lang w:val="en-GB"/>
                    </w:rPr>
                    <w:t>N</w:t>
                  </w:r>
                </w:p>
              </w:tc>
            </w:tr>
            <w:tr w:rsidR="0090476A" w14:paraId="3A2DC85B"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9683C12" w14:textId="77777777" w:rsidR="0090476A" w:rsidRDefault="0090476A" w:rsidP="0090476A">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7ED52DAA" w14:textId="77777777" w:rsidR="0090476A" w:rsidRDefault="0090476A" w:rsidP="0090476A">
                  <w:pPr>
                    <w:ind w:firstLine="0"/>
                  </w:pPr>
                  <w:proofErr w:type="spellStart"/>
                  <w:r>
                    <w:t>aperiodicTriggeringOffset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5345DCA0" w14:textId="77777777" w:rsidR="0090476A" w:rsidRDefault="0090476A" w:rsidP="0090476A">
                  <w:pPr>
                    <w:ind w:firstLine="0"/>
                    <w:rPr>
                      <w:lang w:val="en-GB"/>
                    </w:rPr>
                  </w:pPr>
                  <w:r>
                    <w:rPr>
                      <w:lang w:val="en-GB"/>
                    </w:rPr>
                    <w:t>N, only periodic is supported</w:t>
                  </w:r>
                </w:p>
              </w:tc>
            </w:tr>
            <w:tr w:rsidR="0090476A" w14:paraId="10A8A1AE"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096C29EC" w14:textId="77777777" w:rsidR="0090476A" w:rsidRDefault="0090476A" w:rsidP="0090476A">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1590F491" w14:textId="77777777" w:rsidR="0090476A" w:rsidRDefault="0090476A" w:rsidP="0090476A">
                  <w:pPr>
                    <w:ind w:firstLine="0"/>
                  </w:pPr>
                  <w:proofErr w:type="spellStart"/>
                  <w:r>
                    <w:rPr>
                      <w:color w:val="808080" w:themeColor="background1" w:themeShade="80"/>
                    </w:rPr>
                    <w:t>trs</w:t>
                  </w:r>
                  <w:proofErr w:type="spellEnd"/>
                  <w:r>
                    <w:rPr>
                      <w:color w:val="808080" w:themeColor="background1" w:themeShade="80"/>
                    </w:rPr>
                    <w:t>-Info {true}</w:t>
                  </w:r>
                </w:p>
              </w:tc>
              <w:tc>
                <w:tcPr>
                  <w:tcW w:w="3780" w:type="dxa"/>
                  <w:tcBorders>
                    <w:top w:val="single" w:sz="4" w:space="0" w:color="auto"/>
                    <w:left w:val="single" w:sz="4" w:space="0" w:color="auto"/>
                    <w:bottom w:val="single" w:sz="4" w:space="0" w:color="auto"/>
                    <w:right w:val="single" w:sz="4" w:space="0" w:color="auto"/>
                  </w:tcBorders>
                  <w:hideMark/>
                </w:tcPr>
                <w:p w14:paraId="75030A22" w14:textId="77777777" w:rsidR="0090476A" w:rsidRDefault="0090476A" w:rsidP="0090476A">
                  <w:pPr>
                    <w:ind w:firstLine="0"/>
                    <w:rPr>
                      <w:lang w:val="en-GB"/>
                    </w:rPr>
                  </w:pPr>
                  <w:r>
                    <w:rPr>
                      <w:lang w:val="en-GB"/>
                    </w:rPr>
                    <w:t>N, if only TRS is allowed</w:t>
                  </w:r>
                </w:p>
              </w:tc>
            </w:tr>
            <w:tr w:rsidR="0090476A" w14:paraId="7098C065"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04F5645" w14:textId="77777777" w:rsidR="0090476A" w:rsidRDefault="0090476A" w:rsidP="0090476A">
                  <w:pPr>
                    <w:ind w:firstLine="0"/>
                    <w:rPr>
                      <w:lang w:val="en-GB"/>
                    </w:rPr>
                  </w:pPr>
                  <w:r>
                    <w:rPr>
                      <w:lang w:val="en-GB"/>
                    </w:rPr>
                    <w:lastRenderedPageBreak/>
                    <w:t>7</w:t>
                  </w:r>
                </w:p>
              </w:tc>
              <w:tc>
                <w:tcPr>
                  <w:tcW w:w="3223" w:type="dxa"/>
                  <w:tcBorders>
                    <w:top w:val="single" w:sz="4" w:space="0" w:color="auto"/>
                    <w:left w:val="single" w:sz="4" w:space="0" w:color="auto"/>
                    <w:bottom w:val="single" w:sz="4" w:space="0" w:color="auto"/>
                    <w:right w:val="single" w:sz="4" w:space="0" w:color="auto"/>
                  </w:tcBorders>
                  <w:hideMark/>
                </w:tcPr>
                <w:p w14:paraId="6EAD6889" w14:textId="77777777" w:rsidR="0090476A" w:rsidRDefault="0090476A" w:rsidP="0090476A">
                  <w:pPr>
                    <w:ind w:firstLine="0"/>
                    <w:rPr>
                      <w:lang w:val="en-GB"/>
                    </w:rPr>
                  </w:pPr>
                  <w:proofErr w:type="spellStart"/>
                  <w:r>
                    <w:rPr>
                      <w:color w:val="808080" w:themeColor="background1" w:themeShade="80"/>
                      <w:lang w:val="en-GB"/>
                    </w:rPr>
                    <w:t>powerControlOffset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0D9036F3" w14:textId="77777777" w:rsidR="0090476A" w:rsidRDefault="0090476A" w:rsidP="0090476A">
                  <w:pPr>
                    <w:ind w:firstLine="0"/>
                    <w:rPr>
                      <w:lang w:val="en-GB"/>
                    </w:rPr>
                  </w:pPr>
                  <w:r>
                    <w:rPr>
                      <w:lang w:val="en-GB"/>
                    </w:rPr>
                    <w:t>N</w:t>
                  </w:r>
                </w:p>
              </w:tc>
            </w:tr>
            <w:tr w:rsidR="0090476A" w14:paraId="0C246725"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F19E4C5" w14:textId="77777777" w:rsidR="0090476A" w:rsidRDefault="0090476A" w:rsidP="0090476A">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0F6A19A2" w14:textId="77777777" w:rsidR="0090476A" w:rsidRDefault="0090476A" w:rsidP="0090476A">
                  <w:pPr>
                    <w:ind w:firstLine="0"/>
                    <w:rPr>
                      <w:lang w:val="en-GB"/>
                    </w:rPr>
                  </w:pPr>
                  <w:proofErr w:type="spellStart"/>
                  <w:r>
                    <w:rPr>
                      <w:lang w:val="en-GB"/>
                    </w:rPr>
                    <w:t>powerControlOffsetSS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4661AF0" w14:textId="77777777" w:rsidR="0090476A" w:rsidRDefault="0090476A" w:rsidP="0090476A">
                  <w:pPr>
                    <w:ind w:firstLine="0"/>
                    <w:rPr>
                      <w:lang w:val="en-GB"/>
                    </w:rPr>
                  </w:pPr>
                  <w:r>
                    <w:rPr>
                      <w:lang w:val="en-GB"/>
                    </w:rPr>
                    <w:t>Y, for AGC, measurement by UE implementation.</w:t>
                  </w:r>
                </w:p>
              </w:tc>
            </w:tr>
            <w:tr w:rsidR="0090476A" w14:paraId="2B68A879"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B95B6F4" w14:textId="77777777" w:rsidR="0090476A" w:rsidRDefault="0090476A" w:rsidP="0090476A">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6998978A" w14:textId="77777777" w:rsidR="0090476A" w:rsidRDefault="0090476A" w:rsidP="0090476A">
                  <w:pPr>
                    <w:ind w:firstLine="0"/>
                    <w:rPr>
                      <w:lang w:val="en-GB"/>
                    </w:rPr>
                  </w:pPr>
                  <w:proofErr w:type="spellStart"/>
                  <w:r>
                    <w:rPr>
                      <w:lang w:val="en-GB"/>
                    </w:rPr>
                    <w:t>scramblingID</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DFA6E5D" w14:textId="77777777" w:rsidR="0090476A" w:rsidRDefault="0090476A" w:rsidP="0090476A">
                  <w:pPr>
                    <w:ind w:firstLine="0"/>
                    <w:rPr>
                      <w:lang w:val="en-GB"/>
                    </w:rPr>
                  </w:pPr>
                  <w:r>
                    <w:rPr>
                      <w:lang w:val="en-GB"/>
                    </w:rPr>
                    <w:t>Y</w:t>
                  </w:r>
                </w:p>
              </w:tc>
            </w:tr>
            <w:tr w:rsidR="0090476A" w14:paraId="79CE2B4D"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913F6C2" w14:textId="77777777" w:rsidR="0090476A" w:rsidRDefault="0090476A" w:rsidP="0090476A">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3DEE5149" w14:textId="77777777" w:rsidR="0090476A" w:rsidRDefault="0090476A" w:rsidP="0090476A">
                  <w:pPr>
                    <w:ind w:firstLine="0"/>
                    <w:rPr>
                      <w:lang w:val="en-GB"/>
                    </w:rPr>
                  </w:pPr>
                  <w:proofErr w:type="spellStart"/>
                  <w:r>
                    <w:rPr>
                      <w:lang w:val="en-GB"/>
                    </w:rPr>
                    <w:t>periodicityAndOffset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AB12B11" w14:textId="77777777" w:rsidR="0090476A" w:rsidRDefault="0090476A" w:rsidP="0090476A">
                  <w:pPr>
                    <w:ind w:firstLine="0"/>
                    <w:rPr>
                      <w:lang w:val="en-GB"/>
                    </w:rPr>
                  </w:pPr>
                  <w:r>
                    <w:rPr>
                      <w:lang w:val="en-GB"/>
                    </w:rPr>
                    <w:t>Y</w:t>
                  </w:r>
                </w:p>
              </w:tc>
            </w:tr>
            <w:tr w:rsidR="0090476A" w14:paraId="27FAD2B1"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5601A30" w14:textId="77777777" w:rsidR="0090476A" w:rsidRDefault="0090476A" w:rsidP="0090476A">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02D98EF7" w14:textId="77777777" w:rsidR="0090476A" w:rsidRDefault="0090476A" w:rsidP="0090476A">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3780" w:type="dxa"/>
                  <w:tcBorders>
                    <w:top w:val="single" w:sz="4" w:space="0" w:color="auto"/>
                    <w:left w:val="single" w:sz="4" w:space="0" w:color="auto"/>
                    <w:bottom w:val="single" w:sz="4" w:space="0" w:color="auto"/>
                    <w:right w:val="single" w:sz="4" w:space="0" w:color="auto"/>
                  </w:tcBorders>
                  <w:hideMark/>
                </w:tcPr>
                <w:p w14:paraId="6F4E4004" w14:textId="77777777" w:rsidR="0090476A" w:rsidRDefault="0090476A" w:rsidP="0090476A">
                  <w:pPr>
                    <w:ind w:firstLine="0"/>
                    <w:rPr>
                      <w:lang w:val="en-GB"/>
                    </w:rPr>
                  </w:pPr>
                  <w:r>
                    <w:rPr>
                      <w:lang w:val="en-GB"/>
                    </w:rPr>
                    <w:t>Y</w:t>
                  </w:r>
                </w:p>
              </w:tc>
            </w:tr>
            <w:tr w:rsidR="0090476A" w14:paraId="5CFBA4E3"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5C7196CF" w14:textId="77777777" w:rsidR="0090476A" w:rsidRDefault="0090476A" w:rsidP="0090476A">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0CB35A1F" w14:textId="77777777" w:rsidR="0090476A" w:rsidRDefault="0090476A" w:rsidP="0090476A">
                  <w:pPr>
                    <w:ind w:firstLine="0"/>
                    <w:rPr>
                      <w:lang w:val="en-GB"/>
                    </w:rPr>
                  </w:pPr>
                  <w:proofErr w:type="spellStart"/>
                  <w:r>
                    <w:rPr>
                      <w:lang w:val="en-GB"/>
                    </w:rPr>
                    <w:t>frequencyDomainAllocation</w:t>
                  </w:r>
                  <w:proofErr w:type="spellEnd"/>
                </w:p>
                <w:p w14:paraId="5794FF59" w14:textId="77777777" w:rsidR="0090476A" w:rsidRDefault="0090476A" w:rsidP="0090476A">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0A14D9FE" w14:textId="77777777" w:rsidR="0090476A" w:rsidRDefault="0090476A" w:rsidP="0090476A">
                  <w:pPr>
                    <w:ind w:firstLine="0"/>
                    <w:rPr>
                      <w:lang w:val="en-GB"/>
                    </w:rPr>
                  </w:pPr>
                  <w:r>
                    <w:rPr>
                      <w:lang w:val="en-GB"/>
                    </w:rPr>
                    <w:t>Y</w:t>
                  </w:r>
                </w:p>
              </w:tc>
            </w:tr>
            <w:tr w:rsidR="0090476A" w14:paraId="6DF98D39"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CF17A79" w14:textId="77777777" w:rsidR="0090476A" w:rsidRDefault="0090476A" w:rsidP="0090476A">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16F43DEA" w14:textId="77777777" w:rsidR="0090476A" w:rsidRDefault="0090476A" w:rsidP="0090476A">
                  <w:pPr>
                    <w:ind w:firstLine="0"/>
                    <w:rPr>
                      <w:lang w:val="en-GB"/>
                    </w:rPr>
                  </w:pPr>
                  <w:proofErr w:type="spellStart"/>
                  <w:r>
                    <w:rPr>
                      <w:color w:val="808080" w:themeColor="background1" w:themeShade="80"/>
                      <w:lang w:val="en-GB"/>
                    </w:rPr>
                    <w:t>nrofPorts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32F7F833" w14:textId="77777777" w:rsidR="0090476A" w:rsidRDefault="0090476A" w:rsidP="0090476A">
                  <w:pPr>
                    <w:ind w:firstLine="0"/>
                    <w:rPr>
                      <w:lang w:val="en-GB"/>
                    </w:rPr>
                  </w:pPr>
                  <w:r>
                    <w:rPr>
                      <w:lang w:val="en-GB"/>
                    </w:rPr>
                    <w:t>N</w:t>
                  </w:r>
                </w:p>
              </w:tc>
            </w:tr>
            <w:tr w:rsidR="0090476A" w14:paraId="76B14092"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9ABB59A" w14:textId="77777777" w:rsidR="0090476A" w:rsidRDefault="0090476A" w:rsidP="0090476A">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6B628C04" w14:textId="77777777" w:rsidR="0090476A" w:rsidRDefault="0090476A" w:rsidP="0090476A">
                  <w:pPr>
                    <w:ind w:firstLine="0"/>
                  </w:pPr>
                  <w:proofErr w:type="spellStart"/>
                  <w:r>
                    <w:t>firstOFDMSymbolInTimeDomain</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3EA262B3" w14:textId="77777777" w:rsidR="0090476A" w:rsidRDefault="0090476A" w:rsidP="0090476A">
                  <w:pPr>
                    <w:ind w:firstLine="0"/>
                    <w:rPr>
                      <w:lang w:val="en-GB"/>
                    </w:rPr>
                  </w:pPr>
                  <w:r>
                    <w:rPr>
                      <w:lang w:val="en-GB"/>
                    </w:rPr>
                    <w:t>Y</w:t>
                  </w:r>
                </w:p>
              </w:tc>
            </w:tr>
            <w:tr w:rsidR="0090476A" w14:paraId="2518A4E1"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9070F30" w14:textId="77777777" w:rsidR="0090476A" w:rsidRDefault="0090476A" w:rsidP="0090476A">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6EDE5883" w14:textId="77777777" w:rsidR="0090476A" w:rsidRDefault="0090476A" w:rsidP="0090476A">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62F67CA5" w14:textId="77777777" w:rsidR="0090476A" w:rsidRDefault="0090476A" w:rsidP="0090476A">
                  <w:pPr>
                    <w:ind w:firstLine="0"/>
                    <w:rPr>
                      <w:lang w:val="en-GB"/>
                    </w:rPr>
                  </w:pPr>
                  <w:r>
                    <w:rPr>
                      <w:lang w:val="en-GB"/>
                    </w:rPr>
                    <w:t>N</w:t>
                  </w:r>
                </w:p>
              </w:tc>
            </w:tr>
            <w:tr w:rsidR="0090476A" w14:paraId="31716E12"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D7A0489" w14:textId="77777777" w:rsidR="0090476A" w:rsidRDefault="0090476A" w:rsidP="0090476A">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0D0CC979" w14:textId="77777777" w:rsidR="0090476A" w:rsidRDefault="0090476A" w:rsidP="0090476A">
                  <w:pPr>
                    <w:ind w:firstLine="0"/>
                  </w:pPr>
                  <w:proofErr w:type="spellStart"/>
                  <w:r>
                    <w:rPr>
                      <w:color w:val="808080" w:themeColor="background1" w:themeShade="80"/>
                    </w:rPr>
                    <w:t>cdm</w:t>
                  </w:r>
                  <w:proofErr w:type="spellEnd"/>
                  <w:r>
                    <w:rPr>
                      <w:color w:val="808080" w:themeColor="background1" w:themeShade="80"/>
                    </w:rPr>
                    <w:t>-Type</w:t>
                  </w:r>
                </w:p>
              </w:tc>
              <w:tc>
                <w:tcPr>
                  <w:tcW w:w="3780" w:type="dxa"/>
                  <w:tcBorders>
                    <w:top w:val="single" w:sz="4" w:space="0" w:color="auto"/>
                    <w:left w:val="single" w:sz="4" w:space="0" w:color="auto"/>
                    <w:bottom w:val="single" w:sz="4" w:space="0" w:color="auto"/>
                    <w:right w:val="single" w:sz="4" w:space="0" w:color="auto"/>
                  </w:tcBorders>
                  <w:hideMark/>
                </w:tcPr>
                <w:p w14:paraId="3E99E84B" w14:textId="77777777" w:rsidR="0090476A" w:rsidRDefault="0090476A" w:rsidP="0090476A">
                  <w:pPr>
                    <w:ind w:firstLine="0"/>
                    <w:rPr>
                      <w:lang w:val="en-GB"/>
                    </w:rPr>
                  </w:pPr>
                  <w:r>
                    <w:rPr>
                      <w:lang w:val="en-GB"/>
                    </w:rPr>
                    <w:t>N</w:t>
                  </w:r>
                </w:p>
              </w:tc>
            </w:tr>
            <w:tr w:rsidR="0090476A" w14:paraId="468D0B75"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79886CC" w14:textId="77777777" w:rsidR="0090476A" w:rsidRDefault="0090476A" w:rsidP="0090476A">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61782D47" w14:textId="77777777" w:rsidR="0090476A" w:rsidRDefault="0090476A" w:rsidP="0090476A">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5A6DEF95" w14:textId="77777777" w:rsidR="0090476A" w:rsidRDefault="0090476A" w:rsidP="0090476A">
                  <w:pPr>
                    <w:ind w:firstLine="0"/>
                    <w:rPr>
                      <w:lang w:val="en-GB"/>
                    </w:rPr>
                  </w:pPr>
                  <w:r>
                    <w:rPr>
                      <w:lang w:val="en-GB"/>
                    </w:rPr>
                    <w:t>N</w:t>
                  </w:r>
                </w:p>
              </w:tc>
            </w:tr>
            <w:tr w:rsidR="0090476A" w14:paraId="6FCBA8D3"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BFD69A9" w14:textId="77777777" w:rsidR="0090476A" w:rsidRDefault="0090476A" w:rsidP="0090476A">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33CB5049" w14:textId="77777777" w:rsidR="0090476A" w:rsidRDefault="0090476A" w:rsidP="0090476A">
                  <w:pPr>
                    <w:ind w:firstLine="0"/>
                  </w:pPr>
                  <w:proofErr w:type="spellStart"/>
                  <w:r>
                    <w:t>startingRB</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9D3DCD5" w14:textId="77777777" w:rsidR="0090476A" w:rsidRDefault="0090476A" w:rsidP="0090476A">
                  <w:pPr>
                    <w:ind w:firstLine="0"/>
                    <w:rPr>
                      <w:lang w:val="en-GB"/>
                    </w:rPr>
                  </w:pPr>
                  <w:r>
                    <w:rPr>
                      <w:lang w:val="en-GB"/>
                    </w:rPr>
                    <w:t>Y</w:t>
                  </w:r>
                </w:p>
              </w:tc>
            </w:tr>
            <w:tr w:rsidR="0090476A" w14:paraId="531EFFBD"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318917F" w14:textId="77777777" w:rsidR="0090476A" w:rsidRDefault="0090476A" w:rsidP="0090476A">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1092B63E" w14:textId="77777777" w:rsidR="0090476A" w:rsidRDefault="0090476A" w:rsidP="0090476A">
                  <w:pPr>
                    <w:ind w:firstLine="0"/>
                  </w:pPr>
                  <w:proofErr w:type="spellStart"/>
                  <w:r>
                    <w:t>nrofRBs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67661ACC" w14:textId="77777777" w:rsidR="0090476A" w:rsidRDefault="0090476A" w:rsidP="0090476A">
                  <w:pPr>
                    <w:ind w:firstLine="0"/>
                    <w:rPr>
                      <w:lang w:val="en-GB"/>
                    </w:rPr>
                  </w:pPr>
                  <w:r>
                    <w:rPr>
                      <w:lang w:val="en-GB"/>
                    </w:rPr>
                    <w:t>Y</w:t>
                  </w:r>
                </w:p>
              </w:tc>
            </w:tr>
            <w:tr w:rsidR="0090476A" w14:paraId="150FB282"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6745EA9F" w14:textId="77777777" w:rsidR="0090476A" w:rsidRDefault="0090476A" w:rsidP="0090476A">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0046C45C" w14:textId="77777777" w:rsidR="0090476A" w:rsidRDefault="0090476A" w:rsidP="0090476A">
                  <w:pPr>
                    <w:ind w:firstLine="0"/>
                  </w:pPr>
                  <w:proofErr w:type="spellStart"/>
                  <w:r>
                    <w:t>subcarrierSpacing</w:t>
                  </w:r>
                  <w:proofErr w:type="spellEnd"/>
                  <w:r>
                    <w:t xml:space="preserve">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35E7B4CB" w14:textId="77777777" w:rsidR="0090476A" w:rsidRDefault="0090476A" w:rsidP="0090476A">
                  <w:pPr>
                    <w:ind w:firstLine="0"/>
                    <w:rPr>
                      <w:lang w:val="en-GB"/>
                    </w:rPr>
                  </w:pPr>
                  <w:r>
                    <w:rPr>
                      <w:lang w:val="en-GB"/>
                    </w:rPr>
                    <w:t>N, if it is same as the initial DL BWP.</w:t>
                  </w:r>
                </w:p>
              </w:tc>
            </w:tr>
            <w:tr w:rsidR="0090476A" w14:paraId="3B196000"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163FD02A" w14:textId="77777777" w:rsidR="0090476A" w:rsidRDefault="0090476A" w:rsidP="0090476A">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292191CF" w14:textId="77777777" w:rsidR="0090476A" w:rsidRDefault="0090476A" w:rsidP="0090476A">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07E36EAC" w14:textId="77777777" w:rsidR="0090476A" w:rsidRDefault="0090476A" w:rsidP="0090476A">
                  <w:pPr>
                    <w:ind w:firstLine="0"/>
                    <w:rPr>
                      <w:lang w:val="en-GB"/>
                    </w:rPr>
                  </w:pPr>
                </w:p>
              </w:tc>
            </w:tr>
          </w:tbl>
          <w:p w14:paraId="5784BD96" w14:textId="77777777" w:rsidR="0090476A" w:rsidRDefault="0090476A" w:rsidP="0090476A">
            <w:pPr>
              <w:pStyle w:val="a9"/>
              <w:spacing w:before="120"/>
            </w:pPr>
          </w:p>
        </w:tc>
      </w:tr>
      <w:tr w:rsidR="00E06EBA" w14:paraId="15D913A7" w14:textId="77777777">
        <w:tc>
          <w:tcPr>
            <w:tcW w:w="1696" w:type="dxa"/>
          </w:tcPr>
          <w:p w14:paraId="18C3D072" w14:textId="273F9DBF" w:rsidR="00E06EBA" w:rsidRDefault="00E06EBA" w:rsidP="0090476A">
            <w:pPr>
              <w:spacing w:after="120"/>
            </w:pPr>
            <w:r>
              <w:lastRenderedPageBreak/>
              <w:t>Intel</w:t>
            </w:r>
          </w:p>
        </w:tc>
        <w:tc>
          <w:tcPr>
            <w:tcW w:w="8080" w:type="dxa"/>
          </w:tcPr>
          <w:tbl>
            <w:tblPr>
              <w:tblStyle w:val="af2"/>
              <w:tblW w:w="0" w:type="auto"/>
              <w:jc w:val="center"/>
              <w:tblLook w:val="04A0" w:firstRow="1" w:lastRow="0" w:firstColumn="1" w:lastColumn="0" w:noHBand="0" w:noVBand="1"/>
            </w:tblPr>
            <w:tblGrid>
              <w:gridCol w:w="416"/>
              <w:gridCol w:w="3223"/>
              <w:gridCol w:w="3780"/>
            </w:tblGrid>
            <w:tr w:rsidR="00E06EBA" w14:paraId="3925B35C"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F884ECF" w14:textId="77777777" w:rsidR="00E06EBA" w:rsidRDefault="00E06EBA" w:rsidP="00E06EBA">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7B440ADA" w14:textId="77777777" w:rsidR="00E06EBA" w:rsidRDefault="00E06EBA" w:rsidP="00E06EBA">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7C613B1D" w14:textId="77777777" w:rsidR="00E06EBA" w:rsidRDefault="00E06EBA" w:rsidP="00E06EBA">
                  <w:pPr>
                    <w:ind w:firstLine="0"/>
                    <w:rPr>
                      <w:b/>
                      <w:bCs/>
                      <w:lang w:val="en-GB"/>
                    </w:rPr>
                  </w:pPr>
                  <w:r>
                    <w:rPr>
                      <w:b/>
                      <w:bCs/>
                      <w:highlight w:val="cyan"/>
                      <w:lang w:val="en-GB"/>
                    </w:rPr>
                    <w:t>Need? (Y/N)</w:t>
                  </w:r>
                </w:p>
              </w:tc>
            </w:tr>
            <w:tr w:rsidR="00E06EBA" w14:paraId="0216A694"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765E9295" w14:textId="77777777" w:rsidR="00E06EBA" w:rsidRDefault="00E06EBA" w:rsidP="00E06EBA">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252A46E1" w14:textId="77777777" w:rsidR="00E06EBA" w:rsidRDefault="00E06EBA" w:rsidP="00E06EBA">
                  <w:pPr>
                    <w:ind w:firstLine="0"/>
                    <w:rPr>
                      <w:lang w:val="en-GB"/>
                    </w:rPr>
                  </w:pPr>
                  <w:proofErr w:type="spellStart"/>
                  <w:r>
                    <w:rPr>
                      <w:lang w:val="en-GB"/>
                    </w:rPr>
                    <w:t>bwp</w:t>
                  </w:r>
                  <w:proofErr w:type="spellEnd"/>
                  <w:r>
                    <w:rPr>
                      <w:lang w:val="en-GB"/>
                    </w:rPr>
                    <w:t>-Id</w:t>
                  </w:r>
                </w:p>
              </w:tc>
              <w:tc>
                <w:tcPr>
                  <w:tcW w:w="3780" w:type="dxa"/>
                  <w:tcBorders>
                    <w:top w:val="single" w:sz="4" w:space="0" w:color="auto"/>
                    <w:left w:val="single" w:sz="4" w:space="0" w:color="auto"/>
                    <w:bottom w:val="single" w:sz="4" w:space="0" w:color="auto"/>
                    <w:right w:val="single" w:sz="4" w:space="0" w:color="auto"/>
                  </w:tcBorders>
                  <w:hideMark/>
                </w:tcPr>
                <w:p w14:paraId="61EDFD2E" w14:textId="77777777" w:rsidR="00E06EBA" w:rsidRDefault="00E06EBA" w:rsidP="00E06EBA">
                  <w:pPr>
                    <w:ind w:firstLine="0"/>
                    <w:rPr>
                      <w:lang w:val="en-GB"/>
                    </w:rPr>
                  </w:pPr>
                  <w:r>
                    <w:rPr>
                      <w:lang w:val="en-GB"/>
                    </w:rPr>
                    <w:t>N</w:t>
                  </w:r>
                </w:p>
              </w:tc>
            </w:tr>
            <w:tr w:rsidR="00E06EBA" w14:paraId="2F763531" w14:textId="77777777" w:rsidTr="00CD1C0F">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3A013F94" w14:textId="77777777" w:rsidR="00E06EBA" w:rsidRDefault="00E06EBA" w:rsidP="00E06EBA">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5CF0D301" w14:textId="77777777" w:rsidR="00E06EBA" w:rsidRDefault="00E06EBA" w:rsidP="00E06EBA">
                  <w:pPr>
                    <w:ind w:firstLine="0"/>
                  </w:pPr>
                  <w:proofErr w:type="spellStart"/>
                  <w:r>
                    <w:t>resourceType</w:t>
                  </w:r>
                  <w:proofErr w:type="spellEnd"/>
                  <w:r>
                    <w:t xml:space="preserve"> </w:t>
                  </w:r>
                </w:p>
                <w:p w14:paraId="1DDBADB9" w14:textId="77777777" w:rsidR="00E06EBA" w:rsidRDefault="00E06EBA" w:rsidP="00E06EBA">
                  <w:pPr>
                    <w:ind w:firstLine="0"/>
                  </w:pPr>
                  <w:r>
                    <w:t xml:space="preserve">{aperiodic, </w:t>
                  </w:r>
                  <w:proofErr w:type="spellStart"/>
                  <w:r>
                    <w:rPr>
                      <w:color w:val="808080" w:themeColor="background1" w:themeShade="80"/>
                    </w:rPr>
                    <w:t>semiPersistant</w:t>
                  </w:r>
                  <w:proofErr w:type="spellEnd"/>
                  <w:r>
                    <w:t>, periodic}</w:t>
                  </w:r>
                </w:p>
              </w:tc>
              <w:tc>
                <w:tcPr>
                  <w:tcW w:w="3780" w:type="dxa"/>
                  <w:tcBorders>
                    <w:top w:val="single" w:sz="4" w:space="0" w:color="auto"/>
                    <w:left w:val="single" w:sz="4" w:space="0" w:color="auto"/>
                    <w:bottom w:val="single" w:sz="4" w:space="0" w:color="auto"/>
                    <w:right w:val="single" w:sz="4" w:space="0" w:color="auto"/>
                  </w:tcBorders>
                  <w:hideMark/>
                </w:tcPr>
                <w:p w14:paraId="0FA45C50" w14:textId="07671C39" w:rsidR="00E06EBA" w:rsidRDefault="00E06EBA" w:rsidP="00E06EBA">
                  <w:pPr>
                    <w:ind w:firstLine="0"/>
                    <w:rPr>
                      <w:lang w:val="en-GB"/>
                    </w:rPr>
                  </w:pPr>
                  <w:r>
                    <w:rPr>
                      <w:lang w:val="en-GB"/>
                    </w:rPr>
                    <w:t>N</w:t>
                  </w:r>
                </w:p>
              </w:tc>
            </w:tr>
            <w:tr w:rsidR="00E06EBA" w14:paraId="3031E9C4"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4E36141" w14:textId="77777777" w:rsidR="00E06EBA" w:rsidRDefault="00E06EBA" w:rsidP="00E06EBA">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0216ED42" w14:textId="77777777" w:rsidR="00E06EBA" w:rsidRDefault="00E06EBA" w:rsidP="00E06EBA">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4498AD01" w14:textId="0A7222DA" w:rsidR="00E06EBA" w:rsidRDefault="007824AC" w:rsidP="00E06EBA">
                  <w:pPr>
                    <w:ind w:firstLine="0"/>
                    <w:rPr>
                      <w:lang w:val="en-GB"/>
                    </w:rPr>
                  </w:pPr>
                  <w:r>
                    <w:rPr>
                      <w:lang w:val="en-GB"/>
                    </w:rPr>
                    <w:t xml:space="preserve">We suggest to keep it </w:t>
                  </w:r>
                  <w:r w:rsidR="00E06EBA">
                    <w:rPr>
                      <w:lang w:val="en-GB"/>
                    </w:rPr>
                    <w:t>FFS</w:t>
                  </w:r>
                  <w:r>
                    <w:rPr>
                      <w:lang w:val="en-GB"/>
                    </w:rPr>
                    <w:t>. Repetition may help</w:t>
                  </w:r>
                  <w:r w:rsidR="00396AB2">
                    <w:rPr>
                      <w:lang w:val="en-GB"/>
                    </w:rPr>
                    <w:t xml:space="preserve"> further reduce dependency on multiple SSB processing before PO.</w:t>
                  </w:r>
                </w:p>
              </w:tc>
            </w:tr>
            <w:tr w:rsidR="00E06EBA" w14:paraId="5548A8F3"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5E1CBFD" w14:textId="77777777" w:rsidR="00E06EBA" w:rsidRDefault="00E06EBA" w:rsidP="00E06EBA">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425B5CD6" w14:textId="77777777" w:rsidR="00E06EBA" w:rsidRDefault="00E06EBA" w:rsidP="00E06EBA">
                  <w:pPr>
                    <w:ind w:firstLine="0"/>
                  </w:pPr>
                  <w:proofErr w:type="spellStart"/>
                  <w:r>
                    <w:t>aperiodicTriggeringOffset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460552DC" w14:textId="1324CEC7" w:rsidR="00E06EBA" w:rsidRDefault="00E06EBA" w:rsidP="00E06EBA">
                  <w:pPr>
                    <w:ind w:firstLine="0"/>
                    <w:rPr>
                      <w:lang w:val="en-GB"/>
                    </w:rPr>
                  </w:pPr>
                  <w:r>
                    <w:rPr>
                      <w:lang w:val="en-GB"/>
                    </w:rPr>
                    <w:t>N</w:t>
                  </w:r>
                </w:p>
              </w:tc>
            </w:tr>
            <w:tr w:rsidR="00E06EBA" w14:paraId="27BAFED8"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5F8642C0" w14:textId="77777777" w:rsidR="00E06EBA" w:rsidRDefault="00E06EBA" w:rsidP="00E06EBA">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3CBB9CBD" w14:textId="77777777" w:rsidR="00E06EBA" w:rsidRDefault="00E06EBA" w:rsidP="00E06EBA">
                  <w:pPr>
                    <w:ind w:firstLine="0"/>
                  </w:pPr>
                  <w:proofErr w:type="spellStart"/>
                  <w:r>
                    <w:rPr>
                      <w:color w:val="808080" w:themeColor="background1" w:themeShade="80"/>
                    </w:rPr>
                    <w:t>trs</w:t>
                  </w:r>
                  <w:proofErr w:type="spellEnd"/>
                  <w:r>
                    <w:rPr>
                      <w:color w:val="808080" w:themeColor="background1" w:themeShade="80"/>
                    </w:rPr>
                    <w:t>-Info {true}</w:t>
                  </w:r>
                </w:p>
              </w:tc>
              <w:tc>
                <w:tcPr>
                  <w:tcW w:w="3780" w:type="dxa"/>
                  <w:tcBorders>
                    <w:top w:val="single" w:sz="4" w:space="0" w:color="auto"/>
                    <w:left w:val="single" w:sz="4" w:space="0" w:color="auto"/>
                    <w:bottom w:val="single" w:sz="4" w:space="0" w:color="auto"/>
                    <w:right w:val="single" w:sz="4" w:space="0" w:color="auto"/>
                  </w:tcBorders>
                  <w:hideMark/>
                </w:tcPr>
                <w:p w14:paraId="0478C219" w14:textId="061D6D28" w:rsidR="00E06EBA" w:rsidRDefault="00E06EBA" w:rsidP="00E06EBA">
                  <w:pPr>
                    <w:ind w:firstLine="0"/>
                    <w:rPr>
                      <w:lang w:val="en-GB"/>
                    </w:rPr>
                  </w:pPr>
                  <w:r>
                    <w:rPr>
                      <w:lang w:val="en-GB"/>
                    </w:rPr>
                    <w:t>N</w:t>
                  </w:r>
                </w:p>
              </w:tc>
            </w:tr>
            <w:tr w:rsidR="00E06EBA" w14:paraId="57CA3E7A"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BCF5C11" w14:textId="77777777" w:rsidR="00E06EBA" w:rsidRDefault="00E06EBA" w:rsidP="00E06EBA">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6D0BC978" w14:textId="77777777" w:rsidR="00E06EBA" w:rsidRDefault="00E06EBA" w:rsidP="00E06EBA">
                  <w:pPr>
                    <w:ind w:firstLine="0"/>
                    <w:rPr>
                      <w:lang w:val="en-GB"/>
                    </w:rPr>
                  </w:pPr>
                  <w:proofErr w:type="spellStart"/>
                  <w:r>
                    <w:rPr>
                      <w:color w:val="808080" w:themeColor="background1" w:themeShade="80"/>
                      <w:lang w:val="en-GB"/>
                    </w:rPr>
                    <w:t>powerControlOffset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83D03DD" w14:textId="77777777" w:rsidR="00E06EBA" w:rsidRDefault="00E06EBA" w:rsidP="00E06EBA">
                  <w:pPr>
                    <w:ind w:firstLine="0"/>
                    <w:rPr>
                      <w:lang w:val="en-GB"/>
                    </w:rPr>
                  </w:pPr>
                  <w:r>
                    <w:rPr>
                      <w:lang w:val="en-GB"/>
                    </w:rPr>
                    <w:t>N</w:t>
                  </w:r>
                </w:p>
              </w:tc>
            </w:tr>
            <w:tr w:rsidR="00E06EBA" w14:paraId="6CC0893A"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4CBBEA4" w14:textId="77777777" w:rsidR="00E06EBA" w:rsidRDefault="00E06EBA" w:rsidP="00E06EBA">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175D57C5" w14:textId="77777777" w:rsidR="00E06EBA" w:rsidRDefault="00E06EBA" w:rsidP="00E06EBA">
                  <w:pPr>
                    <w:ind w:firstLine="0"/>
                    <w:rPr>
                      <w:lang w:val="en-GB"/>
                    </w:rPr>
                  </w:pPr>
                  <w:proofErr w:type="spellStart"/>
                  <w:r>
                    <w:rPr>
                      <w:lang w:val="en-GB"/>
                    </w:rPr>
                    <w:t>powerControlOffsetSS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2FCF143" w14:textId="31F1483C" w:rsidR="00E06EBA" w:rsidRDefault="00E06EBA" w:rsidP="00E06EBA">
                  <w:pPr>
                    <w:ind w:firstLine="0"/>
                    <w:rPr>
                      <w:lang w:val="en-GB"/>
                    </w:rPr>
                  </w:pPr>
                  <w:r>
                    <w:rPr>
                      <w:lang w:val="en-GB"/>
                    </w:rPr>
                    <w:t>Y</w:t>
                  </w:r>
                </w:p>
              </w:tc>
            </w:tr>
            <w:tr w:rsidR="00E06EBA" w14:paraId="21AEAE98"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15D79DF" w14:textId="77777777" w:rsidR="00E06EBA" w:rsidRDefault="00E06EBA" w:rsidP="00E06EBA">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6A1926F7" w14:textId="77777777" w:rsidR="00E06EBA" w:rsidRDefault="00E06EBA" w:rsidP="00E06EBA">
                  <w:pPr>
                    <w:ind w:firstLine="0"/>
                    <w:rPr>
                      <w:lang w:val="en-GB"/>
                    </w:rPr>
                  </w:pPr>
                  <w:proofErr w:type="spellStart"/>
                  <w:r>
                    <w:rPr>
                      <w:lang w:val="en-GB"/>
                    </w:rPr>
                    <w:t>scramblingID</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61F8D275" w14:textId="77777777" w:rsidR="00E06EBA" w:rsidRDefault="00E06EBA" w:rsidP="00E06EBA">
                  <w:pPr>
                    <w:ind w:firstLine="0"/>
                    <w:rPr>
                      <w:lang w:val="en-GB"/>
                    </w:rPr>
                  </w:pPr>
                  <w:r>
                    <w:rPr>
                      <w:lang w:val="en-GB"/>
                    </w:rPr>
                    <w:t>Y</w:t>
                  </w:r>
                </w:p>
              </w:tc>
            </w:tr>
            <w:tr w:rsidR="00E06EBA" w14:paraId="251FA7C3"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56CB9C3" w14:textId="77777777" w:rsidR="00E06EBA" w:rsidRDefault="00E06EBA" w:rsidP="00E06EBA">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771F3EAF" w14:textId="77777777" w:rsidR="00E06EBA" w:rsidRDefault="00E06EBA" w:rsidP="00E06EBA">
                  <w:pPr>
                    <w:ind w:firstLine="0"/>
                    <w:rPr>
                      <w:lang w:val="en-GB"/>
                    </w:rPr>
                  </w:pPr>
                  <w:proofErr w:type="spellStart"/>
                  <w:r>
                    <w:rPr>
                      <w:lang w:val="en-GB"/>
                    </w:rPr>
                    <w:t>periodicityAndOffset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4E471B4E" w14:textId="77777777" w:rsidR="00E06EBA" w:rsidRDefault="007E7FC0" w:rsidP="007E7FC0">
                  <w:pPr>
                    <w:ind w:firstLine="0"/>
                    <w:jc w:val="left"/>
                    <w:rPr>
                      <w:lang w:val="en-GB"/>
                    </w:rPr>
                  </w:pPr>
                  <w:r>
                    <w:rPr>
                      <w:lang w:val="en-GB"/>
                    </w:rPr>
                    <w:t xml:space="preserve">Partially </w:t>
                  </w:r>
                  <w:r w:rsidR="00E06EBA">
                    <w:rPr>
                      <w:lang w:val="en-GB"/>
                    </w:rPr>
                    <w:t>Y</w:t>
                  </w:r>
                  <w:r w:rsidR="00F86044">
                    <w:rPr>
                      <w:lang w:val="en-GB"/>
                    </w:rPr>
                    <w:br/>
                  </w:r>
                </w:p>
                <w:p w14:paraId="04B4BF68" w14:textId="080A244E" w:rsidR="007E7FC0" w:rsidRDefault="007E7FC0" w:rsidP="007E7FC0">
                  <w:pPr>
                    <w:ind w:firstLine="0"/>
                    <w:jc w:val="left"/>
                    <w:rPr>
                      <w:lang w:val="en-GB"/>
                    </w:rPr>
                  </w:pPr>
                  <w:r>
                    <w:rPr>
                      <w:lang w:val="en-GB"/>
                    </w:rPr>
                    <w:t xml:space="preserve">If TRS configuration is associated to PO, </w:t>
                  </w:r>
                  <w:r w:rsidR="00D53556">
                    <w:rPr>
                      <w:lang w:val="en-GB"/>
                    </w:rPr>
                    <w:t>periodicity signalling may not be needed. Offset indication would suffice.</w:t>
                  </w:r>
                </w:p>
              </w:tc>
            </w:tr>
            <w:tr w:rsidR="00E06EBA" w14:paraId="790C0470"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A73B968" w14:textId="77777777" w:rsidR="00E06EBA" w:rsidRDefault="00E06EBA" w:rsidP="00E06EBA">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549CB541" w14:textId="77777777" w:rsidR="00E06EBA" w:rsidRDefault="00E06EBA" w:rsidP="00E06EBA">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3780" w:type="dxa"/>
                  <w:tcBorders>
                    <w:top w:val="single" w:sz="4" w:space="0" w:color="auto"/>
                    <w:left w:val="single" w:sz="4" w:space="0" w:color="auto"/>
                    <w:bottom w:val="single" w:sz="4" w:space="0" w:color="auto"/>
                    <w:right w:val="single" w:sz="4" w:space="0" w:color="auto"/>
                  </w:tcBorders>
                  <w:hideMark/>
                </w:tcPr>
                <w:p w14:paraId="1AE25CBA" w14:textId="3E98A5E9" w:rsidR="00E06EBA" w:rsidRDefault="00266510" w:rsidP="00E06EBA">
                  <w:pPr>
                    <w:ind w:firstLine="0"/>
                    <w:rPr>
                      <w:lang w:val="en-GB"/>
                    </w:rPr>
                  </w:pPr>
                  <w:r>
                    <w:rPr>
                      <w:lang w:val="en-GB"/>
                    </w:rPr>
                    <w:t>We s</w:t>
                  </w:r>
                  <w:r w:rsidR="00AF1185">
                    <w:rPr>
                      <w:lang w:val="en-GB"/>
                    </w:rPr>
                    <w:t xml:space="preserve">uggest to keep this FFS. If a TRS </w:t>
                  </w:r>
                  <w:r w:rsidR="00AF1185">
                    <w:rPr>
                      <w:lang w:val="en-GB"/>
                    </w:rPr>
                    <w:lastRenderedPageBreak/>
                    <w:t xml:space="preserve">configuration is associated to PO, UE may assume SSB beam corresponding to the paging PDCCH, and there seems to be a 1:1 correspondence. </w:t>
                  </w:r>
                </w:p>
              </w:tc>
            </w:tr>
            <w:tr w:rsidR="00E06EBA" w14:paraId="064754CA" w14:textId="77777777" w:rsidTr="00CD1C0F">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5D1337B8" w14:textId="77777777" w:rsidR="00E06EBA" w:rsidRDefault="00E06EBA" w:rsidP="00E06EBA">
                  <w:pPr>
                    <w:ind w:firstLine="0"/>
                    <w:rPr>
                      <w:lang w:val="en-GB"/>
                    </w:rPr>
                  </w:pPr>
                  <w:r>
                    <w:rPr>
                      <w:lang w:val="en-GB"/>
                    </w:rPr>
                    <w:lastRenderedPageBreak/>
                    <w:t>12</w:t>
                  </w:r>
                </w:p>
              </w:tc>
              <w:tc>
                <w:tcPr>
                  <w:tcW w:w="3223" w:type="dxa"/>
                  <w:tcBorders>
                    <w:top w:val="single" w:sz="4" w:space="0" w:color="auto"/>
                    <w:left w:val="single" w:sz="4" w:space="0" w:color="auto"/>
                    <w:bottom w:val="single" w:sz="4" w:space="0" w:color="auto"/>
                    <w:right w:val="single" w:sz="4" w:space="0" w:color="auto"/>
                  </w:tcBorders>
                  <w:hideMark/>
                </w:tcPr>
                <w:p w14:paraId="454D7193" w14:textId="77777777" w:rsidR="00E06EBA" w:rsidRDefault="00E06EBA" w:rsidP="00E06EBA">
                  <w:pPr>
                    <w:ind w:firstLine="0"/>
                    <w:rPr>
                      <w:lang w:val="en-GB"/>
                    </w:rPr>
                  </w:pPr>
                  <w:proofErr w:type="spellStart"/>
                  <w:r>
                    <w:rPr>
                      <w:lang w:val="en-GB"/>
                    </w:rPr>
                    <w:t>frequencyDomainAllocation</w:t>
                  </w:r>
                  <w:proofErr w:type="spellEnd"/>
                </w:p>
                <w:p w14:paraId="470AE52D" w14:textId="77777777" w:rsidR="00E06EBA" w:rsidRDefault="00E06EBA" w:rsidP="00E06EBA">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0806C1D9" w14:textId="77777777" w:rsidR="00E06EBA" w:rsidRDefault="00E06EBA" w:rsidP="00E06EBA">
                  <w:pPr>
                    <w:ind w:firstLine="0"/>
                    <w:rPr>
                      <w:lang w:val="en-GB"/>
                    </w:rPr>
                  </w:pPr>
                  <w:r>
                    <w:rPr>
                      <w:lang w:val="en-GB"/>
                    </w:rPr>
                    <w:t>Y</w:t>
                  </w:r>
                </w:p>
              </w:tc>
            </w:tr>
            <w:tr w:rsidR="00E06EBA" w14:paraId="7EE39959"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798C6A46" w14:textId="77777777" w:rsidR="00E06EBA" w:rsidRDefault="00E06EBA" w:rsidP="00E06EBA">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1AD5F5AB" w14:textId="77777777" w:rsidR="00E06EBA" w:rsidRDefault="00E06EBA" w:rsidP="00E06EBA">
                  <w:pPr>
                    <w:ind w:firstLine="0"/>
                    <w:rPr>
                      <w:lang w:val="en-GB"/>
                    </w:rPr>
                  </w:pPr>
                  <w:proofErr w:type="spellStart"/>
                  <w:r>
                    <w:rPr>
                      <w:color w:val="808080" w:themeColor="background1" w:themeShade="80"/>
                      <w:lang w:val="en-GB"/>
                    </w:rPr>
                    <w:t>nrofPorts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D3E6CE0" w14:textId="77777777" w:rsidR="00E06EBA" w:rsidRDefault="00E06EBA" w:rsidP="00E06EBA">
                  <w:pPr>
                    <w:ind w:firstLine="0"/>
                    <w:rPr>
                      <w:lang w:val="en-GB"/>
                    </w:rPr>
                  </w:pPr>
                  <w:r>
                    <w:rPr>
                      <w:lang w:val="en-GB"/>
                    </w:rPr>
                    <w:t>N</w:t>
                  </w:r>
                </w:p>
              </w:tc>
            </w:tr>
            <w:tr w:rsidR="00E06EBA" w14:paraId="1EE49A1A"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C7EF293" w14:textId="77777777" w:rsidR="00E06EBA" w:rsidRDefault="00E06EBA" w:rsidP="00E06EBA">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2D2CEC5C" w14:textId="77777777" w:rsidR="00E06EBA" w:rsidRDefault="00E06EBA" w:rsidP="00E06EBA">
                  <w:pPr>
                    <w:ind w:firstLine="0"/>
                  </w:pPr>
                  <w:proofErr w:type="spellStart"/>
                  <w:r>
                    <w:t>firstOFDMSymbolInTimeDomain</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2F74621C" w14:textId="77777777" w:rsidR="00E06EBA" w:rsidRDefault="00E06EBA" w:rsidP="00E06EBA">
                  <w:pPr>
                    <w:ind w:firstLine="0"/>
                    <w:rPr>
                      <w:lang w:val="en-GB"/>
                    </w:rPr>
                  </w:pPr>
                  <w:r>
                    <w:rPr>
                      <w:lang w:val="en-GB"/>
                    </w:rPr>
                    <w:t>Y</w:t>
                  </w:r>
                </w:p>
              </w:tc>
            </w:tr>
            <w:tr w:rsidR="00E06EBA" w14:paraId="43C5487A"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2F88753" w14:textId="77777777" w:rsidR="00E06EBA" w:rsidRDefault="00E06EBA" w:rsidP="00E06EBA">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536C579D" w14:textId="77777777" w:rsidR="00E06EBA" w:rsidRDefault="00E06EBA" w:rsidP="00E06EBA">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7E6A016A" w14:textId="77777777" w:rsidR="00E06EBA" w:rsidRDefault="00E06EBA" w:rsidP="00E06EBA">
                  <w:pPr>
                    <w:ind w:firstLine="0"/>
                    <w:rPr>
                      <w:lang w:val="en-GB"/>
                    </w:rPr>
                  </w:pPr>
                  <w:r>
                    <w:rPr>
                      <w:lang w:val="en-GB"/>
                    </w:rPr>
                    <w:t>N</w:t>
                  </w:r>
                </w:p>
              </w:tc>
            </w:tr>
            <w:tr w:rsidR="00E06EBA" w14:paraId="3A421176"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027A4BA9" w14:textId="77777777" w:rsidR="00E06EBA" w:rsidRDefault="00E06EBA" w:rsidP="00E06EBA">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28B555FB" w14:textId="77777777" w:rsidR="00E06EBA" w:rsidRDefault="00E06EBA" w:rsidP="00E06EBA">
                  <w:pPr>
                    <w:ind w:firstLine="0"/>
                  </w:pPr>
                  <w:proofErr w:type="spellStart"/>
                  <w:r>
                    <w:rPr>
                      <w:color w:val="808080" w:themeColor="background1" w:themeShade="80"/>
                    </w:rPr>
                    <w:t>cdm</w:t>
                  </w:r>
                  <w:proofErr w:type="spellEnd"/>
                  <w:r>
                    <w:rPr>
                      <w:color w:val="808080" w:themeColor="background1" w:themeShade="80"/>
                    </w:rPr>
                    <w:t>-Type</w:t>
                  </w:r>
                </w:p>
              </w:tc>
              <w:tc>
                <w:tcPr>
                  <w:tcW w:w="3780" w:type="dxa"/>
                  <w:tcBorders>
                    <w:top w:val="single" w:sz="4" w:space="0" w:color="auto"/>
                    <w:left w:val="single" w:sz="4" w:space="0" w:color="auto"/>
                    <w:bottom w:val="single" w:sz="4" w:space="0" w:color="auto"/>
                    <w:right w:val="single" w:sz="4" w:space="0" w:color="auto"/>
                  </w:tcBorders>
                  <w:hideMark/>
                </w:tcPr>
                <w:p w14:paraId="4FB051E1" w14:textId="77777777" w:rsidR="00E06EBA" w:rsidRDefault="00E06EBA" w:rsidP="00E06EBA">
                  <w:pPr>
                    <w:ind w:firstLine="0"/>
                    <w:rPr>
                      <w:lang w:val="en-GB"/>
                    </w:rPr>
                  </w:pPr>
                  <w:r>
                    <w:rPr>
                      <w:lang w:val="en-GB"/>
                    </w:rPr>
                    <w:t>N</w:t>
                  </w:r>
                </w:p>
              </w:tc>
            </w:tr>
            <w:tr w:rsidR="00E06EBA" w14:paraId="4076B283"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3A4A4DA" w14:textId="77777777" w:rsidR="00E06EBA" w:rsidRDefault="00E06EBA" w:rsidP="00E06EBA">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2E54EF87" w14:textId="77777777" w:rsidR="00E06EBA" w:rsidRDefault="00E06EBA" w:rsidP="00E06EBA">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0B75C797" w14:textId="77777777" w:rsidR="00E06EBA" w:rsidRDefault="00E06EBA" w:rsidP="00E06EBA">
                  <w:pPr>
                    <w:ind w:firstLine="0"/>
                    <w:rPr>
                      <w:lang w:val="en-GB"/>
                    </w:rPr>
                  </w:pPr>
                  <w:r>
                    <w:rPr>
                      <w:lang w:val="en-GB"/>
                    </w:rPr>
                    <w:t>N</w:t>
                  </w:r>
                </w:p>
              </w:tc>
            </w:tr>
            <w:tr w:rsidR="00E06EBA" w14:paraId="293EF48F"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4AB3072" w14:textId="77777777" w:rsidR="00E06EBA" w:rsidRDefault="00E06EBA" w:rsidP="00E06EBA">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566E4B9F" w14:textId="77777777" w:rsidR="00E06EBA" w:rsidRDefault="00E06EBA" w:rsidP="00E06EBA">
                  <w:pPr>
                    <w:ind w:firstLine="0"/>
                  </w:pPr>
                  <w:proofErr w:type="spellStart"/>
                  <w:r>
                    <w:t>startingRB</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6057F42B" w14:textId="77777777" w:rsidR="00E06EBA" w:rsidRDefault="00E06EBA" w:rsidP="00E06EBA">
                  <w:pPr>
                    <w:ind w:firstLine="0"/>
                    <w:rPr>
                      <w:lang w:val="en-GB"/>
                    </w:rPr>
                  </w:pPr>
                  <w:r>
                    <w:rPr>
                      <w:lang w:val="en-GB"/>
                    </w:rPr>
                    <w:t>Y</w:t>
                  </w:r>
                </w:p>
              </w:tc>
            </w:tr>
            <w:tr w:rsidR="00E06EBA" w14:paraId="1B8A5D13"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F38CABE" w14:textId="77777777" w:rsidR="00E06EBA" w:rsidRDefault="00E06EBA" w:rsidP="00E06EBA">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70C6CF16" w14:textId="77777777" w:rsidR="00E06EBA" w:rsidRDefault="00E06EBA" w:rsidP="00E06EBA">
                  <w:pPr>
                    <w:ind w:firstLine="0"/>
                  </w:pPr>
                  <w:proofErr w:type="spellStart"/>
                  <w:r>
                    <w:t>nrofRBs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60366C5" w14:textId="77777777" w:rsidR="00E06EBA" w:rsidRDefault="00E06EBA" w:rsidP="00E06EBA">
                  <w:pPr>
                    <w:ind w:firstLine="0"/>
                    <w:rPr>
                      <w:lang w:val="en-GB"/>
                    </w:rPr>
                  </w:pPr>
                  <w:r>
                    <w:rPr>
                      <w:lang w:val="en-GB"/>
                    </w:rPr>
                    <w:t>Y</w:t>
                  </w:r>
                </w:p>
              </w:tc>
            </w:tr>
            <w:tr w:rsidR="00E06EBA" w14:paraId="4A65122A" w14:textId="77777777" w:rsidTr="00CD1C0F">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26215CA6" w14:textId="77777777" w:rsidR="00E06EBA" w:rsidRDefault="00E06EBA" w:rsidP="00E06EBA">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68EC0F5D" w14:textId="77777777" w:rsidR="00E06EBA" w:rsidRDefault="00E06EBA" w:rsidP="00E06EBA">
                  <w:pPr>
                    <w:ind w:firstLine="0"/>
                  </w:pPr>
                  <w:proofErr w:type="spellStart"/>
                  <w:r>
                    <w:t>subcarrierSpacing</w:t>
                  </w:r>
                  <w:proofErr w:type="spellEnd"/>
                  <w:r>
                    <w:t xml:space="preserve">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4316526E" w14:textId="0C175212" w:rsidR="00E06EBA" w:rsidRDefault="00E06EBA" w:rsidP="00E06EBA">
                  <w:pPr>
                    <w:ind w:firstLine="0"/>
                    <w:rPr>
                      <w:lang w:val="en-GB"/>
                    </w:rPr>
                  </w:pPr>
                  <w:r>
                    <w:rPr>
                      <w:lang w:val="en-GB"/>
                    </w:rPr>
                    <w:t>N</w:t>
                  </w:r>
                  <w:r w:rsidR="00F86044">
                    <w:rPr>
                      <w:lang w:val="en-GB"/>
                    </w:rPr>
                    <w:br/>
                  </w:r>
                </w:p>
              </w:tc>
            </w:tr>
            <w:tr w:rsidR="00E06EBA" w14:paraId="6E75A2E7" w14:textId="77777777" w:rsidTr="00CD1C0F">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2276A4AF" w14:textId="77777777" w:rsidR="00E06EBA" w:rsidRDefault="00E06EBA" w:rsidP="00E06EBA">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3C9895BB" w14:textId="77777777" w:rsidR="00E06EBA" w:rsidRDefault="00E06EBA" w:rsidP="00E06EBA">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44B4FDB3" w14:textId="1C43128D" w:rsidR="00E06EBA" w:rsidRDefault="00AE2222" w:rsidP="00E06EBA">
                  <w:pPr>
                    <w:ind w:firstLine="0"/>
                    <w:rPr>
                      <w:lang w:val="en-GB"/>
                    </w:rPr>
                  </w:pPr>
                  <w:r>
                    <w:rPr>
                      <w:lang w:val="en-GB"/>
                    </w:rPr>
                    <w:t>Availability indication</w:t>
                  </w:r>
                </w:p>
              </w:tc>
            </w:tr>
          </w:tbl>
          <w:p w14:paraId="2B206BEC" w14:textId="67B7C187" w:rsidR="00E06EBA" w:rsidRDefault="00E06EBA" w:rsidP="0090476A">
            <w:pPr>
              <w:ind w:firstLine="0"/>
              <w:rPr>
                <w:lang w:val="en-GB"/>
              </w:rPr>
            </w:pPr>
          </w:p>
        </w:tc>
      </w:tr>
      <w:tr w:rsidR="006F3551" w14:paraId="0C309C83" w14:textId="77777777" w:rsidTr="006F3551">
        <w:tc>
          <w:tcPr>
            <w:tcW w:w="1696" w:type="dxa"/>
          </w:tcPr>
          <w:p w14:paraId="4E5F8E77" w14:textId="77777777" w:rsidR="006F3551" w:rsidRDefault="006F3551" w:rsidP="00CD1C0F">
            <w:pPr>
              <w:spacing w:after="120"/>
            </w:pPr>
            <w:r>
              <w:lastRenderedPageBreak/>
              <w:t>Qualcomm</w:t>
            </w:r>
          </w:p>
        </w:tc>
        <w:tc>
          <w:tcPr>
            <w:tcW w:w="8080" w:type="dxa"/>
          </w:tcPr>
          <w:p w14:paraId="42E95362" w14:textId="77777777" w:rsidR="006F3551" w:rsidRDefault="006F3551" w:rsidP="00CD1C0F">
            <w:pPr>
              <w:ind w:firstLine="0"/>
              <w:rPr>
                <w:lang w:val="en-GB"/>
              </w:rPr>
            </w:pPr>
            <w:proofErr w:type="spellStart"/>
            <w:r>
              <w:rPr>
                <w:lang w:val="en-GB"/>
              </w:rPr>
              <w:t>bwp</w:t>
            </w:r>
            <w:proofErr w:type="spellEnd"/>
            <w:r>
              <w:rPr>
                <w:lang w:val="en-GB"/>
              </w:rPr>
              <w:t>-Id can be avoided, any CSI-RS parameter not used by TRS can be avoided.</w:t>
            </w:r>
          </w:p>
        </w:tc>
      </w:tr>
      <w:tr w:rsidR="00E76F92" w14:paraId="717CA2A7" w14:textId="77777777" w:rsidTr="006F3551">
        <w:tc>
          <w:tcPr>
            <w:tcW w:w="1696" w:type="dxa"/>
          </w:tcPr>
          <w:p w14:paraId="6E01B93F" w14:textId="159072B0" w:rsidR="00E76F92" w:rsidRDefault="00E76F92" w:rsidP="00CD1C0F">
            <w:pPr>
              <w:spacing w:after="120"/>
            </w:pPr>
            <w:r>
              <w:t>Samsung</w:t>
            </w:r>
          </w:p>
        </w:tc>
        <w:tc>
          <w:tcPr>
            <w:tcW w:w="8080" w:type="dxa"/>
          </w:tcPr>
          <w:tbl>
            <w:tblPr>
              <w:tblStyle w:val="af2"/>
              <w:tblW w:w="0" w:type="auto"/>
              <w:jc w:val="center"/>
              <w:tblLook w:val="04A0" w:firstRow="1" w:lastRow="0" w:firstColumn="1" w:lastColumn="0" w:noHBand="0" w:noVBand="1"/>
            </w:tblPr>
            <w:tblGrid>
              <w:gridCol w:w="416"/>
              <w:gridCol w:w="3223"/>
              <w:gridCol w:w="3780"/>
            </w:tblGrid>
            <w:tr w:rsidR="00E76F92" w14:paraId="57DE996D"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DEF4A69" w14:textId="77777777" w:rsidR="00E76F92" w:rsidRDefault="00E76F92" w:rsidP="00E76F92">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00066661" w14:textId="77777777" w:rsidR="00E76F92" w:rsidRDefault="00E76F92" w:rsidP="00E76F92">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10924E9D" w14:textId="77777777" w:rsidR="00E76F92" w:rsidRDefault="00E76F92" w:rsidP="00E76F92">
                  <w:pPr>
                    <w:ind w:firstLine="0"/>
                    <w:rPr>
                      <w:b/>
                      <w:bCs/>
                      <w:lang w:val="en-GB"/>
                    </w:rPr>
                  </w:pPr>
                  <w:r>
                    <w:rPr>
                      <w:b/>
                      <w:bCs/>
                      <w:highlight w:val="cyan"/>
                      <w:lang w:val="en-GB"/>
                    </w:rPr>
                    <w:t>Need? (Y/N)</w:t>
                  </w:r>
                </w:p>
              </w:tc>
            </w:tr>
            <w:tr w:rsidR="00E76F92" w14:paraId="75539A09"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1B0E188" w14:textId="77777777" w:rsidR="00E76F92" w:rsidRDefault="00E76F92" w:rsidP="00E76F92">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49C8D421" w14:textId="77777777" w:rsidR="00E76F92" w:rsidRDefault="00E76F92" w:rsidP="00E76F92">
                  <w:pPr>
                    <w:ind w:firstLine="0"/>
                    <w:rPr>
                      <w:lang w:val="en-GB"/>
                    </w:rPr>
                  </w:pPr>
                  <w:proofErr w:type="spellStart"/>
                  <w:r>
                    <w:rPr>
                      <w:lang w:val="en-GB"/>
                    </w:rPr>
                    <w:t>bwp</w:t>
                  </w:r>
                  <w:proofErr w:type="spellEnd"/>
                  <w:r>
                    <w:rPr>
                      <w:lang w:val="en-GB"/>
                    </w:rPr>
                    <w:t>-Id</w:t>
                  </w:r>
                </w:p>
              </w:tc>
              <w:tc>
                <w:tcPr>
                  <w:tcW w:w="3780" w:type="dxa"/>
                  <w:tcBorders>
                    <w:top w:val="single" w:sz="4" w:space="0" w:color="auto"/>
                    <w:left w:val="single" w:sz="4" w:space="0" w:color="auto"/>
                    <w:bottom w:val="single" w:sz="4" w:space="0" w:color="auto"/>
                    <w:right w:val="single" w:sz="4" w:space="0" w:color="auto"/>
                  </w:tcBorders>
                  <w:hideMark/>
                </w:tcPr>
                <w:p w14:paraId="387ED8E5" w14:textId="77777777" w:rsidR="00E76F92" w:rsidRDefault="00E76F92" w:rsidP="00E76F92">
                  <w:pPr>
                    <w:ind w:firstLine="0"/>
                    <w:rPr>
                      <w:lang w:val="en-GB"/>
                    </w:rPr>
                  </w:pPr>
                  <w:r>
                    <w:rPr>
                      <w:lang w:val="en-GB"/>
                    </w:rPr>
                    <w:t>N, fixed (same as initial BWP)</w:t>
                  </w:r>
                </w:p>
              </w:tc>
            </w:tr>
            <w:tr w:rsidR="00E76F92" w14:paraId="559D070B" w14:textId="77777777" w:rsidTr="00CD1C0F">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23494B19" w14:textId="77777777" w:rsidR="00E76F92" w:rsidRDefault="00E76F92" w:rsidP="00E76F92">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4DD2D36D" w14:textId="77777777" w:rsidR="00E76F92" w:rsidRDefault="00E76F92" w:rsidP="00E76F92">
                  <w:pPr>
                    <w:ind w:firstLine="0"/>
                  </w:pPr>
                  <w:proofErr w:type="spellStart"/>
                  <w:r>
                    <w:t>resourceType</w:t>
                  </w:r>
                  <w:proofErr w:type="spellEnd"/>
                  <w:r>
                    <w:t xml:space="preserve"> </w:t>
                  </w:r>
                </w:p>
                <w:p w14:paraId="2C05D22B" w14:textId="77777777" w:rsidR="00E76F92" w:rsidRDefault="00E76F92" w:rsidP="00E76F92">
                  <w:pPr>
                    <w:ind w:firstLine="0"/>
                  </w:pPr>
                  <w:r>
                    <w:t xml:space="preserve">{aperiodic, </w:t>
                  </w:r>
                  <w:proofErr w:type="spellStart"/>
                  <w:r>
                    <w:rPr>
                      <w:color w:val="808080" w:themeColor="background1" w:themeShade="80"/>
                    </w:rPr>
                    <w:t>semiPersistant</w:t>
                  </w:r>
                  <w:proofErr w:type="spellEnd"/>
                  <w:r>
                    <w:t>, periodic}</w:t>
                  </w:r>
                </w:p>
              </w:tc>
              <w:tc>
                <w:tcPr>
                  <w:tcW w:w="3780" w:type="dxa"/>
                  <w:tcBorders>
                    <w:top w:val="single" w:sz="4" w:space="0" w:color="auto"/>
                    <w:left w:val="single" w:sz="4" w:space="0" w:color="auto"/>
                    <w:bottom w:val="single" w:sz="4" w:space="0" w:color="auto"/>
                    <w:right w:val="single" w:sz="4" w:space="0" w:color="auto"/>
                  </w:tcBorders>
                  <w:hideMark/>
                </w:tcPr>
                <w:p w14:paraId="765C7FBA" w14:textId="77777777" w:rsidR="00E76F92" w:rsidRDefault="00E76F92" w:rsidP="00E76F92">
                  <w:pPr>
                    <w:ind w:firstLine="0"/>
                    <w:rPr>
                      <w:lang w:val="en-GB"/>
                    </w:rPr>
                  </w:pPr>
                  <w:r>
                    <w:rPr>
                      <w:lang w:val="en-GB"/>
                    </w:rPr>
                    <w:t>N</w:t>
                  </w:r>
                </w:p>
              </w:tc>
            </w:tr>
            <w:tr w:rsidR="00E76F92" w14:paraId="77313073"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424103C" w14:textId="77777777" w:rsidR="00E76F92" w:rsidRDefault="00E76F92" w:rsidP="00E76F92">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768F7C19" w14:textId="77777777" w:rsidR="00E76F92" w:rsidRDefault="00E76F92" w:rsidP="00E76F92">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7998D506" w14:textId="77777777" w:rsidR="00E76F92" w:rsidRDefault="00E76F92" w:rsidP="00E76F92">
                  <w:pPr>
                    <w:ind w:firstLine="0"/>
                    <w:rPr>
                      <w:lang w:val="en-GB"/>
                    </w:rPr>
                  </w:pPr>
                  <w:r>
                    <w:rPr>
                      <w:lang w:val="en-GB"/>
                    </w:rPr>
                    <w:t xml:space="preserve">Y, optional </w:t>
                  </w:r>
                  <w:r w:rsidRPr="00BA65D9">
                    <w:rPr>
                      <w:lang w:val="en-GB"/>
                    </w:rPr>
                    <w:t>can be omitted for TRS</w:t>
                  </w:r>
                </w:p>
              </w:tc>
            </w:tr>
            <w:tr w:rsidR="00E76F92" w14:paraId="15D94EE4"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51CB3EC" w14:textId="77777777" w:rsidR="00E76F92" w:rsidRDefault="00E76F92" w:rsidP="00E76F92">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292F4039" w14:textId="77777777" w:rsidR="00E76F92" w:rsidRDefault="00E76F92" w:rsidP="00E76F92">
                  <w:pPr>
                    <w:ind w:firstLine="0"/>
                  </w:pPr>
                  <w:proofErr w:type="spellStart"/>
                  <w:r>
                    <w:t>aperiodicTriggeringOffset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4BF9C3B" w14:textId="77777777" w:rsidR="00E76F92" w:rsidRDefault="00E76F92" w:rsidP="00E76F92">
                  <w:pPr>
                    <w:ind w:firstLine="0"/>
                    <w:rPr>
                      <w:lang w:val="en-GB"/>
                    </w:rPr>
                  </w:pPr>
                  <w:r>
                    <w:rPr>
                      <w:lang w:val="en-GB"/>
                    </w:rPr>
                    <w:t>N</w:t>
                  </w:r>
                </w:p>
              </w:tc>
            </w:tr>
            <w:tr w:rsidR="00E76F92" w14:paraId="4E6F1800"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4CB430EF" w14:textId="77777777" w:rsidR="00E76F92" w:rsidRDefault="00E76F92" w:rsidP="00E76F92">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37C60BD4" w14:textId="77777777" w:rsidR="00E76F92" w:rsidRDefault="00E76F92" w:rsidP="00E76F92">
                  <w:pPr>
                    <w:ind w:firstLine="0"/>
                  </w:pPr>
                  <w:proofErr w:type="spellStart"/>
                  <w:r>
                    <w:rPr>
                      <w:color w:val="808080" w:themeColor="background1" w:themeShade="80"/>
                    </w:rPr>
                    <w:t>trs</w:t>
                  </w:r>
                  <w:proofErr w:type="spellEnd"/>
                  <w:r>
                    <w:rPr>
                      <w:color w:val="808080" w:themeColor="background1" w:themeShade="80"/>
                    </w:rPr>
                    <w:t>-Info {true}</w:t>
                  </w:r>
                </w:p>
              </w:tc>
              <w:tc>
                <w:tcPr>
                  <w:tcW w:w="3780" w:type="dxa"/>
                  <w:tcBorders>
                    <w:top w:val="single" w:sz="4" w:space="0" w:color="auto"/>
                    <w:left w:val="single" w:sz="4" w:space="0" w:color="auto"/>
                    <w:bottom w:val="single" w:sz="4" w:space="0" w:color="auto"/>
                    <w:right w:val="single" w:sz="4" w:space="0" w:color="auto"/>
                  </w:tcBorders>
                  <w:hideMark/>
                </w:tcPr>
                <w:p w14:paraId="43C09709" w14:textId="77777777" w:rsidR="00E76F92" w:rsidRDefault="00E76F92" w:rsidP="00E76F92">
                  <w:pPr>
                    <w:ind w:firstLine="0"/>
                    <w:rPr>
                      <w:lang w:val="en-GB"/>
                    </w:rPr>
                  </w:pPr>
                  <w:r>
                    <w:rPr>
                      <w:lang w:val="en-GB"/>
                    </w:rPr>
                    <w:t xml:space="preserve">Y, optional </w:t>
                  </w:r>
                  <w:r w:rsidRPr="00BA65D9">
                    <w:rPr>
                      <w:lang w:val="en-GB"/>
                    </w:rPr>
                    <w:t>can be omitted for TRS</w:t>
                  </w:r>
                </w:p>
              </w:tc>
            </w:tr>
            <w:tr w:rsidR="00E76F92" w14:paraId="341B2444"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6F888C7" w14:textId="77777777" w:rsidR="00E76F92" w:rsidRDefault="00E76F92" w:rsidP="00E76F92">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57A3E66D" w14:textId="77777777" w:rsidR="00E76F92" w:rsidRDefault="00E76F92" w:rsidP="00E76F92">
                  <w:pPr>
                    <w:ind w:firstLine="0"/>
                    <w:rPr>
                      <w:lang w:val="en-GB"/>
                    </w:rPr>
                  </w:pPr>
                  <w:proofErr w:type="spellStart"/>
                  <w:r>
                    <w:rPr>
                      <w:color w:val="808080" w:themeColor="background1" w:themeShade="80"/>
                      <w:lang w:val="en-GB"/>
                    </w:rPr>
                    <w:t>powerControlOffset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45CBBCEA" w14:textId="77777777" w:rsidR="00E76F92" w:rsidRDefault="00E76F92" w:rsidP="00E76F92">
                  <w:pPr>
                    <w:ind w:firstLine="0"/>
                    <w:rPr>
                      <w:lang w:val="en-GB"/>
                    </w:rPr>
                  </w:pPr>
                  <w:r>
                    <w:rPr>
                      <w:lang w:val="en-GB"/>
                    </w:rPr>
                    <w:t>N</w:t>
                  </w:r>
                </w:p>
              </w:tc>
            </w:tr>
            <w:tr w:rsidR="00E76F92" w14:paraId="516CC159"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04B1494" w14:textId="77777777" w:rsidR="00E76F92" w:rsidRDefault="00E76F92" w:rsidP="00E76F92">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2B613D5F" w14:textId="77777777" w:rsidR="00E76F92" w:rsidRDefault="00E76F92" w:rsidP="00E76F92">
                  <w:pPr>
                    <w:ind w:firstLine="0"/>
                    <w:rPr>
                      <w:lang w:val="en-GB"/>
                    </w:rPr>
                  </w:pPr>
                  <w:proofErr w:type="spellStart"/>
                  <w:r>
                    <w:rPr>
                      <w:lang w:val="en-GB"/>
                    </w:rPr>
                    <w:t>powerControlOffsetSS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4C7C238D" w14:textId="77777777" w:rsidR="00E76F92" w:rsidRDefault="00E76F92" w:rsidP="00E76F92">
                  <w:pPr>
                    <w:ind w:firstLine="0"/>
                    <w:rPr>
                      <w:lang w:val="en-GB"/>
                    </w:rPr>
                  </w:pPr>
                  <w:r>
                    <w:rPr>
                      <w:lang w:val="en-GB"/>
                    </w:rPr>
                    <w:t>Y</w:t>
                  </w:r>
                </w:p>
              </w:tc>
            </w:tr>
            <w:tr w:rsidR="00E76F92" w14:paraId="67E1BD09"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5442471A" w14:textId="77777777" w:rsidR="00E76F92" w:rsidRDefault="00E76F92" w:rsidP="00E76F92">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0DAE8D23" w14:textId="77777777" w:rsidR="00E76F92" w:rsidRDefault="00E76F92" w:rsidP="00E76F92">
                  <w:pPr>
                    <w:ind w:firstLine="0"/>
                    <w:rPr>
                      <w:lang w:val="en-GB"/>
                    </w:rPr>
                  </w:pPr>
                  <w:proofErr w:type="spellStart"/>
                  <w:r>
                    <w:rPr>
                      <w:lang w:val="en-GB"/>
                    </w:rPr>
                    <w:t>scramblingID</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C691F46" w14:textId="77777777" w:rsidR="00E76F92" w:rsidRDefault="00E76F92" w:rsidP="00E76F92">
                  <w:pPr>
                    <w:ind w:firstLine="0"/>
                    <w:rPr>
                      <w:lang w:val="en-GB"/>
                    </w:rPr>
                  </w:pPr>
                  <w:r>
                    <w:rPr>
                      <w:lang w:val="en-GB"/>
                    </w:rPr>
                    <w:t>Y</w:t>
                  </w:r>
                </w:p>
              </w:tc>
            </w:tr>
            <w:tr w:rsidR="00E76F92" w14:paraId="1E87AF73"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5A1DDECE" w14:textId="77777777" w:rsidR="00E76F92" w:rsidRDefault="00E76F92" w:rsidP="00E76F92">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46F96B30" w14:textId="77777777" w:rsidR="00E76F92" w:rsidRDefault="00E76F92" w:rsidP="00E76F92">
                  <w:pPr>
                    <w:ind w:firstLine="0"/>
                    <w:rPr>
                      <w:lang w:val="en-GB"/>
                    </w:rPr>
                  </w:pPr>
                  <w:proofErr w:type="spellStart"/>
                  <w:r>
                    <w:rPr>
                      <w:lang w:val="en-GB"/>
                    </w:rPr>
                    <w:t>periodicityAndOffset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6991EEEB" w14:textId="77777777" w:rsidR="00E76F92" w:rsidRDefault="00E76F92" w:rsidP="00E76F92">
                  <w:pPr>
                    <w:ind w:firstLine="0"/>
                    <w:rPr>
                      <w:lang w:val="en-GB"/>
                    </w:rPr>
                  </w:pPr>
                  <w:r>
                    <w:rPr>
                      <w:lang w:val="en-GB"/>
                    </w:rPr>
                    <w:t>Y</w:t>
                  </w:r>
                </w:p>
              </w:tc>
            </w:tr>
            <w:tr w:rsidR="00E76F92" w14:paraId="0D8430F0"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56628ED7" w14:textId="77777777" w:rsidR="00E76F92" w:rsidRDefault="00E76F92" w:rsidP="00E76F92">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1E0EB390" w14:textId="77777777" w:rsidR="00E76F92" w:rsidRDefault="00E76F92" w:rsidP="00E76F92">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3780" w:type="dxa"/>
                  <w:tcBorders>
                    <w:top w:val="single" w:sz="4" w:space="0" w:color="auto"/>
                    <w:left w:val="single" w:sz="4" w:space="0" w:color="auto"/>
                    <w:bottom w:val="single" w:sz="4" w:space="0" w:color="auto"/>
                    <w:right w:val="single" w:sz="4" w:space="0" w:color="auto"/>
                  </w:tcBorders>
                  <w:hideMark/>
                </w:tcPr>
                <w:p w14:paraId="350B4C8B" w14:textId="77777777" w:rsidR="00E76F92" w:rsidRDefault="00E76F92" w:rsidP="00E76F92">
                  <w:pPr>
                    <w:ind w:firstLine="0"/>
                    <w:rPr>
                      <w:lang w:val="en-GB"/>
                    </w:rPr>
                  </w:pPr>
                  <w:r>
                    <w:rPr>
                      <w:lang w:val="en-GB"/>
                    </w:rPr>
                    <w:t>Y</w:t>
                  </w:r>
                </w:p>
              </w:tc>
            </w:tr>
            <w:tr w:rsidR="00E76F92" w14:paraId="04755558" w14:textId="77777777" w:rsidTr="00CD1C0F">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235622C2" w14:textId="77777777" w:rsidR="00E76F92" w:rsidRDefault="00E76F92" w:rsidP="00E76F92">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3A802F77" w14:textId="77777777" w:rsidR="00E76F92" w:rsidRDefault="00E76F92" w:rsidP="00E76F92">
                  <w:pPr>
                    <w:ind w:firstLine="0"/>
                    <w:rPr>
                      <w:lang w:val="en-GB"/>
                    </w:rPr>
                  </w:pPr>
                  <w:proofErr w:type="spellStart"/>
                  <w:r>
                    <w:rPr>
                      <w:lang w:val="en-GB"/>
                    </w:rPr>
                    <w:t>frequencyDomainAllocation</w:t>
                  </w:r>
                  <w:proofErr w:type="spellEnd"/>
                </w:p>
                <w:p w14:paraId="62A9AA8A" w14:textId="77777777" w:rsidR="00E76F92" w:rsidRDefault="00E76F92" w:rsidP="00E76F92">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220066D2" w14:textId="77777777" w:rsidR="00E76F92" w:rsidRDefault="00E76F92" w:rsidP="00E76F92">
                  <w:pPr>
                    <w:ind w:firstLine="0"/>
                    <w:rPr>
                      <w:lang w:val="en-GB"/>
                    </w:rPr>
                  </w:pPr>
                  <w:r>
                    <w:rPr>
                      <w:lang w:val="en-GB"/>
                    </w:rPr>
                    <w:t xml:space="preserve">Y, optional </w:t>
                  </w:r>
                  <w:r w:rsidRPr="00BA65D9">
                    <w:rPr>
                      <w:lang w:val="en-GB"/>
                    </w:rPr>
                    <w:t>can be omitted for TRS</w:t>
                  </w:r>
                </w:p>
              </w:tc>
            </w:tr>
            <w:tr w:rsidR="00E76F92" w14:paraId="6FFBEB80"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457B649" w14:textId="77777777" w:rsidR="00E76F92" w:rsidRDefault="00E76F92" w:rsidP="00E76F92">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53F8D387" w14:textId="77777777" w:rsidR="00E76F92" w:rsidRDefault="00E76F92" w:rsidP="00E76F92">
                  <w:pPr>
                    <w:ind w:firstLine="0"/>
                    <w:rPr>
                      <w:lang w:val="en-GB"/>
                    </w:rPr>
                  </w:pPr>
                  <w:proofErr w:type="spellStart"/>
                  <w:r>
                    <w:rPr>
                      <w:color w:val="808080" w:themeColor="background1" w:themeShade="80"/>
                      <w:lang w:val="en-GB"/>
                    </w:rPr>
                    <w:t>nrofPorts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0BD7C70D" w14:textId="77777777" w:rsidR="00E76F92" w:rsidRDefault="00E76F92" w:rsidP="00E76F92">
                  <w:pPr>
                    <w:ind w:firstLine="0"/>
                    <w:rPr>
                      <w:lang w:val="en-GB"/>
                    </w:rPr>
                  </w:pPr>
                  <w:r>
                    <w:rPr>
                      <w:lang w:val="en-GB"/>
                    </w:rPr>
                    <w:t>N, fixed to be 1</w:t>
                  </w:r>
                </w:p>
              </w:tc>
            </w:tr>
            <w:tr w:rsidR="00E76F92" w14:paraId="57BCA239"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E868D08" w14:textId="77777777" w:rsidR="00E76F92" w:rsidRDefault="00E76F92" w:rsidP="00E76F92">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7ADD255F" w14:textId="77777777" w:rsidR="00E76F92" w:rsidRDefault="00E76F92" w:rsidP="00E76F92">
                  <w:pPr>
                    <w:ind w:firstLine="0"/>
                  </w:pPr>
                  <w:proofErr w:type="spellStart"/>
                  <w:r>
                    <w:t>firstOFDMSymbolInTimeDomain</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0EFB9EE" w14:textId="77777777" w:rsidR="00E76F92" w:rsidRDefault="00E76F92" w:rsidP="00E76F92">
                  <w:pPr>
                    <w:ind w:firstLine="0"/>
                    <w:rPr>
                      <w:lang w:val="en-GB"/>
                    </w:rPr>
                  </w:pPr>
                  <w:r>
                    <w:rPr>
                      <w:lang w:val="en-GB"/>
                    </w:rPr>
                    <w:t>Y</w:t>
                  </w:r>
                </w:p>
              </w:tc>
            </w:tr>
            <w:tr w:rsidR="00E76F92" w14:paraId="3E9553C8"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AA83879" w14:textId="77777777" w:rsidR="00E76F92" w:rsidRDefault="00E76F92" w:rsidP="00E76F92">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228B7D02" w14:textId="77777777" w:rsidR="00E76F92" w:rsidRDefault="00E76F92" w:rsidP="00E76F92">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5C4783BA" w14:textId="77777777" w:rsidR="00E76F92" w:rsidRDefault="00E76F92" w:rsidP="00E76F92">
                  <w:pPr>
                    <w:ind w:firstLine="0"/>
                    <w:rPr>
                      <w:lang w:val="en-GB"/>
                    </w:rPr>
                  </w:pPr>
                  <w:r>
                    <w:rPr>
                      <w:lang w:val="en-GB"/>
                    </w:rPr>
                    <w:t>N</w:t>
                  </w:r>
                </w:p>
              </w:tc>
            </w:tr>
            <w:tr w:rsidR="00E76F92" w14:paraId="0F7B2608"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01BBF800" w14:textId="77777777" w:rsidR="00E76F92" w:rsidRDefault="00E76F92" w:rsidP="00E76F92">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2325D166" w14:textId="77777777" w:rsidR="00E76F92" w:rsidRDefault="00E76F92" w:rsidP="00E76F92">
                  <w:pPr>
                    <w:ind w:firstLine="0"/>
                  </w:pPr>
                  <w:proofErr w:type="spellStart"/>
                  <w:r>
                    <w:rPr>
                      <w:color w:val="808080" w:themeColor="background1" w:themeShade="80"/>
                    </w:rPr>
                    <w:t>cdm</w:t>
                  </w:r>
                  <w:proofErr w:type="spellEnd"/>
                  <w:r>
                    <w:rPr>
                      <w:color w:val="808080" w:themeColor="background1" w:themeShade="80"/>
                    </w:rPr>
                    <w:t>-Type</w:t>
                  </w:r>
                </w:p>
              </w:tc>
              <w:tc>
                <w:tcPr>
                  <w:tcW w:w="3780" w:type="dxa"/>
                  <w:tcBorders>
                    <w:top w:val="single" w:sz="4" w:space="0" w:color="auto"/>
                    <w:left w:val="single" w:sz="4" w:space="0" w:color="auto"/>
                    <w:bottom w:val="single" w:sz="4" w:space="0" w:color="auto"/>
                    <w:right w:val="single" w:sz="4" w:space="0" w:color="auto"/>
                  </w:tcBorders>
                  <w:hideMark/>
                </w:tcPr>
                <w:p w14:paraId="7CDEEEC6" w14:textId="77777777" w:rsidR="00E76F92" w:rsidRDefault="00E76F92" w:rsidP="00E76F92">
                  <w:pPr>
                    <w:ind w:firstLine="0"/>
                    <w:rPr>
                      <w:lang w:val="en-GB"/>
                    </w:rPr>
                  </w:pPr>
                  <w:r>
                    <w:rPr>
                      <w:lang w:val="en-GB"/>
                    </w:rPr>
                    <w:t>N, fixed, i.e. No CDM</w:t>
                  </w:r>
                </w:p>
              </w:tc>
            </w:tr>
            <w:tr w:rsidR="00E76F92" w14:paraId="2FCF00DA"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26EBD61" w14:textId="77777777" w:rsidR="00E76F92" w:rsidRDefault="00E76F92" w:rsidP="00E76F92">
                  <w:pPr>
                    <w:ind w:firstLine="0"/>
                    <w:rPr>
                      <w:lang w:val="en-GB"/>
                    </w:rPr>
                  </w:pPr>
                  <w:r>
                    <w:rPr>
                      <w:lang w:val="en-GB"/>
                    </w:rPr>
                    <w:lastRenderedPageBreak/>
                    <w:t>17</w:t>
                  </w:r>
                </w:p>
              </w:tc>
              <w:tc>
                <w:tcPr>
                  <w:tcW w:w="3223" w:type="dxa"/>
                  <w:tcBorders>
                    <w:top w:val="single" w:sz="4" w:space="0" w:color="auto"/>
                    <w:left w:val="single" w:sz="4" w:space="0" w:color="auto"/>
                    <w:bottom w:val="single" w:sz="4" w:space="0" w:color="auto"/>
                    <w:right w:val="single" w:sz="4" w:space="0" w:color="auto"/>
                  </w:tcBorders>
                  <w:hideMark/>
                </w:tcPr>
                <w:p w14:paraId="6D63D5C0" w14:textId="77777777" w:rsidR="00E76F92" w:rsidRDefault="00E76F92" w:rsidP="00E76F92">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2A0C2AB4" w14:textId="77777777" w:rsidR="00E76F92" w:rsidRDefault="00E76F92" w:rsidP="00E76F92">
                  <w:pPr>
                    <w:ind w:firstLine="0"/>
                    <w:rPr>
                      <w:lang w:val="en-GB"/>
                    </w:rPr>
                  </w:pPr>
                  <w:r>
                    <w:rPr>
                      <w:lang w:val="en-GB"/>
                    </w:rPr>
                    <w:t xml:space="preserve">Y, optional </w:t>
                  </w:r>
                  <w:r w:rsidRPr="00BA65D9">
                    <w:rPr>
                      <w:lang w:val="en-GB"/>
                    </w:rPr>
                    <w:t>can be omitted for TRS</w:t>
                  </w:r>
                </w:p>
              </w:tc>
            </w:tr>
            <w:tr w:rsidR="00E76F92" w14:paraId="3BEA8C80"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3606D48" w14:textId="77777777" w:rsidR="00E76F92" w:rsidRDefault="00E76F92" w:rsidP="00E76F92">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154D44F1" w14:textId="77777777" w:rsidR="00E76F92" w:rsidRDefault="00E76F92" w:rsidP="00E76F92">
                  <w:pPr>
                    <w:ind w:firstLine="0"/>
                  </w:pPr>
                  <w:proofErr w:type="spellStart"/>
                  <w:r>
                    <w:t>startingRB</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505A8699" w14:textId="77777777" w:rsidR="00E76F92" w:rsidRDefault="00E76F92" w:rsidP="00E76F92">
                  <w:pPr>
                    <w:ind w:firstLine="0"/>
                    <w:rPr>
                      <w:lang w:val="en-GB"/>
                    </w:rPr>
                  </w:pPr>
                  <w:r>
                    <w:rPr>
                      <w:lang w:val="en-GB"/>
                    </w:rPr>
                    <w:t>Y</w:t>
                  </w:r>
                </w:p>
              </w:tc>
            </w:tr>
            <w:tr w:rsidR="00E76F92" w14:paraId="5CFFBD85"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01CDA13" w14:textId="77777777" w:rsidR="00E76F92" w:rsidRDefault="00E76F92" w:rsidP="00E76F92">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5DE6E0FE" w14:textId="77777777" w:rsidR="00E76F92" w:rsidRDefault="00E76F92" w:rsidP="00E76F92">
                  <w:pPr>
                    <w:ind w:firstLine="0"/>
                  </w:pPr>
                  <w:proofErr w:type="spellStart"/>
                  <w:r>
                    <w:t>nrofRBs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D526528" w14:textId="77777777" w:rsidR="00E76F92" w:rsidRDefault="00E76F92" w:rsidP="00E76F92">
                  <w:pPr>
                    <w:ind w:firstLine="0"/>
                    <w:rPr>
                      <w:lang w:val="en-GB"/>
                    </w:rPr>
                  </w:pPr>
                  <w:r>
                    <w:rPr>
                      <w:lang w:val="en-GB"/>
                    </w:rPr>
                    <w:t>Y</w:t>
                  </w:r>
                </w:p>
              </w:tc>
            </w:tr>
            <w:tr w:rsidR="00E76F92" w14:paraId="292E8748" w14:textId="77777777" w:rsidTr="00CD1C0F">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5A16793F" w14:textId="77777777" w:rsidR="00E76F92" w:rsidRDefault="00E76F92" w:rsidP="00E76F92">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2B364F3D" w14:textId="77777777" w:rsidR="00E76F92" w:rsidRDefault="00E76F92" w:rsidP="00E76F92">
                  <w:pPr>
                    <w:ind w:firstLine="0"/>
                  </w:pPr>
                  <w:proofErr w:type="spellStart"/>
                  <w:r>
                    <w:t>subcarrierSpacing</w:t>
                  </w:r>
                  <w:proofErr w:type="spellEnd"/>
                  <w:r>
                    <w:t xml:space="preserve">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5D8A9978" w14:textId="77777777" w:rsidR="00E76F92" w:rsidRDefault="00E76F92" w:rsidP="00E76F92">
                  <w:pPr>
                    <w:ind w:firstLine="0"/>
                    <w:rPr>
                      <w:lang w:val="en-GB"/>
                    </w:rPr>
                  </w:pPr>
                  <w:r>
                    <w:rPr>
                      <w:lang w:val="en-GB"/>
                    </w:rPr>
                    <w:t>Y</w:t>
                  </w:r>
                </w:p>
              </w:tc>
            </w:tr>
            <w:tr w:rsidR="00E76F92" w14:paraId="58477487" w14:textId="77777777" w:rsidTr="00CD1C0F">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7908A434" w14:textId="77777777" w:rsidR="00E76F92" w:rsidRPr="000B15D8" w:rsidRDefault="00E76F92" w:rsidP="00E76F92">
                  <w:pPr>
                    <w:ind w:firstLine="0"/>
                    <w:rPr>
                      <w:rFonts w:eastAsia="宋体" w:hint="eastAsia"/>
                      <w:lang w:val="en-GB" w:eastAsia="zh-CN"/>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5B9050EE" w14:textId="77777777" w:rsidR="00E76F92" w:rsidRDefault="00E76F92" w:rsidP="00E76F92">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4A7DA5FC" w14:textId="77777777" w:rsidR="00E76F92" w:rsidRPr="00BA65D9" w:rsidRDefault="00E76F92" w:rsidP="00E76F92">
                  <w:pPr>
                    <w:ind w:firstLine="0"/>
                    <w:rPr>
                      <w:b/>
                      <w:lang w:val="en-GB"/>
                    </w:rPr>
                  </w:pPr>
                  <w:r>
                    <w:t>measurement window per UE group relative to one or more PO(s)</w:t>
                  </w:r>
                </w:p>
                <w:p w14:paraId="5155811F" w14:textId="77777777" w:rsidR="00E76F92" w:rsidRDefault="00E76F92" w:rsidP="00E76F92">
                  <w:pPr>
                    <w:ind w:firstLine="0"/>
                    <w:rPr>
                      <w:lang w:val="en-GB"/>
                    </w:rPr>
                  </w:pPr>
                </w:p>
              </w:tc>
            </w:tr>
          </w:tbl>
          <w:p w14:paraId="532C9C7F" w14:textId="77777777" w:rsidR="00E76F92" w:rsidRDefault="00E76F92" w:rsidP="00CD1C0F">
            <w:pPr>
              <w:ind w:firstLine="0"/>
              <w:rPr>
                <w:lang w:val="en-GB"/>
              </w:rPr>
            </w:pPr>
          </w:p>
        </w:tc>
      </w:tr>
      <w:tr w:rsidR="000B15D8" w14:paraId="69EE910D" w14:textId="77777777" w:rsidTr="006F3551">
        <w:tc>
          <w:tcPr>
            <w:tcW w:w="1696" w:type="dxa"/>
          </w:tcPr>
          <w:p w14:paraId="1DB6482B" w14:textId="7B55AF31" w:rsidR="000B15D8" w:rsidRDefault="000B15D8" w:rsidP="00CD1C0F">
            <w:pPr>
              <w:spacing w:after="120"/>
            </w:pPr>
            <w:r w:rsidRPr="00115620">
              <w:lastRenderedPageBreak/>
              <w:t>Sharp</w:t>
            </w:r>
          </w:p>
        </w:tc>
        <w:tc>
          <w:tcPr>
            <w:tcW w:w="8080" w:type="dxa"/>
          </w:tcPr>
          <w:p w14:paraId="4E2D1640" w14:textId="77777777" w:rsidR="000B15D8" w:rsidRDefault="000B15D8" w:rsidP="00E76F92">
            <w:pPr>
              <w:ind w:firstLine="0"/>
              <w:rPr>
                <w:rFonts w:eastAsia="宋体" w:hint="eastAsia"/>
                <w:lang w:eastAsia="zh-CN"/>
              </w:rPr>
            </w:pPr>
            <w:r w:rsidRPr="00115620">
              <w:t>Needed: 1,8,9,10,11,12,14,18,19,  others: FFS</w:t>
            </w:r>
          </w:p>
          <w:p w14:paraId="74FB5B68" w14:textId="12EAEEDD" w:rsidR="000B15D8" w:rsidRPr="000B15D8" w:rsidRDefault="000B15D8" w:rsidP="00E76F92">
            <w:pPr>
              <w:ind w:firstLine="0"/>
              <w:rPr>
                <w:rFonts w:eastAsia="宋体" w:hint="eastAsia"/>
                <w:lang w:val="en-GB" w:eastAsia="zh-CN"/>
              </w:rPr>
            </w:pPr>
            <w:r w:rsidRPr="000B15D8">
              <w:rPr>
                <w:rFonts w:eastAsia="宋体"/>
                <w:lang w:val="en-GB" w:eastAsia="zh-CN"/>
              </w:rPr>
              <w:t>#1 BWP-ID may be needed if separate initial BWP is used for redcap UE.</w:t>
            </w:r>
          </w:p>
        </w:tc>
      </w:tr>
    </w:tbl>
    <w:p w14:paraId="6E67E037" w14:textId="77777777" w:rsidR="002055AB" w:rsidRDefault="002055AB">
      <w:pPr>
        <w:ind w:right="-101" w:firstLine="0"/>
        <w:rPr>
          <w:sz w:val="28"/>
          <w:lang w:val="en-GB" w:eastAsia="en-US"/>
        </w:rPr>
      </w:pPr>
      <w:bookmarkStart w:id="15" w:name="_GoBack"/>
      <w:bookmarkEnd w:id="15"/>
    </w:p>
    <w:p w14:paraId="22117EF1" w14:textId="77777777" w:rsidR="002055AB" w:rsidRDefault="00192DD2">
      <w:pPr>
        <w:pStyle w:val="2"/>
        <w:numPr>
          <w:ilvl w:val="1"/>
          <w:numId w:val="2"/>
        </w:numPr>
        <w:tabs>
          <w:tab w:val="left" w:pos="709"/>
        </w:tabs>
        <w:ind w:left="709" w:hanging="567"/>
        <w:rPr>
          <w:sz w:val="28"/>
        </w:rPr>
      </w:pPr>
      <w:r>
        <w:rPr>
          <w:sz w:val="28"/>
          <w:lang w:eastAsia="ko-KR"/>
        </w:rPr>
        <w:t>Others</w:t>
      </w:r>
    </w:p>
    <w:p w14:paraId="143F98D4" w14:textId="77777777" w:rsidR="002055AB" w:rsidRDefault="00192DD2">
      <w:pPr>
        <w:ind w:right="-101" w:firstLine="0"/>
        <w:rPr>
          <w:rFonts w:ascii="Times" w:hAnsi="Times" w:cs="Times"/>
          <w:lang w:val="en-GB"/>
        </w:rPr>
      </w:pPr>
      <w:r>
        <w:rPr>
          <w:rFonts w:ascii="Times" w:hAnsi="Times" w:cs="Times"/>
          <w:lang w:val="en-GB"/>
        </w:rPr>
        <w:t>Please provide any suggestions/comments on other topics to be discussed in the following table.</w:t>
      </w:r>
    </w:p>
    <w:tbl>
      <w:tblPr>
        <w:tblStyle w:val="af2"/>
        <w:tblW w:w="9776" w:type="dxa"/>
        <w:tblLook w:val="04A0" w:firstRow="1" w:lastRow="0" w:firstColumn="1" w:lastColumn="0" w:noHBand="0" w:noVBand="1"/>
      </w:tblPr>
      <w:tblGrid>
        <w:gridCol w:w="1696"/>
        <w:gridCol w:w="8080"/>
      </w:tblGrid>
      <w:tr w:rsidR="002055AB" w14:paraId="07552B9B" w14:textId="77777777">
        <w:tc>
          <w:tcPr>
            <w:tcW w:w="1696" w:type="dxa"/>
            <w:shd w:val="clear" w:color="auto" w:fill="EEECE1" w:themeFill="background2"/>
          </w:tcPr>
          <w:p w14:paraId="66D6B61C" w14:textId="77777777" w:rsidR="002055AB" w:rsidRDefault="00192DD2">
            <w:pPr>
              <w:spacing w:after="120"/>
              <w:ind w:firstLine="196"/>
              <w:rPr>
                <w:b/>
                <w:bCs/>
              </w:rPr>
            </w:pPr>
            <w:r>
              <w:rPr>
                <w:b/>
                <w:bCs/>
              </w:rPr>
              <w:t xml:space="preserve">Company </w:t>
            </w:r>
          </w:p>
        </w:tc>
        <w:tc>
          <w:tcPr>
            <w:tcW w:w="8079" w:type="dxa"/>
            <w:shd w:val="clear" w:color="auto" w:fill="EEECE1" w:themeFill="background2"/>
          </w:tcPr>
          <w:p w14:paraId="561539BF" w14:textId="77777777" w:rsidR="002055AB" w:rsidRDefault="00192DD2">
            <w:pPr>
              <w:spacing w:after="120"/>
              <w:ind w:firstLine="196"/>
              <w:rPr>
                <w:b/>
                <w:bCs/>
              </w:rPr>
            </w:pPr>
            <w:r>
              <w:rPr>
                <w:b/>
                <w:bCs/>
              </w:rPr>
              <w:t>Comments</w:t>
            </w:r>
          </w:p>
        </w:tc>
      </w:tr>
      <w:tr w:rsidR="002055AB" w14:paraId="65537BA2" w14:textId="77777777">
        <w:tc>
          <w:tcPr>
            <w:tcW w:w="1696" w:type="dxa"/>
          </w:tcPr>
          <w:p w14:paraId="69769D44" w14:textId="77777777" w:rsidR="002055AB" w:rsidRDefault="00192DD2">
            <w:pPr>
              <w:spacing w:after="120"/>
            </w:pPr>
            <w:r>
              <w:t xml:space="preserve">ZTE, </w:t>
            </w:r>
            <w:proofErr w:type="spellStart"/>
            <w:r>
              <w:t>Sanechips</w:t>
            </w:r>
            <w:proofErr w:type="spellEnd"/>
          </w:p>
        </w:tc>
        <w:tc>
          <w:tcPr>
            <w:tcW w:w="8079" w:type="dxa"/>
          </w:tcPr>
          <w:p w14:paraId="067C303E" w14:textId="77777777" w:rsidR="002055AB" w:rsidRDefault="00192DD2">
            <w:pPr>
              <w:spacing w:after="120"/>
              <w:ind w:firstLine="0"/>
            </w:pPr>
            <w:r>
              <w:t>To reduce signaling overhead, the offset of TRS can be defined in relative to PO or SSB.</w:t>
            </w:r>
          </w:p>
        </w:tc>
      </w:tr>
      <w:tr w:rsidR="002055AB" w14:paraId="00FF6682" w14:textId="77777777">
        <w:tc>
          <w:tcPr>
            <w:tcW w:w="1696" w:type="dxa"/>
          </w:tcPr>
          <w:p w14:paraId="4EBAF022" w14:textId="63A2CC86" w:rsidR="002055AB" w:rsidRDefault="002041EF">
            <w:pPr>
              <w:spacing w:after="120"/>
            </w:pPr>
            <w:r>
              <w:t>Intel</w:t>
            </w:r>
          </w:p>
        </w:tc>
        <w:tc>
          <w:tcPr>
            <w:tcW w:w="8079" w:type="dxa"/>
          </w:tcPr>
          <w:p w14:paraId="749B32F9" w14:textId="2FCEBD89" w:rsidR="002055AB" w:rsidRDefault="00B47E7A" w:rsidP="00B47E7A">
            <w:pPr>
              <w:spacing w:after="120"/>
              <w:ind w:firstLine="0"/>
            </w:pPr>
            <w:r>
              <w:t xml:space="preserve">Quite a few companies discussed TRS configuration associated to PO. Hence, </w:t>
            </w:r>
            <w:r w:rsidR="00E06EBA">
              <w:t>a sub-section in this regard would be great given the interest.</w:t>
            </w:r>
            <w:r w:rsidR="00CA0E94">
              <w:t xml:space="preserve"> Moreover, configuration parameters may depend on whether it is associated to PO or not.</w:t>
            </w:r>
          </w:p>
        </w:tc>
      </w:tr>
      <w:tr w:rsidR="002055AB" w14:paraId="5DA6419A" w14:textId="77777777">
        <w:tc>
          <w:tcPr>
            <w:tcW w:w="1696" w:type="dxa"/>
          </w:tcPr>
          <w:p w14:paraId="610C3A01" w14:textId="77777777" w:rsidR="002055AB" w:rsidRDefault="002055AB">
            <w:pPr>
              <w:spacing w:after="120"/>
            </w:pPr>
          </w:p>
        </w:tc>
        <w:tc>
          <w:tcPr>
            <w:tcW w:w="8079" w:type="dxa"/>
          </w:tcPr>
          <w:p w14:paraId="2D1A1BB9" w14:textId="77777777" w:rsidR="002055AB" w:rsidRDefault="002055AB">
            <w:pPr>
              <w:spacing w:after="120"/>
            </w:pPr>
          </w:p>
        </w:tc>
      </w:tr>
    </w:tbl>
    <w:p w14:paraId="4E2F9007" w14:textId="77777777" w:rsidR="002055AB" w:rsidRDefault="00192DD2">
      <w:pPr>
        <w:pStyle w:val="1"/>
        <w:numPr>
          <w:ilvl w:val="0"/>
          <w:numId w:val="2"/>
        </w:numPr>
        <w:spacing w:before="360"/>
        <w:ind w:left="431" w:hanging="431"/>
        <w:rPr>
          <w:sz w:val="32"/>
          <w:lang w:val="en-US" w:eastAsia="ko-KR"/>
        </w:rPr>
      </w:pPr>
      <w:r>
        <w:rPr>
          <w:sz w:val="32"/>
          <w:lang w:val="en-US" w:eastAsia="ko-KR"/>
        </w:rPr>
        <w:t>Conclusion</w:t>
      </w:r>
    </w:p>
    <w:p w14:paraId="11B549A4" w14:textId="77777777" w:rsidR="002055AB" w:rsidRDefault="00192DD2">
      <w:pPr>
        <w:ind w:right="-101" w:firstLine="0"/>
        <w:rPr>
          <w:rFonts w:ascii="Times" w:hAnsi="Times" w:cs="Times"/>
          <w:b/>
          <w:bCs/>
          <w:sz w:val="24"/>
          <w:szCs w:val="24"/>
          <w:lang w:val="en-GB"/>
        </w:rPr>
      </w:pPr>
      <w:r>
        <w:rPr>
          <w:rFonts w:ascii="Times" w:hAnsi="Times" w:cs="Times"/>
          <w:b/>
          <w:bCs/>
          <w:sz w:val="24"/>
          <w:szCs w:val="24"/>
          <w:highlight w:val="yellow"/>
          <w:lang w:val="en-GB"/>
        </w:rPr>
        <w:t>[TBD]</w:t>
      </w:r>
    </w:p>
    <w:p w14:paraId="72D6DE09" w14:textId="77777777" w:rsidR="002055AB" w:rsidRDefault="00192DD2">
      <w:pPr>
        <w:pStyle w:val="1"/>
        <w:numPr>
          <w:ilvl w:val="0"/>
          <w:numId w:val="2"/>
        </w:numPr>
        <w:pBdr>
          <w:top w:val="single" w:sz="12" w:space="6" w:color="000000"/>
        </w:pBdr>
        <w:spacing w:before="360"/>
        <w:ind w:left="431" w:hanging="431"/>
        <w:rPr>
          <w:sz w:val="32"/>
          <w:lang w:val="en-US" w:eastAsia="ko-KR"/>
        </w:rPr>
      </w:pPr>
      <w:r>
        <w:rPr>
          <w:sz w:val="32"/>
          <w:lang w:val="en-US" w:eastAsia="ko-KR"/>
        </w:rPr>
        <w:t>Summary of proposals</w:t>
      </w:r>
    </w:p>
    <w:tbl>
      <w:tblPr>
        <w:tblStyle w:val="af2"/>
        <w:tblW w:w="9963" w:type="dxa"/>
        <w:tblLook w:val="04A0" w:firstRow="1" w:lastRow="0" w:firstColumn="1" w:lastColumn="0" w:noHBand="0" w:noVBand="1"/>
      </w:tblPr>
      <w:tblGrid>
        <w:gridCol w:w="1505"/>
        <w:gridCol w:w="8458"/>
      </w:tblGrid>
      <w:tr w:rsidR="002055AB" w14:paraId="6120FD33" w14:textId="77777777">
        <w:tc>
          <w:tcPr>
            <w:tcW w:w="1505" w:type="dxa"/>
          </w:tcPr>
          <w:p w14:paraId="3810E7B8" w14:textId="77777777" w:rsidR="002055AB" w:rsidRDefault="00192DD2">
            <w:pPr>
              <w:ind w:firstLine="0"/>
              <w:rPr>
                <w:lang w:val="en-GB"/>
              </w:rPr>
            </w:pPr>
            <w:r>
              <w:rPr>
                <w:rFonts w:hint="eastAsia"/>
                <w:lang w:val="en-GB"/>
              </w:rPr>
              <w:t>O</w:t>
            </w:r>
            <w:r>
              <w:rPr>
                <w:lang w:val="en-GB"/>
              </w:rPr>
              <w:t>PPO [1]</w:t>
            </w:r>
          </w:p>
        </w:tc>
        <w:tc>
          <w:tcPr>
            <w:tcW w:w="8457" w:type="dxa"/>
          </w:tcPr>
          <w:p w14:paraId="7B965FC6" w14:textId="77777777" w:rsidR="002055AB" w:rsidRDefault="00192DD2">
            <w:pPr>
              <w:pStyle w:val="a9"/>
              <w:spacing w:line="360" w:lineRule="auto"/>
              <w:ind w:firstLine="0"/>
              <w:jc w:val="left"/>
              <w:rPr>
                <w:rFonts w:eastAsia="宋体"/>
                <w:b/>
                <w:i/>
                <w:lang w:eastAsia="zh-CN"/>
              </w:rPr>
            </w:pPr>
            <w:r>
              <w:rPr>
                <w:rFonts w:eastAsia="宋体"/>
                <w:b/>
                <w:i/>
                <w:lang w:eastAsia="zh-CN"/>
              </w:rPr>
              <w:t>Observation 1: There would be no UE’s power saving gain if the availability of TRS/CSI-RS at the configured occasion(s) is not informed to the UE.</w:t>
            </w:r>
          </w:p>
          <w:p w14:paraId="52E51847" w14:textId="77777777" w:rsidR="002055AB" w:rsidRDefault="00192DD2">
            <w:pPr>
              <w:pStyle w:val="a9"/>
              <w:spacing w:line="360" w:lineRule="auto"/>
              <w:ind w:firstLine="0"/>
              <w:jc w:val="left"/>
              <w:rPr>
                <w:rFonts w:eastAsia="宋体"/>
                <w:b/>
                <w:i/>
                <w:lang w:eastAsia="zh-CN"/>
              </w:rPr>
            </w:pPr>
            <w:r>
              <w:rPr>
                <w:rFonts w:eastAsia="宋体"/>
                <w:b/>
                <w:i/>
                <w:lang w:eastAsia="zh-CN"/>
              </w:rPr>
              <w:t>Observation 2: For Alt 3, the presence of TRS/CSI-RS is coupled with whether there is paging message. It may require additional TRS/CSI-RS for the idle/inactive-mode UEs when TRS/CSI-RS is not needed for connected UE.</w:t>
            </w:r>
          </w:p>
          <w:p w14:paraId="39E1449E" w14:textId="77777777" w:rsidR="002055AB" w:rsidRDefault="00192DD2">
            <w:pPr>
              <w:pStyle w:val="a9"/>
              <w:spacing w:line="360" w:lineRule="auto"/>
              <w:ind w:firstLine="0"/>
              <w:jc w:val="left"/>
              <w:rPr>
                <w:b/>
                <w:i/>
              </w:rPr>
            </w:pPr>
            <w:r>
              <w:rPr>
                <w:b/>
                <w:i/>
              </w:rPr>
              <w:t>Proposal 1: The availability of TRS/CSI-RS at the configured occasion(s) shall be informed to the UE.</w:t>
            </w:r>
          </w:p>
          <w:p w14:paraId="12123FA9" w14:textId="77777777" w:rsidR="002055AB" w:rsidRDefault="00192DD2">
            <w:pPr>
              <w:pStyle w:val="a9"/>
              <w:spacing w:line="360" w:lineRule="auto"/>
              <w:ind w:firstLine="0"/>
              <w:jc w:val="left"/>
              <w:rPr>
                <w:rFonts w:eastAsia="宋体"/>
                <w:b/>
                <w:i/>
                <w:lang w:eastAsia="zh-CN"/>
              </w:rPr>
            </w:pPr>
            <w:r>
              <w:rPr>
                <w:rFonts w:eastAsia="宋体"/>
                <w:b/>
                <w:i/>
                <w:lang w:eastAsia="zh-CN"/>
              </w:rPr>
              <w:t>Proposal 2: Paging DCI or PEI can be used to indicate the availability of TRS/CSI-RS.</w:t>
            </w:r>
          </w:p>
        </w:tc>
      </w:tr>
      <w:tr w:rsidR="002055AB" w14:paraId="1C4751B9" w14:textId="77777777">
        <w:tc>
          <w:tcPr>
            <w:tcW w:w="1505" w:type="dxa"/>
          </w:tcPr>
          <w:p w14:paraId="499E8051" w14:textId="77777777" w:rsidR="002055AB" w:rsidRDefault="00192DD2">
            <w:pPr>
              <w:ind w:firstLine="0"/>
              <w:rPr>
                <w:lang w:val="en-GB"/>
              </w:rPr>
            </w:pPr>
            <w:r>
              <w:rPr>
                <w:rFonts w:hint="eastAsia"/>
                <w:lang w:val="en-GB"/>
              </w:rPr>
              <w:t>H</w:t>
            </w:r>
            <w:r>
              <w:rPr>
                <w:lang w:val="en-GB"/>
              </w:rPr>
              <w:t xml:space="preserve">uawei, </w:t>
            </w:r>
            <w:proofErr w:type="spellStart"/>
            <w:r>
              <w:rPr>
                <w:lang w:val="en-GB"/>
              </w:rPr>
              <w:lastRenderedPageBreak/>
              <w:t>HiSilicon</w:t>
            </w:r>
            <w:proofErr w:type="spellEnd"/>
            <w:r>
              <w:rPr>
                <w:lang w:val="en-GB"/>
              </w:rPr>
              <w:t xml:space="preserve"> [2]</w:t>
            </w:r>
          </w:p>
        </w:tc>
        <w:tc>
          <w:tcPr>
            <w:tcW w:w="8457" w:type="dxa"/>
          </w:tcPr>
          <w:p w14:paraId="60AD87C1" w14:textId="77777777" w:rsidR="002055AB" w:rsidRDefault="00192DD2">
            <w:pPr>
              <w:pStyle w:val="a9"/>
              <w:spacing w:line="360" w:lineRule="auto"/>
              <w:ind w:firstLine="0"/>
              <w:jc w:val="left"/>
              <w:rPr>
                <w:rFonts w:eastAsia="宋体"/>
                <w:b/>
                <w:i/>
                <w:lang w:eastAsia="zh-CN"/>
              </w:rPr>
            </w:pPr>
            <w:r>
              <w:rPr>
                <w:rFonts w:eastAsia="宋体"/>
                <w:b/>
                <w:i/>
                <w:lang w:eastAsia="zh-CN"/>
              </w:rPr>
              <w:lastRenderedPageBreak/>
              <w:t>Observation 1.</w:t>
            </w:r>
            <w:r>
              <w:rPr>
                <w:rFonts w:eastAsia="宋体"/>
                <w:b/>
                <w:i/>
                <w:lang w:eastAsia="zh-CN"/>
              </w:rPr>
              <w:tab/>
              <w:t xml:space="preserve">To get the power saving gain and ensure the performance of paging reception, it is </w:t>
            </w:r>
            <w:r>
              <w:rPr>
                <w:rFonts w:eastAsia="宋体"/>
                <w:b/>
                <w:i/>
                <w:lang w:eastAsia="zh-CN"/>
              </w:rPr>
              <w:lastRenderedPageBreak/>
              <w:t>essential to inform the UE the availability of assistance RS.</w:t>
            </w:r>
          </w:p>
          <w:p w14:paraId="7C3DD944" w14:textId="77777777" w:rsidR="002055AB" w:rsidRDefault="00192DD2">
            <w:pPr>
              <w:pStyle w:val="a9"/>
              <w:spacing w:line="360" w:lineRule="auto"/>
              <w:ind w:firstLine="0"/>
              <w:jc w:val="left"/>
              <w:rPr>
                <w:rFonts w:eastAsia="宋体"/>
                <w:b/>
                <w:i/>
                <w:lang w:eastAsia="zh-CN"/>
              </w:rPr>
            </w:pPr>
            <w:r>
              <w:rPr>
                <w:rFonts w:eastAsia="宋体"/>
                <w:b/>
                <w:i/>
                <w:lang w:eastAsia="zh-CN"/>
              </w:rPr>
              <w:t>Observation 2.</w:t>
            </w:r>
            <w:r>
              <w:rPr>
                <w:rFonts w:eastAsia="宋体"/>
                <w:b/>
                <w:i/>
                <w:lang w:eastAsia="zh-CN"/>
              </w:rPr>
              <w:tab/>
              <w:t>The availability of the assistance TRS/CSI-RS should not be coupled to the transmission of paging message on the PO.</w:t>
            </w:r>
          </w:p>
          <w:p w14:paraId="6BC503F4" w14:textId="77777777" w:rsidR="002055AB" w:rsidRDefault="00192DD2">
            <w:pPr>
              <w:pStyle w:val="a9"/>
              <w:spacing w:line="360" w:lineRule="auto"/>
              <w:ind w:firstLine="0"/>
              <w:jc w:val="left"/>
              <w:rPr>
                <w:rFonts w:eastAsia="宋体"/>
                <w:b/>
                <w:i/>
                <w:lang w:eastAsia="zh-CN"/>
              </w:rPr>
            </w:pPr>
            <w:r>
              <w:rPr>
                <w:rFonts w:eastAsia="宋体"/>
                <w:b/>
                <w:i/>
                <w:lang w:eastAsia="zh-CN"/>
              </w:rPr>
              <w:t>Observation 3.</w:t>
            </w:r>
            <w:r>
              <w:rPr>
                <w:rFonts w:eastAsia="宋体"/>
                <w:b/>
                <w:i/>
                <w:lang w:eastAsia="zh-CN"/>
              </w:rPr>
              <w:tab/>
              <w:t>It is helpful for reducing the signaling overhead by only indicating the availability of assistance RS in a specific window.</w:t>
            </w:r>
          </w:p>
          <w:p w14:paraId="0035AA65" w14:textId="77777777" w:rsidR="002055AB" w:rsidRDefault="00192DD2">
            <w:pPr>
              <w:pStyle w:val="a9"/>
              <w:spacing w:line="360" w:lineRule="auto"/>
              <w:ind w:firstLine="0"/>
              <w:jc w:val="left"/>
              <w:rPr>
                <w:rFonts w:eastAsia="宋体"/>
                <w:b/>
                <w:i/>
                <w:lang w:eastAsia="zh-CN"/>
              </w:rPr>
            </w:pPr>
            <w:r>
              <w:rPr>
                <w:rFonts w:eastAsia="宋体"/>
                <w:b/>
                <w:i/>
                <w:lang w:eastAsia="zh-CN"/>
              </w:rPr>
              <w:t>Observation 4.</w:t>
            </w:r>
            <w:r>
              <w:rPr>
                <w:rFonts w:eastAsia="宋体"/>
                <w:b/>
                <w:i/>
                <w:lang w:eastAsia="zh-CN"/>
              </w:rPr>
              <w:tab/>
              <w:t xml:space="preserve">The assistance TRS/CSI-RS cannot be used for serving cell measurement if the UE cannot know the availability of the RS in advance before the reception of the required number of SS bursts by UE. </w:t>
            </w:r>
          </w:p>
          <w:p w14:paraId="25D696D2" w14:textId="77777777" w:rsidR="002055AB" w:rsidRDefault="00192DD2">
            <w:pPr>
              <w:pStyle w:val="a9"/>
              <w:spacing w:line="360" w:lineRule="auto"/>
              <w:ind w:firstLine="0"/>
              <w:jc w:val="left"/>
              <w:rPr>
                <w:rFonts w:eastAsia="宋体"/>
                <w:b/>
                <w:i/>
                <w:lang w:eastAsia="zh-CN"/>
              </w:rPr>
            </w:pPr>
            <w:r>
              <w:rPr>
                <w:rFonts w:eastAsia="宋体"/>
                <w:b/>
                <w:i/>
                <w:lang w:eastAsia="zh-CN"/>
              </w:rPr>
              <w:t>Observation 5.</w:t>
            </w:r>
            <w:r>
              <w:rPr>
                <w:rFonts w:eastAsia="宋体"/>
                <w:b/>
                <w:i/>
                <w:lang w:eastAsia="zh-CN"/>
              </w:rPr>
              <w:tab/>
              <w:t xml:space="preserve">The parameters to be used for determining the time/frequency domain resource location, sequence generating and QCL, should be configured to the UE. </w:t>
            </w:r>
          </w:p>
          <w:p w14:paraId="3464BDA0" w14:textId="77777777" w:rsidR="002055AB" w:rsidRDefault="00192DD2">
            <w:pPr>
              <w:pStyle w:val="a9"/>
              <w:spacing w:line="360" w:lineRule="auto"/>
              <w:ind w:firstLine="0"/>
              <w:jc w:val="left"/>
              <w:rPr>
                <w:rFonts w:eastAsia="宋体"/>
                <w:b/>
                <w:i/>
                <w:lang w:eastAsia="zh-CN"/>
              </w:rPr>
            </w:pPr>
            <w:r>
              <w:rPr>
                <w:rFonts w:eastAsia="宋体"/>
                <w:b/>
                <w:i/>
                <w:lang w:eastAsia="zh-CN"/>
              </w:rPr>
              <w:t>Observation 6.</w:t>
            </w:r>
            <w:r>
              <w:rPr>
                <w:rFonts w:eastAsia="宋体"/>
                <w:b/>
                <w:i/>
                <w:lang w:eastAsia="zh-CN"/>
              </w:rPr>
              <w:tab/>
              <w:t xml:space="preserve">It is expected to configure multiple RS resources to IDLE/INACTIVE mode UEs considering different UEs can be in different MOs of different </w:t>
            </w:r>
            <w:proofErr w:type="spellStart"/>
            <w:r>
              <w:rPr>
                <w:rFonts w:eastAsia="宋体"/>
                <w:b/>
                <w:i/>
                <w:lang w:eastAsia="zh-CN"/>
              </w:rPr>
              <w:t>POs.</w:t>
            </w:r>
            <w:proofErr w:type="spellEnd"/>
            <w:r>
              <w:rPr>
                <w:rFonts w:eastAsia="宋体"/>
                <w:b/>
                <w:i/>
                <w:lang w:eastAsia="zh-CN"/>
              </w:rPr>
              <w:t xml:space="preserve"> </w:t>
            </w:r>
          </w:p>
          <w:p w14:paraId="17CB61FE" w14:textId="77777777" w:rsidR="002055AB" w:rsidRDefault="00192DD2">
            <w:pPr>
              <w:pStyle w:val="a9"/>
              <w:spacing w:line="360" w:lineRule="auto"/>
              <w:ind w:firstLine="0"/>
              <w:jc w:val="left"/>
              <w:rPr>
                <w:rFonts w:eastAsia="宋体"/>
                <w:b/>
                <w:i/>
                <w:lang w:eastAsia="zh-CN"/>
              </w:rPr>
            </w:pPr>
            <w:r>
              <w:rPr>
                <w:rFonts w:eastAsia="宋体"/>
                <w:b/>
                <w:i/>
                <w:lang w:eastAsia="zh-CN"/>
              </w:rPr>
              <w:t>Observation 7.</w:t>
            </w:r>
            <w:r>
              <w:rPr>
                <w:rFonts w:eastAsia="宋体"/>
                <w:b/>
                <w:i/>
                <w:lang w:eastAsia="zh-CN"/>
              </w:rPr>
              <w:tab/>
              <w:t>Pre-defined values for RS parameters are not desired since they reduce flexibility and potential impact on the network.</w:t>
            </w:r>
          </w:p>
          <w:p w14:paraId="707B0FF5" w14:textId="77777777" w:rsidR="002055AB" w:rsidRDefault="00192DD2">
            <w:pPr>
              <w:pStyle w:val="a9"/>
              <w:spacing w:line="360" w:lineRule="auto"/>
              <w:ind w:firstLine="0"/>
              <w:jc w:val="left"/>
              <w:rPr>
                <w:rFonts w:eastAsia="宋体"/>
                <w:b/>
                <w:i/>
                <w:lang w:eastAsia="zh-CN"/>
              </w:rPr>
            </w:pPr>
            <w:r>
              <w:rPr>
                <w:rFonts w:eastAsia="宋体"/>
                <w:b/>
                <w:i/>
                <w:lang w:eastAsia="zh-CN"/>
              </w:rPr>
              <w:t>Proposal 1:</w:t>
            </w:r>
            <w:r>
              <w:rPr>
                <w:rFonts w:eastAsia="宋体"/>
                <w:b/>
                <w:i/>
                <w:lang w:eastAsia="zh-CN"/>
              </w:rPr>
              <w:tab/>
              <w:t>Adopt Alt 2 to inform the availability of TRS/CSI-RS at the configured occasion(s) to IDLE mode UEs.</w:t>
            </w:r>
          </w:p>
          <w:p w14:paraId="3C201D2B" w14:textId="77777777" w:rsidR="002055AB" w:rsidRDefault="00192DD2">
            <w:pPr>
              <w:pStyle w:val="a9"/>
              <w:spacing w:line="360" w:lineRule="auto"/>
              <w:ind w:firstLine="0"/>
              <w:jc w:val="left"/>
              <w:rPr>
                <w:rFonts w:eastAsia="宋体"/>
                <w:b/>
                <w:i/>
                <w:lang w:eastAsia="zh-CN"/>
              </w:rPr>
            </w:pPr>
            <w:r>
              <w:rPr>
                <w:rFonts w:eastAsia="宋体"/>
                <w:b/>
                <w:i/>
                <w:lang w:eastAsia="zh-CN"/>
              </w:rPr>
              <w:t>Proposal 2:</w:t>
            </w:r>
            <w:r>
              <w:rPr>
                <w:rFonts w:eastAsia="宋体"/>
                <w:b/>
                <w:i/>
                <w:lang w:eastAsia="zh-CN"/>
              </w:rPr>
              <w:tab/>
              <w:t>Inform the availability of TRS/CSI-RS before the start of PO:</w:t>
            </w:r>
          </w:p>
          <w:p w14:paraId="370BDB81" w14:textId="77777777" w:rsidR="002055AB" w:rsidRDefault="00192DD2">
            <w:pPr>
              <w:pStyle w:val="a9"/>
              <w:spacing w:line="360" w:lineRule="auto"/>
              <w:ind w:firstLine="0"/>
              <w:jc w:val="left"/>
              <w:rPr>
                <w:rFonts w:eastAsia="宋体"/>
                <w:b/>
                <w:i/>
                <w:lang w:eastAsia="zh-CN"/>
              </w:rPr>
            </w:pPr>
            <w:r>
              <w:rPr>
                <w:rFonts w:eastAsia="宋体"/>
                <w:b/>
                <w:i/>
                <w:lang w:eastAsia="zh-CN"/>
              </w:rPr>
              <w:t>-</w:t>
            </w:r>
            <w:r>
              <w:rPr>
                <w:rFonts w:eastAsia="宋体"/>
                <w:b/>
                <w:i/>
                <w:lang w:eastAsia="zh-CN"/>
              </w:rPr>
              <w:tab/>
              <w:t>Through legacy paging DCI or early transmitted paging information in the previous DRX cycle;</w:t>
            </w:r>
          </w:p>
          <w:p w14:paraId="5CF0B862" w14:textId="77777777" w:rsidR="002055AB" w:rsidRDefault="00192DD2">
            <w:pPr>
              <w:pStyle w:val="a9"/>
              <w:spacing w:line="360" w:lineRule="auto"/>
              <w:ind w:firstLine="0"/>
              <w:jc w:val="left"/>
              <w:rPr>
                <w:rFonts w:eastAsia="宋体"/>
                <w:b/>
                <w:i/>
                <w:lang w:eastAsia="zh-CN"/>
              </w:rPr>
            </w:pPr>
            <w:r>
              <w:rPr>
                <w:rFonts w:eastAsia="宋体"/>
                <w:b/>
                <w:i/>
                <w:lang w:eastAsia="zh-CN"/>
              </w:rPr>
              <w:t>-</w:t>
            </w:r>
            <w:r>
              <w:rPr>
                <w:rFonts w:eastAsia="宋体"/>
                <w:b/>
                <w:i/>
                <w:lang w:eastAsia="zh-CN"/>
              </w:rPr>
              <w:tab/>
              <w:t>Through early paging information in the current DRX cycle.</w:t>
            </w:r>
          </w:p>
          <w:p w14:paraId="19DE5D3F" w14:textId="77777777" w:rsidR="002055AB" w:rsidRDefault="00192DD2">
            <w:pPr>
              <w:pStyle w:val="a9"/>
              <w:spacing w:line="360" w:lineRule="auto"/>
              <w:ind w:firstLine="0"/>
              <w:jc w:val="left"/>
              <w:rPr>
                <w:rFonts w:eastAsia="宋体"/>
                <w:b/>
                <w:i/>
                <w:lang w:eastAsia="zh-CN"/>
              </w:rPr>
            </w:pPr>
            <w:r>
              <w:rPr>
                <w:rFonts w:eastAsia="宋体"/>
                <w:b/>
                <w:i/>
                <w:lang w:eastAsia="zh-CN"/>
              </w:rPr>
              <w:t>Proposal 3:</w:t>
            </w:r>
            <w:r>
              <w:rPr>
                <w:rFonts w:eastAsia="宋体"/>
                <w:b/>
                <w:i/>
                <w:lang w:eastAsia="zh-CN"/>
              </w:rPr>
              <w:tab/>
              <w:t>The assistance RS is not used for serving cell measurement.</w:t>
            </w:r>
          </w:p>
          <w:p w14:paraId="02AC04F8" w14:textId="77777777" w:rsidR="002055AB" w:rsidRDefault="00192DD2">
            <w:pPr>
              <w:pStyle w:val="a9"/>
              <w:spacing w:line="360" w:lineRule="auto"/>
              <w:ind w:firstLine="0"/>
              <w:jc w:val="left"/>
              <w:rPr>
                <w:rFonts w:eastAsia="宋体"/>
                <w:b/>
                <w:i/>
                <w:lang w:eastAsia="zh-CN"/>
              </w:rPr>
            </w:pPr>
            <w:r>
              <w:rPr>
                <w:rFonts w:eastAsia="宋体"/>
                <w:b/>
                <w:i/>
                <w:lang w:eastAsia="zh-CN"/>
              </w:rPr>
              <w:t>Proposal 4:</w:t>
            </w:r>
            <w:r>
              <w:rPr>
                <w:rFonts w:eastAsia="宋体"/>
                <w:b/>
                <w:i/>
                <w:lang w:eastAsia="zh-CN"/>
              </w:rPr>
              <w:tab/>
              <w:t>Signaling overhead in SIB due to the configuration of assistance RS occasions needs to be minimized.</w:t>
            </w:r>
          </w:p>
        </w:tc>
      </w:tr>
      <w:tr w:rsidR="002055AB" w14:paraId="5A73851A" w14:textId="77777777">
        <w:tc>
          <w:tcPr>
            <w:tcW w:w="1505" w:type="dxa"/>
          </w:tcPr>
          <w:p w14:paraId="7716DF74" w14:textId="77777777" w:rsidR="002055AB" w:rsidRDefault="00192DD2">
            <w:pPr>
              <w:ind w:firstLine="0"/>
              <w:rPr>
                <w:lang w:val="en-GB"/>
              </w:rPr>
            </w:pPr>
            <w:r>
              <w:rPr>
                <w:rFonts w:hint="eastAsia"/>
                <w:lang w:val="en-GB"/>
              </w:rPr>
              <w:lastRenderedPageBreak/>
              <w:t>C</w:t>
            </w:r>
            <w:r>
              <w:rPr>
                <w:lang w:val="en-GB"/>
              </w:rPr>
              <w:t>ATT [3]</w:t>
            </w:r>
          </w:p>
        </w:tc>
        <w:tc>
          <w:tcPr>
            <w:tcW w:w="8457" w:type="dxa"/>
          </w:tcPr>
          <w:p w14:paraId="43874D4B" w14:textId="77777777" w:rsidR="002055AB" w:rsidRDefault="00192DD2">
            <w:pPr>
              <w:pStyle w:val="a9"/>
              <w:spacing w:line="360" w:lineRule="auto"/>
              <w:jc w:val="left"/>
              <w:rPr>
                <w:rFonts w:eastAsia="宋体"/>
                <w:b/>
                <w:i/>
                <w:lang w:eastAsia="zh-CN"/>
              </w:rPr>
            </w:pPr>
            <w:r>
              <w:rPr>
                <w:rFonts w:eastAsia="宋体"/>
                <w:b/>
                <w:i/>
                <w:lang w:eastAsia="zh-CN"/>
              </w:rPr>
              <w:t>Observation 1: Additional TRS/CSI-RS can provide 15.87% ~35.14% power saving gain over SSB based paging reception.</w:t>
            </w:r>
          </w:p>
          <w:p w14:paraId="38ACFC4E" w14:textId="77777777" w:rsidR="002055AB" w:rsidRDefault="00192DD2">
            <w:pPr>
              <w:pStyle w:val="a9"/>
              <w:spacing w:line="360" w:lineRule="auto"/>
              <w:jc w:val="left"/>
              <w:rPr>
                <w:rFonts w:eastAsia="宋体"/>
                <w:b/>
                <w:i/>
                <w:lang w:eastAsia="zh-CN"/>
              </w:rPr>
            </w:pPr>
            <w:r>
              <w:rPr>
                <w:rFonts w:eastAsia="宋体"/>
                <w:b/>
                <w:i/>
                <w:lang w:eastAsia="zh-CN"/>
              </w:rPr>
              <w:t xml:space="preserve">Observation 2: TRS/CSI-RS configuration with potential large size of </w:t>
            </w:r>
            <w:proofErr w:type="spellStart"/>
            <w:r>
              <w:rPr>
                <w:rFonts w:eastAsia="宋体"/>
                <w:b/>
                <w:i/>
                <w:lang w:eastAsia="zh-CN"/>
              </w:rPr>
              <w:t>signalling</w:t>
            </w:r>
            <w:proofErr w:type="spellEnd"/>
            <w:r>
              <w:rPr>
                <w:rFonts w:eastAsia="宋体"/>
                <w:b/>
                <w:i/>
                <w:lang w:eastAsia="zh-CN"/>
              </w:rPr>
              <w:t xml:space="preserve"> may need to be configured at another standalone SIB X with the present of SIB X indicated by SIB1.</w:t>
            </w:r>
          </w:p>
          <w:p w14:paraId="5F580FCE" w14:textId="77777777" w:rsidR="002055AB" w:rsidRDefault="00192DD2">
            <w:pPr>
              <w:pStyle w:val="a9"/>
              <w:spacing w:line="360" w:lineRule="auto"/>
              <w:jc w:val="left"/>
              <w:rPr>
                <w:rFonts w:eastAsia="宋体"/>
                <w:b/>
                <w:i/>
                <w:lang w:eastAsia="zh-CN"/>
              </w:rPr>
            </w:pPr>
            <w:r>
              <w:rPr>
                <w:rFonts w:eastAsia="宋体"/>
                <w:b/>
                <w:i/>
                <w:lang w:eastAsia="zh-CN"/>
              </w:rPr>
              <w:t>Proposal 1: TRS/CRS-RS resource/resource set configuration should meet the requirement of SIB message size limit.</w:t>
            </w:r>
          </w:p>
          <w:p w14:paraId="50633903" w14:textId="77777777" w:rsidR="002055AB" w:rsidRDefault="00192DD2">
            <w:pPr>
              <w:pStyle w:val="a9"/>
              <w:spacing w:line="360" w:lineRule="auto"/>
              <w:jc w:val="left"/>
              <w:rPr>
                <w:rFonts w:eastAsia="宋体"/>
                <w:b/>
                <w:i/>
                <w:lang w:eastAsia="zh-CN"/>
              </w:rPr>
            </w:pPr>
            <w:r>
              <w:rPr>
                <w:rFonts w:eastAsia="宋体"/>
                <w:b/>
                <w:i/>
                <w:lang w:eastAsia="zh-CN"/>
              </w:rPr>
              <w:t xml:space="preserve">Observation 3: With CSI-RS resources configured with SI without association relation with paging occasion(s), TRS/CSI-RS resource configuration usually at least contains CSI-RS pattern /resource mapping/gold sequence scrambling ID/ multi-beam QCL information, etc., which will cause huge SIB overhead.  </w:t>
            </w:r>
          </w:p>
          <w:p w14:paraId="098F0681" w14:textId="77777777" w:rsidR="002055AB" w:rsidRDefault="00192DD2">
            <w:pPr>
              <w:pStyle w:val="a9"/>
              <w:spacing w:line="360" w:lineRule="auto"/>
              <w:jc w:val="left"/>
              <w:rPr>
                <w:rFonts w:eastAsia="宋体"/>
                <w:b/>
                <w:i/>
                <w:lang w:eastAsia="zh-CN"/>
              </w:rPr>
            </w:pPr>
            <w:r>
              <w:rPr>
                <w:rFonts w:eastAsia="宋体"/>
                <w:b/>
                <w:i/>
                <w:lang w:eastAsia="zh-CN"/>
              </w:rPr>
              <w:t xml:space="preserve">Observation 4: With CSI-RS resources configured with SI without association relation with paging occasion(s), UE will read system information block update to acquire new TRS/CSI-RS </w:t>
            </w:r>
            <w:r>
              <w:rPr>
                <w:rFonts w:eastAsia="宋体"/>
                <w:b/>
                <w:i/>
                <w:lang w:eastAsia="zh-CN"/>
              </w:rPr>
              <w:lastRenderedPageBreak/>
              <w:t xml:space="preserve">resource configuration information which will penalize power saving gain of TRS/CSI-RS occasion(s) obviously. </w:t>
            </w:r>
          </w:p>
          <w:p w14:paraId="4EF9313E" w14:textId="77777777" w:rsidR="002055AB" w:rsidRDefault="00192DD2">
            <w:pPr>
              <w:pStyle w:val="a9"/>
              <w:spacing w:line="360" w:lineRule="auto"/>
              <w:jc w:val="left"/>
              <w:rPr>
                <w:rFonts w:eastAsia="宋体"/>
                <w:b/>
                <w:i/>
                <w:lang w:eastAsia="zh-CN"/>
              </w:rPr>
            </w:pPr>
            <w:r>
              <w:rPr>
                <w:rFonts w:eastAsia="宋体"/>
                <w:b/>
                <w:i/>
                <w:lang w:eastAsia="zh-CN"/>
              </w:rPr>
              <w:t>Observation 5:  The TRS/CSI-RS resources configured for CONNECTED mode UEs can be shared to IDLE mode UE.</w:t>
            </w:r>
          </w:p>
          <w:p w14:paraId="48E30212" w14:textId="77777777" w:rsidR="002055AB" w:rsidRDefault="00192DD2">
            <w:pPr>
              <w:pStyle w:val="a9"/>
              <w:spacing w:line="360" w:lineRule="auto"/>
              <w:jc w:val="left"/>
              <w:rPr>
                <w:rFonts w:eastAsia="宋体"/>
                <w:b/>
                <w:i/>
                <w:lang w:eastAsia="zh-CN"/>
              </w:rPr>
            </w:pPr>
            <w:r>
              <w:rPr>
                <w:rFonts w:eastAsia="宋体"/>
                <w:b/>
                <w:i/>
                <w:lang w:eastAsia="zh-CN"/>
              </w:rPr>
              <w:t xml:space="preserve">Observation 6: With TRS/CSI-RS occasion associated with SSB/paging occasion, it will provide significant power saving gain at cost of low configuration </w:t>
            </w:r>
            <w:proofErr w:type="spellStart"/>
            <w:r>
              <w:rPr>
                <w:rFonts w:eastAsia="宋体"/>
                <w:b/>
                <w:i/>
                <w:lang w:eastAsia="zh-CN"/>
              </w:rPr>
              <w:t>signalling</w:t>
            </w:r>
            <w:proofErr w:type="spellEnd"/>
            <w:r>
              <w:rPr>
                <w:rFonts w:eastAsia="宋体"/>
                <w:b/>
                <w:i/>
                <w:lang w:eastAsia="zh-CN"/>
              </w:rPr>
              <w:t xml:space="preserve"> overhead and low specification efforts.</w:t>
            </w:r>
          </w:p>
          <w:p w14:paraId="47D3519E" w14:textId="77777777" w:rsidR="002055AB" w:rsidRDefault="00192DD2">
            <w:pPr>
              <w:pStyle w:val="a9"/>
              <w:spacing w:line="360" w:lineRule="auto"/>
              <w:jc w:val="left"/>
              <w:rPr>
                <w:rFonts w:eastAsia="宋体"/>
                <w:b/>
                <w:i/>
                <w:lang w:eastAsia="zh-CN"/>
              </w:rPr>
            </w:pPr>
            <w:r>
              <w:rPr>
                <w:rFonts w:eastAsia="宋体"/>
                <w:b/>
                <w:i/>
                <w:lang w:eastAsia="zh-CN"/>
              </w:rPr>
              <w:t>Observation 7: gNB could configure the CONNECTED mode UE with the TRS/CSI-RS resource bundled with SSB/paging occasion which is configured for IDLE mode UE.</w:t>
            </w:r>
          </w:p>
          <w:p w14:paraId="10EEF584" w14:textId="77777777" w:rsidR="002055AB" w:rsidRDefault="00192DD2">
            <w:pPr>
              <w:pStyle w:val="a9"/>
              <w:spacing w:line="360" w:lineRule="auto"/>
              <w:jc w:val="left"/>
              <w:rPr>
                <w:rFonts w:eastAsia="宋体"/>
                <w:b/>
                <w:i/>
                <w:lang w:eastAsia="zh-CN"/>
              </w:rPr>
            </w:pPr>
            <w:r>
              <w:rPr>
                <w:rFonts w:eastAsia="宋体"/>
                <w:b/>
                <w:i/>
                <w:lang w:eastAsia="zh-CN"/>
              </w:rPr>
              <w:t>Observation 8: Considering that the paging indication (sequence or DCI based) would be transmitted on every paging cycle, TRS/CSI-RS bundled with SSB/paging occasion should not be considered as always on signal.</w:t>
            </w:r>
          </w:p>
          <w:p w14:paraId="3A4D77A2" w14:textId="77777777" w:rsidR="002055AB" w:rsidRDefault="00192DD2">
            <w:pPr>
              <w:pStyle w:val="a9"/>
              <w:spacing w:line="360" w:lineRule="auto"/>
              <w:jc w:val="left"/>
              <w:rPr>
                <w:rFonts w:eastAsia="宋体"/>
                <w:b/>
                <w:i/>
                <w:lang w:eastAsia="zh-CN"/>
              </w:rPr>
            </w:pPr>
            <w:r>
              <w:rPr>
                <w:rFonts w:eastAsia="宋体"/>
                <w:b/>
                <w:i/>
                <w:lang w:eastAsia="zh-CN"/>
              </w:rPr>
              <w:t>Proposal 2: TRS/CSI-RS configuration for Idle/Inactive mode should be associated with SSB/paging occasion(s) to achieve good power saving gain with low SIB signaling overhead.</w:t>
            </w:r>
          </w:p>
          <w:p w14:paraId="48F361E9" w14:textId="77777777" w:rsidR="002055AB" w:rsidRDefault="00192DD2">
            <w:pPr>
              <w:pStyle w:val="a9"/>
              <w:spacing w:line="360" w:lineRule="auto"/>
              <w:jc w:val="left"/>
              <w:rPr>
                <w:rFonts w:eastAsia="宋体"/>
                <w:b/>
                <w:i/>
                <w:lang w:eastAsia="zh-CN"/>
              </w:rPr>
            </w:pPr>
            <w:r>
              <w:rPr>
                <w:rFonts w:eastAsia="宋体"/>
                <w:b/>
                <w:i/>
                <w:lang w:eastAsia="zh-CN"/>
              </w:rPr>
              <w:t>Proposal 3: The following procedure can be used for TRS/CSI-RS occasion(s) configuration:</w:t>
            </w:r>
          </w:p>
          <w:p w14:paraId="3BFFFC3D" w14:textId="77777777" w:rsidR="002055AB" w:rsidRDefault="00192DD2">
            <w:pPr>
              <w:pStyle w:val="a9"/>
              <w:spacing w:line="360" w:lineRule="auto"/>
              <w:jc w:val="left"/>
              <w:rPr>
                <w:rFonts w:eastAsia="宋体"/>
                <w:b/>
                <w:i/>
                <w:lang w:eastAsia="zh-CN"/>
              </w:rPr>
            </w:pPr>
            <w:r>
              <w:rPr>
                <w:rFonts w:eastAsia="宋体"/>
                <w:b/>
                <w:i/>
                <w:lang w:eastAsia="zh-CN"/>
              </w:rPr>
              <w:t>Step1) predefined parameters of TRS/CSI-RS resource grid;</w:t>
            </w:r>
          </w:p>
          <w:p w14:paraId="667C8CC5" w14:textId="77777777" w:rsidR="002055AB" w:rsidRDefault="00192DD2">
            <w:pPr>
              <w:pStyle w:val="a9"/>
              <w:spacing w:line="360" w:lineRule="auto"/>
              <w:jc w:val="left"/>
              <w:rPr>
                <w:rFonts w:eastAsia="宋体"/>
                <w:b/>
                <w:i/>
                <w:lang w:eastAsia="zh-CN"/>
              </w:rPr>
            </w:pPr>
            <w:r>
              <w:rPr>
                <w:rFonts w:eastAsia="宋体"/>
                <w:b/>
                <w:i/>
                <w:lang w:eastAsia="zh-CN"/>
              </w:rPr>
              <w:t>Step 2) SIB indicate parameters details;</w:t>
            </w:r>
          </w:p>
          <w:p w14:paraId="53314EE3" w14:textId="77777777" w:rsidR="002055AB" w:rsidRDefault="00192DD2">
            <w:pPr>
              <w:pStyle w:val="a9"/>
              <w:spacing w:line="360" w:lineRule="auto"/>
              <w:jc w:val="left"/>
              <w:rPr>
                <w:rFonts w:eastAsia="宋体"/>
                <w:b/>
                <w:i/>
                <w:lang w:eastAsia="zh-CN"/>
              </w:rPr>
            </w:pPr>
            <w:r>
              <w:rPr>
                <w:rFonts w:eastAsia="宋体" w:hint="eastAsia"/>
                <w:b/>
                <w:i/>
                <w:lang w:eastAsia="zh-CN"/>
              </w:rPr>
              <w:t>Step 3</w:t>
            </w:r>
            <w:r>
              <w:rPr>
                <w:rFonts w:eastAsia="宋体" w:hint="eastAsia"/>
                <w:b/>
                <w:i/>
                <w:lang w:eastAsia="zh-CN"/>
              </w:rPr>
              <w:t>）</w:t>
            </w:r>
            <w:r>
              <w:rPr>
                <w:rFonts w:eastAsia="宋体" w:hint="eastAsia"/>
                <w:b/>
                <w:i/>
                <w:lang w:eastAsia="zh-CN"/>
              </w:rPr>
              <w:t>To derive TRS occasion(s) according to predefined rule and parameters provided by step1 and step 2.</w:t>
            </w:r>
          </w:p>
          <w:p w14:paraId="25AC34D5" w14:textId="77777777" w:rsidR="002055AB" w:rsidRDefault="00192DD2">
            <w:pPr>
              <w:pStyle w:val="a9"/>
              <w:spacing w:line="360" w:lineRule="auto"/>
              <w:jc w:val="left"/>
              <w:rPr>
                <w:rFonts w:eastAsia="宋体"/>
                <w:b/>
                <w:i/>
                <w:lang w:eastAsia="zh-CN"/>
              </w:rPr>
            </w:pPr>
            <w:r>
              <w:rPr>
                <w:rFonts w:eastAsia="宋体"/>
                <w:b/>
                <w:i/>
                <w:lang w:eastAsia="zh-CN"/>
              </w:rPr>
              <w:t>Proposal 4: The availability of TRS/CSI-RS at the configured occasion(s) should be informed to the UE by the present/not present of SIB-X TRS/CSI-RS configuration.</w:t>
            </w:r>
          </w:p>
        </w:tc>
      </w:tr>
      <w:tr w:rsidR="002055AB" w14:paraId="6AF0502B" w14:textId="77777777">
        <w:tc>
          <w:tcPr>
            <w:tcW w:w="1505" w:type="dxa"/>
          </w:tcPr>
          <w:p w14:paraId="1CC6195A" w14:textId="77777777" w:rsidR="002055AB" w:rsidRDefault="00192DD2">
            <w:pPr>
              <w:ind w:firstLine="0"/>
              <w:rPr>
                <w:lang w:val="en-GB"/>
              </w:rPr>
            </w:pPr>
            <w:r>
              <w:rPr>
                <w:lang w:val="en-GB"/>
              </w:rPr>
              <w:lastRenderedPageBreak/>
              <w:t>vivo [4]</w:t>
            </w:r>
          </w:p>
        </w:tc>
        <w:tc>
          <w:tcPr>
            <w:tcW w:w="8457" w:type="dxa"/>
          </w:tcPr>
          <w:p w14:paraId="76C7628A" w14:textId="77777777" w:rsidR="002055AB" w:rsidRDefault="00192DD2">
            <w:pPr>
              <w:suppressAutoHyphens w:val="0"/>
              <w:spacing w:beforeLines="50" w:before="120" w:after="120" w:line="240" w:lineRule="auto"/>
              <w:ind w:firstLine="0"/>
              <w:rPr>
                <w:rFonts w:eastAsia="等线"/>
                <w:i/>
                <w:szCs w:val="24"/>
                <w:lang w:val="fr-FR" w:eastAsia="zh-CN"/>
              </w:rPr>
            </w:pPr>
            <w:r>
              <w:rPr>
                <w:rFonts w:eastAsia="MS Mincho"/>
                <w:b/>
                <w:i/>
                <w:szCs w:val="24"/>
                <w:lang w:eastAsia="en-US"/>
              </w:rPr>
              <w:t>Observation 1</w:t>
            </w:r>
            <w:r>
              <w:rPr>
                <w:rFonts w:eastAsia="等线"/>
                <w:i/>
                <w:szCs w:val="24"/>
                <w:lang w:val="fr-FR" w:eastAsia="zh-CN"/>
              </w:rPr>
              <w:t>: CFO calibration performance based on TRS outerperforms that based on SSB,</w:t>
            </w:r>
          </w:p>
          <w:p w14:paraId="5A1C47F6" w14:textId="77777777" w:rsidR="002055AB" w:rsidRDefault="00192DD2">
            <w:pPr>
              <w:numPr>
                <w:ilvl w:val="0"/>
                <w:numId w:val="14"/>
              </w:numPr>
              <w:suppressAutoHyphens w:val="0"/>
              <w:spacing w:beforeLines="50" w:before="120" w:after="120" w:line="240" w:lineRule="auto"/>
              <w:jc w:val="left"/>
              <w:rPr>
                <w:rFonts w:eastAsia="MS Mincho"/>
                <w:i/>
                <w:szCs w:val="24"/>
                <w:lang w:eastAsia="en-US"/>
              </w:rPr>
            </w:pPr>
            <w:r>
              <w:rPr>
                <w:rFonts w:eastAsia="等线"/>
                <w:i/>
                <w:szCs w:val="24"/>
                <w:lang w:val="fr-FR" w:eastAsia="zh-CN"/>
              </w:rPr>
              <w:t xml:space="preserve">1 TRS or 3 SSB bursts are needed </w:t>
            </w:r>
            <w:r>
              <w:rPr>
                <w:rFonts w:eastAsia="等线" w:hint="eastAsia"/>
                <w:i/>
                <w:szCs w:val="24"/>
                <w:lang w:val="fr-FR" w:eastAsia="zh-CN"/>
              </w:rPr>
              <w:t>by</w:t>
            </w:r>
            <w:r>
              <w:rPr>
                <w:rFonts w:eastAsia="等线"/>
                <w:i/>
                <w:szCs w:val="24"/>
                <w:lang w:val="fr-FR" w:eastAsia="zh-CN"/>
              </w:rPr>
              <w:t xml:space="preserve"> UE </w:t>
            </w:r>
            <w:r>
              <w:rPr>
                <w:rFonts w:eastAsia="等线" w:hint="eastAsia"/>
                <w:i/>
                <w:szCs w:val="24"/>
                <w:lang w:val="fr-FR" w:eastAsia="zh-CN"/>
              </w:rPr>
              <w:t>before</w:t>
            </w:r>
            <w:r>
              <w:rPr>
                <w:rFonts w:eastAsia="等线"/>
                <w:i/>
                <w:szCs w:val="24"/>
                <w:lang w:val="fr-FR" w:eastAsia="zh-CN"/>
              </w:rPr>
              <w:t xml:space="preserve"> paging detection </w:t>
            </w:r>
            <w:r>
              <w:rPr>
                <w:rFonts w:eastAsia="等线" w:hint="eastAsia"/>
                <w:i/>
                <w:szCs w:val="24"/>
                <w:lang w:val="fr-FR" w:eastAsia="zh-CN"/>
              </w:rPr>
              <w:t>in</w:t>
            </w:r>
            <w:r>
              <w:rPr>
                <w:rFonts w:eastAsia="等线"/>
                <w:i/>
                <w:szCs w:val="24"/>
                <w:lang w:val="fr-FR" w:eastAsia="zh-CN"/>
              </w:rPr>
              <w:t xml:space="preserve"> low SINR region.</w:t>
            </w:r>
          </w:p>
          <w:p w14:paraId="0A017DB7" w14:textId="77777777" w:rsidR="002055AB" w:rsidRDefault="00192DD2">
            <w:pPr>
              <w:suppressAutoHyphens w:val="0"/>
              <w:overflowPunct w:val="0"/>
              <w:autoSpaceDE w:val="0"/>
              <w:autoSpaceDN w:val="0"/>
              <w:adjustRightInd w:val="0"/>
              <w:spacing w:before="120" w:after="120" w:line="240" w:lineRule="auto"/>
              <w:ind w:firstLine="0"/>
              <w:jc w:val="left"/>
              <w:textAlignment w:val="baseline"/>
              <w:rPr>
                <w:rFonts w:eastAsia="等线"/>
                <w:i/>
                <w:lang w:val="fr-FR" w:eastAsia="zh-CN"/>
              </w:rPr>
            </w:pPr>
            <w:r>
              <w:rPr>
                <w:rFonts w:eastAsia="Times New Roman"/>
                <w:b/>
                <w:i/>
                <w:lang w:val="en-GB" w:eastAsia="en-US"/>
              </w:rPr>
              <w:t>Observation 2</w:t>
            </w:r>
            <w:r>
              <w:rPr>
                <w:rFonts w:eastAsia="等线"/>
                <w:b/>
                <w:i/>
                <w:lang w:val="fr-FR" w:eastAsia="zh-CN"/>
              </w:rPr>
              <w:t>:</w:t>
            </w:r>
            <w:r>
              <w:rPr>
                <w:rFonts w:eastAsia="等线"/>
                <w:i/>
                <w:lang w:val="fr-FR" w:eastAsia="zh-CN"/>
              </w:rPr>
              <w:t xml:space="preserve"> 28.4% power saving gain can be achieved if TRS is introduced in low S</w:t>
            </w:r>
            <w:r>
              <w:rPr>
                <w:rFonts w:eastAsia="等线" w:hint="eastAsia"/>
                <w:i/>
                <w:lang w:val="fr-FR" w:eastAsia="zh-CN"/>
              </w:rPr>
              <w:t>I</w:t>
            </w:r>
            <w:r>
              <w:rPr>
                <w:rFonts w:eastAsia="等线"/>
                <w:i/>
                <w:lang w:val="fr-FR" w:eastAsia="zh-CN"/>
              </w:rPr>
              <w:t>NR region.</w:t>
            </w:r>
          </w:p>
          <w:p w14:paraId="764084AF" w14:textId="77777777" w:rsidR="002055AB" w:rsidRDefault="00192DD2">
            <w:pPr>
              <w:suppressAutoHyphens w:val="0"/>
              <w:spacing w:before="0" w:after="120" w:line="240" w:lineRule="auto"/>
              <w:ind w:firstLine="0"/>
              <w:rPr>
                <w:rFonts w:eastAsia="等线"/>
                <w:i/>
                <w:szCs w:val="24"/>
                <w:lang w:val="fr-FR" w:eastAsia="zh-CN"/>
              </w:rPr>
            </w:pPr>
            <w:r>
              <w:rPr>
                <w:rFonts w:eastAsia="MS Mincho"/>
                <w:b/>
                <w:i/>
                <w:szCs w:val="24"/>
                <w:lang w:eastAsia="en-US"/>
              </w:rPr>
              <w:t>Observation 3</w:t>
            </w:r>
            <w:r>
              <w:rPr>
                <w:rFonts w:eastAsia="等线"/>
                <w:b/>
                <w:i/>
                <w:szCs w:val="24"/>
                <w:lang w:val="fr-FR" w:eastAsia="zh-CN"/>
              </w:rPr>
              <w:t>:</w:t>
            </w:r>
            <w:r>
              <w:rPr>
                <w:rFonts w:eastAsia="等线"/>
                <w:i/>
                <w:szCs w:val="24"/>
                <w:lang w:val="fr-FR" w:eastAsia="zh-CN"/>
              </w:rPr>
              <w:t xml:space="preserve"> Performance of CFO calibration and AGC can not be guaranteed at UE, if the CSI-RS configuration is updated but not timely indicated to UE, which will degrade paging performance.</w:t>
            </w:r>
          </w:p>
          <w:p w14:paraId="242F180D" w14:textId="77777777" w:rsidR="002055AB" w:rsidRDefault="00192DD2">
            <w:pPr>
              <w:suppressAutoHyphens w:val="0"/>
              <w:spacing w:before="0" w:after="120" w:line="240" w:lineRule="auto"/>
              <w:ind w:firstLine="0"/>
              <w:rPr>
                <w:rFonts w:eastAsia="等线"/>
                <w:i/>
                <w:szCs w:val="24"/>
                <w:lang w:val="fr-FR" w:eastAsia="zh-CN"/>
              </w:rPr>
            </w:pPr>
            <w:r>
              <w:rPr>
                <w:rFonts w:eastAsia="MS Mincho"/>
                <w:b/>
                <w:i/>
                <w:szCs w:val="24"/>
                <w:lang w:eastAsia="en-US"/>
              </w:rPr>
              <w:t>Observation 4</w:t>
            </w:r>
            <w:r>
              <w:rPr>
                <w:rFonts w:eastAsia="等线"/>
                <w:b/>
                <w:i/>
                <w:szCs w:val="24"/>
                <w:lang w:val="fr-FR" w:eastAsia="zh-CN"/>
              </w:rPr>
              <w:t>:</w:t>
            </w:r>
            <w:r>
              <w:rPr>
                <w:rFonts w:eastAsia="等线"/>
                <w:i/>
                <w:szCs w:val="24"/>
                <w:lang w:val="fr-FR" w:eastAsia="zh-CN"/>
              </w:rPr>
              <w:t xml:space="preserve"> Power saving gain can not be achieved, if the CSI-RS configuration is updated but not timely indicated to UE.</w:t>
            </w:r>
          </w:p>
          <w:p w14:paraId="3DBA628B" w14:textId="77777777" w:rsidR="002055AB" w:rsidRDefault="00192DD2">
            <w:pPr>
              <w:suppressAutoHyphens w:val="0"/>
              <w:spacing w:before="0" w:after="120" w:line="240" w:lineRule="auto"/>
              <w:ind w:firstLine="0"/>
              <w:rPr>
                <w:rFonts w:eastAsia="等线"/>
                <w:i/>
                <w:szCs w:val="24"/>
                <w:lang w:eastAsia="zh-CN"/>
              </w:rPr>
            </w:pPr>
            <w:r>
              <w:rPr>
                <w:rFonts w:eastAsia="MS Mincho"/>
                <w:b/>
                <w:i/>
                <w:szCs w:val="24"/>
                <w:lang w:eastAsia="en-US"/>
              </w:rPr>
              <w:t>Observation 5</w:t>
            </w:r>
            <w:r>
              <w:rPr>
                <w:rFonts w:eastAsia="等线"/>
                <w:b/>
                <w:i/>
                <w:szCs w:val="24"/>
                <w:lang w:val="fr-FR" w:eastAsia="zh-CN"/>
              </w:rPr>
              <w:t>:</w:t>
            </w:r>
            <w:r>
              <w:rPr>
                <w:rFonts w:eastAsia="等线"/>
                <w:i/>
                <w:szCs w:val="24"/>
                <w:lang w:val="fr-FR" w:eastAsia="zh-CN"/>
              </w:rPr>
              <w:t xml:space="preserve"> Additional overhead for availability indication and </w:t>
            </w:r>
            <w:r>
              <w:rPr>
                <w:rFonts w:eastAsia="等线"/>
                <w:i/>
                <w:szCs w:val="24"/>
                <w:lang w:eastAsia="zh-CN"/>
              </w:rPr>
              <w:t>CSI-RS transmission can be min</w:t>
            </w:r>
            <w:r>
              <w:rPr>
                <w:rFonts w:eastAsia="等线"/>
                <w:i/>
                <w:szCs w:val="24"/>
                <w:lang w:eastAsia="zh-CN"/>
              </w:rPr>
              <w:t>i</w:t>
            </w:r>
            <w:r>
              <w:rPr>
                <w:rFonts w:eastAsia="等线"/>
                <w:i/>
                <w:szCs w:val="24"/>
                <w:lang w:eastAsia="zh-CN"/>
              </w:rPr>
              <w:t>mized with proper NW implementation.</w:t>
            </w:r>
          </w:p>
          <w:p w14:paraId="326354B3" w14:textId="77777777" w:rsidR="002055AB" w:rsidRDefault="00192DD2">
            <w:pPr>
              <w:numPr>
                <w:ilvl w:val="0"/>
                <w:numId w:val="14"/>
              </w:numPr>
              <w:suppressAutoHyphens w:val="0"/>
              <w:spacing w:before="0" w:after="120" w:line="240" w:lineRule="auto"/>
              <w:jc w:val="left"/>
              <w:rPr>
                <w:rFonts w:eastAsia="等线"/>
                <w:i/>
                <w:szCs w:val="24"/>
                <w:lang w:val="fr-FR" w:eastAsia="zh-CN"/>
              </w:rPr>
            </w:pPr>
            <w:r>
              <w:rPr>
                <w:rFonts w:eastAsia="等线"/>
                <w:i/>
                <w:szCs w:val="24"/>
                <w:lang w:val="fr-FR" w:eastAsia="zh-CN"/>
              </w:rPr>
              <w:t xml:space="preserve">NW can avoid </w:t>
            </w:r>
            <w:r>
              <w:rPr>
                <w:rFonts w:eastAsia="等线"/>
                <w:i/>
                <w:szCs w:val="24"/>
                <w:lang w:eastAsia="zh-CN"/>
              </w:rPr>
              <w:t>configuring CSI-RS resources that are not stable due to UE mobility to idle</w:t>
            </w:r>
            <w:r>
              <w:rPr>
                <w:rFonts w:eastAsia="等线" w:hint="eastAsia"/>
                <w:i/>
                <w:szCs w:val="24"/>
                <w:lang w:eastAsia="zh-CN"/>
              </w:rPr>
              <w:t>/</w:t>
            </w:r>
            <w:r>
              <w:rPr>
                <w:rFonts w:eastAsia="等线"/>
                <w:i/>
                <w:szCs w:val="24"/>
                <w:lang w:eastAsia="zh-CN"/>
              </w:rPr>
              <w:t>inactive UEs.</w:t>
            </w:r>
          </w:p>
          <w:p w14:paraId="27B52794" w14:textId="77777777" w:rsidR="002055AB" w:rsidRDefault="00192DD2">
            <w:pPr>
              <w:suppressAutoHyphens w:val="0"/>
              <w:spacing w:before="120" w:after="120" w:line="240" w:lineRule="auto"/>
              <w:ind w:firstLine="0"/>
              <w:rPr>
                <w:rFonts w:eastAsia="等线"/>
                <w:i/>
                <w:szCs w:val="24"/>
                <w:lang w:val="fr-FR" w:eastAsia="zh-CN"/>
              </w:rPr>
            </w:pPr>
            <w:r>
              <w:rPr>
                <w:rFonts w:eastAsia="MS Mincho"/>
                <w:b/>
                <w:i/>
                <w:szCs w:val="24"/>
                <w:lang w:eastAsia="en-US"/>
              </w:rPr>
              <w:t>Observation 6</w:t>
            </w:r>
            <w:r>
              <w:rPr>
                <w:rFonts w:eastAsia="等线"/>
                <w:b/>
                <w:i/>
                <w:szCs w:val="24"/>
                <w:lang w:val="fr-FR" w:eastAsia="zh-CN"/>
              </w:rPr>
              <w:t xml:space="preserve">: </w:t>
            </w:r>
            <w:r>
              <w:rPr>
                <w:rFonts w:eastAsia="等线"/>
                <w:i/>
                <w:szCs w:val="24"/>
                <w:lang w:val="fr-FR" w:eastAsia="zh-CN"/>
              </w:rPr>
              <w:t>TRS/CSI-RS availability indication through PEI is not unified solution since PEI and TRS/CSI-RS for idle/inactive UEs are decoupled features for UE power saving.</w:t>
            </w:r>
          </w:p>
          <w:p w14:paraId="6BBC165B" w14:textId="77777777" w:rsidR="002055AB" w:rsidRDefault="00192DD2">
            <w:pPr>
              <w:suppressAutoHyphens w:val="0"/>
              <w:spacing w:before="120" w:after="120" w:line="240" w:lineRule="auto"/>
              <w:ind w:firstLine="0"/>
              <w:rPr>
                <w:rFonts w:eastAsia="等线"/>
                <w:i/>
                <w:szCs w:val="24"/>
                <w:lang w:eastAsia="zh-CN"/>
              </w:rPr>
            </w:pPr>
            <w:r>
              <w:rPr>
                <w:rFonts w:eastAsia="MS Mincho"/>
                <w:b/>
                <w:i/>
                <w:szCs w:val="24"/>
                <w:lang w:eastAsia="en-US"/>
              </w:rPr>
              <w:t>Observation 7</w:t>
            </w:r>
            <w:r>
              <w:rPr>
                <w:rFonts w:eastAsia="等线"/>
                <w:b/>
                <w:i/>
                <w:szCs w:val="24"/>
                <w:lang w:val="fr-FR" w:eastAsia="zh-CN"/>
              </w:rPr>
              <w:t xml:space="preserve">: </w:t>
            </w:r>
            <w:r>
              <w:rPr>
                <w:rFonts w:eastAsia="等线"/>
                <w:i/>
                <w:szCs w:val="24"/>
                <w:lang w:val="fr-FR" w:eastAsia="zh-CN"/>
              </w:rPr>
              <w:t>Feasibility of TRS/CSI-RS availability indication through PEI also depends on the signal/channel design of PEI, and it can be discussed after the details are settled.</w:t>
            </w:r>
          </w:p>
          <w:p w14:paraId="29B286BD" w14:textId="77777777" w:rsidR="002055AB" w:rsidRDefault="00192DD2">
            <w:pPr>
              <w:suppressAutoHyphens w:val="0"/>
              <w:spacing w:beforeLines="50" w:before="120" w:afterLines="50" w:after="120" w:line="240" w:lineRule="auto"/>
              <w:ind w:firstLine="0"/>
              <w:rPr>
                <w:rFonts w:eastAsia="等线"/>
                <w:i/>
                <w:szCs w:val="24"/>
                <w:lang w:val="fr-FR" w:eastAsia="zh-CN"/>
              </w:rPr>
            </w:pPr>
            <w:r>
              <w:rPr>
                <w:rFonts w:eastAsia="宋体"/>
                <w:b/>
                <w:i/>
                <w:szCs w:val="24"/>
                <w:lang w:eastAsia="zh-CN"/>
              </w:rPr>
              <w:t xml:space="preserve">Proposal </w:t>
            </w:r>
            <w:r>
              <w:rPr>
                <w:rFonts w:eastAsia="MS Mincho"/>
                <w:b/>
                <w:i/>
                <w:szCs w:val="24"/>
                <w:lang w:eastAsia="en-US"/>
              </w:rPr>
              <w:t>1</w:t>
            </w:r>
            <w:r>
              <w:rPr>
                <w:rFonts w:eastAsia="宋体"/>
                <w:b/>
                <w:i/>
                <w:szCs w:val="24"/>
                <w:lang w:eastAsia="zh-CN"/>
              </w:rPr>
              <w:t>:</w:t>
            </w:r>
            <w:r>
              <w:rPr>
                <w:rFonts w:eastAsia="MS Mincho"/>
                <w:i/>
                <w:szCs w:val="24"/>
                <w:lang w:eastAsia="en-US"/>
              </w:rPr>
              <w:t xml:space="preserve"> </w:t>
            </w:r>
            <w:r>
              <w:rPr>
                <w:rFonts w:eastAsia="等线"/>
                <w:i/>
                <w:szCs w:val="24"/>
                <w:lang w:val="fr-FR" w:eastAsia="zh-CN"/>
              </w:rPr>
              <w:t>the availability indication can be delievered at least through paging DCI.</w:t>
            </w:r>
          </w:p>
          <w:p w14:paraId="40E7C6DE" w14:textId="77777777" w:rsidR="002055AB" w:rsidRDefault="00192DD2">
            <w:pPr>
              <w:numPr>
                <w:ilvl w:val="0"/>
                <w:numId w:val="14"/>
              </w:numPr>
              <w:suppressAutoHyphens w:val="0"/>
              <w:spacing w:beforeLines="50" w:before="120" w:afterLines="50" w:after="120" w:line="240" w:lineRule="auto"/>
              <w:jc w:val="left"/>
              <w:rPr>
                <w:rFonts w:eastAsia="等线"/>
                <w:i/>
                <w:szCs w:val="24"/>
                <w:lang w:val="fr-FR" w:eastAsia="zh-CN"/>
              </w:rPr>
            </w:pPr>
            <w:r>
              <w:rPr>
                <w:rFonts w:eastAsia="等线"/>
                <w:i/>
                <w:szCs w:val="24"/>
                <w:lang w:val="fr-FR" w:eastAsia="zh-CN"/>
              </w:rPr>
              <w:lastRenderedPageBreak/>
              <w:t>FFS : whether the indication delievered in PEI is supported.</w:t>
            </w:r>
          </w:p>
          <w:p w14:paraId="16C5140F" w14:textId="77777777" w:rsidR="002055AB" w:rsidRDefault="00192DD2">
            <w:pPr>
              <w:suppressAutoHyphens w:val="0"/>
              <w:spacing w:beforeLines="50" w:before="120" w:after="120" w:line="240" w:lineRule="auto"/>
              <w:ind w:firstLine="0"/>
              <w:rPr>
                <w:rFonts w:eastAsia="等线"/>
                <w:i/>
                <w:szCs w:val="24"/>
                <w:lang w:val="fr-FR" w:eastAsia="zh-CN"/>
              </w:rPr>
            </w:pPr>
            <w:r>
              <w:rPr>
                <w:rFonts w:eastAsia="MS Mincho"/>
                <w:b/>
                <w:i/>
                <w:szCs w:val="24"/>
                <w:lang w:eastAsia="en-US"/>
              </w:rPr>
              <w:t>Observation 8</w:t>
            </w:r>
            <w:r>
              <w:rPr>
                <w:rFonts w:eastAsia="等线"/>
                <w:b/>
                <w:i/>
                <w:szCs w:val="24"/>
                <w:lang w:val="fr-FR" w:eastAsia="zh-CN"/>
              </w:rPr>
              <w:t>:</w:t>
            </w:r>
            <w:r>
              <w:rPr>
                <w:rFonts w:eastAsia="等线"/>
                <w:i/>
                <w:szCs w:val="24"/>
                <w:lang w:val="fr-FR" w:eastAsia="zh-CN"/>
              </w:rPr>
              <w:t xml:space="preserve"> For idle</w:t>
            </w:r>
            <w:r>
              <w:rPr>
                <w:rFonts w:eastAsia="等线" w:hint="eastAsia"/>
                <w:i/>
                <w:szCs w:val="24"/>
                <w:lang w:val="fr-FR" w:eastAsia="zh-CN"/>
              </w:rPr>
              <w:t>/</w:t>
            </w:r>
            <w:r>
              <w:rPr>
                <w:rFonts w:eastAsia="等线"/>
                <w:i/>
                <w:szCs w:val="24"/>
                <w:lang w:val="fr-FR" w:eastAsia="zh-CN"/>
              </w:rPr>
              <w:t>inactive UEs</w:t>
            </w:r>
            <w:r>
              <w:rPr>
                <w:rFonts w:eastAsia="等线" w:hint="eastAsia"/>
                <w:i/>
                <w:szCs w:val="24"/>
                <w:lang w:val="fr-FR" w:eastAsia="zh-CN"/>
              </w:rPr>
              <w:t>,</w:t>
            </w:r>
            <w:r>
              <w:rPr>
                <w:rFonts w:eastAsia="等线"/>
                <w:i/>
                <w:szCs w:val="24"/>
                <w:lang w:val="fr-FR" w:eastAsia="zh-CN"/>
              </w:rPr>
              <w:t xml:space="preserve"> w</w:t>
            </w:r>
            <w:r>
              <w:rPr>
                <w:rFonts w:eastAsia="等线" w:hint="eastAsia"/>
                <w:i/>
                <w:szCs w:val="24"/>
                <w:lang w:val="fr-FR" w:eastAsia="zh-CN"/>
              </w:rPr>
              <w:t>ith</w:t>
            </w:r>
            <w:r>
              <w:rPr>
                <w:rFonts w:eastAsia="等线"/>
                <w:i/>
                <w:szCs w:val="24"/>
                <w:lang w:val="fr-FR" w:eastAsia="zh-CN"/>
              </w:rPr>
              <w:t xml:space="preserve"> TRS/</w:t>
            </w:r>
            <w:r>
              <w:rPr>
                <w:rFonts w:eastAsia="等线" w:hint="eastAsia"/>
                <w:i/>
                <w:szCs w:val="24"/>
                <w:lang w:val="fr-FR" w:eastAsia="zh-CN"/>
              </w:rPr>
              <w:t>CSI-RS</w:t>
            </w:r>
            <w:r>
              <w:rPr>
                <w:rFonts w:eastAsia="等线"/>
                <w:i/>
                <w:szCs w:val="24"/>
                <w:lang w:val="fr-FR" w:eastAsia="zh-CN"/>
              </w:rPr>
              <w:t xml:space="preserve"> assisted for loop convergence / time-frequency tracking and RRM</w:t>
            </w:r>
            <w:r>
              <w:rPr>
                <w:rFonts w:eastAsia="等线" w:hint="eastAsia"/>
                <w:i/>
                <w:szCs w:val="24"/>
                <w:lang w:val="fr-FR" w:eastAsia="zh-CN"/>
              </w:rPr>
              <w:t xml:space="preserve"> for serving cell</w:t>
            </w:r>
            <w:r>
              <w:rPr>
                <w:rFonts w:eastAsia="等线"/>
                <w:i/>
                <w:szCs w:val="24"/>
                <w:lang w:val="fr-FR" w:eastAsia="zh-CN"/>
              </w:rPr>
              <w:t>, UE processing timeline can be optimized to save power consumption.</w:t>
            </w:r>
          </w:p>
          <w:p w14:paraId="219F3C06" w14:textId="77777777" w:rsidR="002055AB" w:rsidRDefault="00192DD2">
            <w:pPr>
              <w:suppressAutoHyphens w:val="0"/>
              <w:spacing w:beforeLines="50" w:before="120" w:after="0" w:line="240" w:lineRule="auto"/>
              <w:ind w:firstLine="0"/>
              <w:rPr>
                <w:rFonts w:eastAsia="等线"/>
                <w:i/>
                <w:szCs w:val="24"/>
                <w:lang w:val="fr-FR" w:eastAsia="zh-CN"/>
              </w:rPr>
            </w:pPr>
            <w:r>
              <w:rPr>
                <w:rFonts w:eastAsia="MS Mincho"/>
                <w:b/>
                <w:i/>
                <w:szCs w:val="24"/>
                <w:lang w:eastAsia="en-US"/>
              </w:rPr>
              <w:t>Observation 9</w:t>
            </w:r>
            <w:r>
              <w:rPr>
                <w:rFonts w:eastAsia="宋体"/>
                <w:b/>
                <w:szCs w:val="24"/>
                <w:lang w:eastAsia="zh-CN"/>
              </w:rPr>
              <w:t>:</w:t>
            </w:r>
            <w:r>
              <w:rPr>
                <w:rFonts w:eastAsia="MS Mincho"/>
                <w:b/>
                <w:szCs w:val="24"/>
                <w:lang w:eastAsia="en-US"/>
              </w:rPr>
              <w:t xml:space="preserve"> </w:t>
            </w:r>
            <w:r>
              <w:rPr>
                <w:rFonts w:eastAsia="等线"/>
                <w:i/>
                <w:szCs w:val="24"/>
                <w:lang w:val="fr-FR" w:eastAsia="zh-CN"/>
              </w:rPr>
              <w:t>It is not necessary to define new RRM requirement for idle and inactive UEs in RAN4, it is up to UE to meet the existing requirements for SSB based measurement, if UE performs RRM measurement on TRS/CSI-RS in implementation.</w:t>
            </w:r>
          </w:p>
          <w:p w14:paraId="74CE6AF9" w14:textId="77777777" w:rsidR="002055AB" w:rsidRDefault="00192DD2">
            <w:pPr>
              <w:suppressAutoHyphens w:val="0"/>
              <w:spacing w:before="0" w:afterLines="50" w:after="120" w:line="240" w:lineRule="auto"/>
              <w:ind w:firstLine="0"/>
              <w:rPr>
                <w:rFonts w:eastAsia="等线"/>
                <w:i/>
                <w:szCs w:val="24"/>
                <w:lang w:val="fr-FR" w:eastAsia="zh-CN"/>
              </w:rPr>
            </w:pPr>
            <w:r>
              <w:rPr>
                <w:rFonts w:eastAsia="宋体"/>
                <w:b/>
                <w:i/>
                <w:szCs w:val="24"/>
                <w:lang w:eastAsia="zh-CN"/>
              </w:rPr>
              <w:t xml:space="preserve">Proposal </w:t>
            </w:r>
            <w:r>
              <w:rPr>
                <w:rFonts w:eastAsia="MS Mincho"/>
                <w:b/>
                <w:i/>
                <w:szCs w:val="24"/>
                <w:lang w:eastAsia="en-US"/>
              </w:rPr>
              <w:t>2</w:t>
            </w:r>
            <w:r>
              <w:rPr>
                <w:rFonts w:eastAsia="等线"/>
                <w:i/>
                <w:szCs w:val="24"/>
                <w:lang w:val="fr-FR" w:eastAsia="zh-CN"/>
              </w:rPr>
              <w:t>: RAN1 to identify</w:t>
            </w:r>
            <w:r>
              <w:rPr>
                <w:rFonts w:eastAsia="等线"/>
                <w:szCs w:val="24"/>
                <w:lang w:val="fr-FR" w:eastAsia="zh-CN"/>
              </w:rPr>
              <w:t xml:space="preserve"> </w:t>
            </w:r>
            <w:r>
              <w:rPr>
                <w:rFonts w:eastAsia="等线"/>
                <w:i/>
                <w:szCs w:val="24"/>
                <w:lang w:val="fr-FR" w:eastAsia="zh-CN"/>
              </w:rPr>
              <w:t>the parameters to facilitate serving cell RRM measurement on TRS/CSI-RS resources.</w:t>
            </w:r>
          </w:p>
          <w:p w14:paraId="2DEAC686" w14:textId="77777777" w:rsidR="002055AB" w:rsidRDefault="00192DD2">
            <w:pPr>
              <w:suppressAutoHyphens w:val="0"/>
              <w:spacing w:beforeLines="50" w:before="120" w:afterLines="50" w:after="120" w:line="240" w:lineRule="auto"/>
              <w:ind w:firstLine="0"/>
              <w:rPr>
                <w:rFonts w:eastAsia="等线"/>
                <w:i/>
                <w:szCs w:val="24"/>
                <w:lang w:val="fr-FR" w:eastAsia="zh-CN"/>
              </w:rPr>
            </w:pPr>
            <w:r>
              <w:rPr>
                <w:rFonts w:eastAsia="宋体"/>
                <w:b/>
                <w:i/>
                <w:szCs w:val="24"/>
                <w:lang w:eastAsia="zh-CN"/>
              </w:rPr>
              <w:t xml:space="preserve">Proposal </w:t>
            </w:r>
            <w:r>
              <w:rPr>
                <w:rFonts w:eastAsia="MS Mincho"/>
                <w:b/>
                <w:i/>
                <w:szCs w:val="24"/>
                <w:lang w:eastAsia="en-US"/>
              </w:rPr>
              <w:t>3</w:t>
            </w:r>
            <w:r>
              <w:rPr>
                <w:rFonts w:eastAsia="宋体"/>
                <w:b/>
                <w:i/>
                <w:szCs w:val="24"/>
                <w:lang w:eastAsia="zh-CN"/>
              </w:rPr>
              <w:t>:</w:t>
            </w:r>
            <w:r>
              <w:rPr>
                <w:rFonts w:eastAsia="MS Mincho"/>
                <w:i/>
                <w:szCs w:val="24"/>
                <w:lang w:eastAsia="en-US"/>
              </w:rPr>
              <w:t xml:space="preserve"> </w:t>
            </w:r>
            <w:r>
              <w:rPr>
                <w:rFonts w:eastAsia="等线"/>
                <w:i/>
                <w:szCs w:val="24"/>
                <w:lang w:val="fr-FR" w:eastAsia="zh-CN"/>
              </w:rPr>
              <w:t>The CSI-RS/TRS resource should be QCLed with one of the actually transmitted SSBs indicated by SIB1.</w:t>
            </w:r>
          </w:p>
          <w:p w14:paraId="22CEC418" w14:textId="77777777" w:rsidR="002055AB" w:rsidRDefault="00192DD2">
            <w:pPr>
              <w:suppressAutoHyphens w:val="0"/>
              <w:spacing w:beforeLines="50" w:before="120" w:afterLines="50" w:after="120" w:line="240" w:lineRule="auto"/>
              <w:ind w:firstLine="0"/>
              <w:rPr>
                <w:rFonts w:eastAsia="等线"/>
                <w:i/>
                <w:szCs w:val="24"/>
                <w:lang w:val="fr-FR" w:eastAsia="zh-CN"/>
              </w:rPr>
            </w:pPr>
            <w:r>
              <w:rPr>
                <w:rFonts w:eastAsia="宋体"/>
                <w:b/>
                <w:i/>
                <w:szCs w:val="24"/>
                <w:lang w:eastAsia="zh-CN"/>
              </w:rPr>
              <w:t xml:space="preserve">Proposal </w:t>
            </w:r>
            <w:r>
              <w:rPr>
                <w:rFonts w:eastAsia="MS Mincho"/>
                <w:b/>
                <w:i/>
                <w:szCs w:val="24"/>
                <w:lang w:eastAsia="en-US"/>
              </w:rPr>
              <w:t>4</w:t>
            </w:r>
            <w:r>
              <w:rPr>
                <w:rFonts w:eastAsia="宋体"/>
                <w:b/>
                <w:i/>
                <w:szCs w:val="24"/>
                <w:lang w:eastAsia="zh-CN"/>
              </w:rPr>
              <w:t>:</w:t>
            </w:r>
            <w:r>
              <w:rPr>
                <w:rFonts w:eastAsia="MS Mincho"/>
                <w:b/>
                <w:i/>
                <w:szCs w:val="24"/>
                <w:lang w:eastAsia="en-US"/>
              </w:rPr>
              <w:t xml:space="preserve"> </w:t>
            </w:r>
            <w:r>
              <w:rPr>
                <w:rFonts w:eastAsia="等线"/>
                <w:i/>
                <w:szCs w:val="24"/>
                <w:lang w:eastAsia="zh-CN"/>
              </w:rPr>
              <w:t>T</w:t>
            </w:r>
            <w:r>
              <w:rPr>
                <w:rFonts w:eastAsia="等线"/>
                <w:i/>
                <w:szCs w:val="24"/>
                <w:lang w:val="fr-FR" w:eastAsia="zh-CN"/>
              </w:rPr>
              <w:t>he power difference between CSI-RS/TRS and SSB should be explicitly configured in CSI-RS resource configuration to idle/inactive UEs.</w:t>
            </w:r>
          </w:p>
          <w:p w14:paraId="71459625" w14:textId="77777777" w:rsidR="002055AB" w:rsidRDefault="00192DD2">
            <w:pPr>
              <w:suppressAutoHyphens w:val="0"/>
              <w:spacing w:beforeLines="50" w:before="120" w:after="120" w:line="240" w:lineRule="auto"/>
              <w:ind w:firstLine="0"/>
              <w:rPr>
                <w:rFonts w:eastAsia="等线"/>
                <w:b/>
                <w:i/>
                <w:szCs w:val="24"/>
                <w:lang w:val="fr-FR" w:eastAsia="zh-CN"/>
              </w:rPr>
            </w:pPr>
            <w:r>
              <w:rPr>
                <w:rFonts w:eastAsia="MS Mincho"/>
                <w:b/>
                <w:i/>
                <w:szCs w:val="24"/>
                <w:lang w:eastAsia="en-US"/>
              </w:rPr>
              <w:t>Observation 10</w:t>
            </w:r>
            <w:r>
              <w:rPr>
                <w:rFonts w:eastAsia="等线"/>
                <w:b/>
                <w:i/>
                <w:szCs w:val="24"/>
                <w:lang w:val="fr-FR" w:eastAsia="zh-CN"/>
              </w:rPr>
              <w:t xml:space="preserve">: </w:t>
            </w:r>
            <w:r>
              <w:rPr>
                <w:rFonts w:eastAsia="等线"/>
                <w:bCs/>
                <w:i/>
                <w:szCs w:val="24"/>
                <w:lang w:val="fr-FR" w:eastAsia="zh-CN"/>
              </w:rPr>
              <w:t xml:space="preserve">UE may need to handle signals/channels with more numerologies if there is no restriction </w:t>
            </w:r>
            <w:r>
              <w:rPr>
                <w:rFonts w:eastAsia="等线" w:hint="eastAsia"/>
                <w:bCs/>
                <w:i/>
                <w:szCs w:val="24"/>
                <w:lang w:val="fr-FR" w:eastAsia="zh-CN"/>
              </w:rPr>
              <w:t>on</w:t>
            </w:r>
            <w:r>
              <w:rPr>
                <w:rFonts w:eastAsia="等线"/>
                <w:bCs/>
                <w:i/>
                <w:szCs w:val="24"/>
                <w:lang w:val="fr-FR" w:eastAsia="zh-CN"/>
              </w:rPr>
              <w:t xml:space="preserve"> subcarrier spacing in CSI-RS configuration.</w:t>
            </w:r>
          </w:p>
          <w:p w14:paraId="159E09F2" w14:textId="77777777" w:rsidR="002055AB" w:rsidRDefault="00192DD2">
            <w:pPr>
              <w:pStyle w:val="a9"/>
              <w:spacing w:line="360" w:lineRule="auto"/>
              <w:ind w:firstLine="0"/>
              <w:jc w:val="left"/>
              <w:rPr>
                <w:rFonts w:eastAsia="宋体"/>
                <w:b/>
                <w:i/>
                <w:lang w:eastAsia="zh-CN"/>
              </w:rPr>
            </w:pPr>
            <w:r>
              <w:rPr>
                <w:rFonts w:eastAsia="宋体"/>
                <w:b/>
                <w:i/>
                <w:szCs w:val="24"/>
                <w:lang w:eastAsia="zh-CN"/>
              </w:rPr>
              <w:t xml:space="preserve">Proposal </w:t>
            </w:r>
            <w:r>
              <w:rPr>
                <w:b/>
                <w:i/>
                <w:szCs w:val="24"/>
                <w:lang w:eastAsia="en-US"/>
              </w:rPr>
              <w:t>5</w:t>
            </w:r>
            <w:r>
              <w:rPr>
                <w:rFonts w:eastAsia="宋体"/>
                <w:b/>
                <w:i/>
                <w:szCs w:val="24"/>
                <w:lang w:eastAsia="zh-CN"/>
              </w:rPr>
              <w:t>:</w:t>
            </w:r>
            <w:r>
              <w:rPr>
                <w:i/>
                <w:szCs w:val="24"/>
                <w:lang w:eastAsia="en-US"/>
              </w:rPr>
              <w:t xml:space="preserve"> </w:t>
            </w:r>
            <w:r>
              <w:rPr>
                <w:rFonts w:eastAsia="等线"/>
                <w:bCs/>
                <w:i/>
                <w:szCs w:val="24"/>
                <w:lang w:val="fr-FR" w:eastAsia="zh-CN"/>
              </w:rPr>
              <w:t>The SCS for TRS/CSI-RS configured for idle/inactive UEs should be the same as that of initial DL BWP.</w:t>
            </w:r>
          </w:p>
        </w:tc>
      </w:tr>
      <w:tr w:rsidR="002055AB" w14:paraId="6D24DA97" w14:textId="77777777">
        <w:tc>
          <w:tcPr>
            <w:tcW w:w="1505" w:type="dxa"/>
          </w:tcPr>
          <w:p w14:paraId="204077DC" w14:textId="77777777" w:rsidR="002055AB" w:rsidRDefault="00192DD2">
            <w:pPr>
              <w:ind w:firstLine="0"/>
              <w:rPr>
                <w:lang w:val="en-GB"/>
              </w:rPr>
            </w:pPr>
            <w:r>
              <w:rPr>
                <w:rFonts w:hint="eastAsia"/>
                <w:lang w:val="en-GB"/>
              </w:rPr>
              <w:lastRenderedPageBreak/>
              <w:t>Z</w:t>
            </w:r>
            <w:r>
              <w:rPr>
                <w:lang w:val="en-GB"/>
              </w:rPr>
              <w:t xml:space="preserve">TE, </w:t>
            </w:r>
            <w:proofErr w:type="spellStart"/>
            <w:r>
              <w:rPr>
                <w:lang w:val="en-GB"/>
              </w:rPr>
              <w:t>Sanechips</w:t>
            </w:r>
            <w:proofErr w:type="spellEnd"/>
            <w:r>
              <w:rPr>
                <w:lang w:val="en-GB"/>
              </w:rPr>
              <w:t xml:space="preserve"> [5]</w:t>
            </w:r>
          </w:p>
        </w:tc>
        <w:tc>
          <w:tcPr>
            <w:tcW w:w="8457" w:type="dxa"/>
          </w:tcPr>
          <w:p w14:paraId="6442FEAC" w14:textId="77777777" w:rsidR="002055AB" w:rsidRDefault="00192DD2">
            <w:pPr>
              <w:suppressAutoHyphens w:val="0"/>
              <w:spacing w:before="120" w:after="120" w:line="240" w:lineRule="auto"/>
              <w:ind w:firstLine="0"/>
              <w:rPr>
                <w:rFonts w:eastAsia="MS Gothic"/>
                <w:b/>
                <w:bCs/>
                <w:lang w:eastAsia="zh-CN"/>
              </w:rPr>
            </w:pPr>
            <w:r>
              <w:rPr>
                <w:rFonts w:eastAsia="MS Gothic" w:hint="eastAsia"/>
                <w:b/>
                <w:bCs/>
                <w:lang w:eastAsia="zh-CN"/>
              </w:rPr>
              <w:t xml:space="preserve">Observation </w:t>
            </w:r>
            <w:r>
              <w:rPr>
                <w:rFonts w:eastAsia="MS Gothic"/>
                <w:b/>
                <w:bCs/>
                <w:lang w:eastAsia="zh-CN"/>
              </w:rPr>
              <w:t>1</w:t>
            </w:r>
            <w:r>
              <w:rPr>
                <w:rFonts w:eastAsia="MS Gothic" w:hint="eastAsia"/>
                <w:b/>
                <w:bCs/>
                <w:lang w:eastAsia="zh-CN"/>
              </w:rPr>
              <w:t xml:space="preserve">: </w:t>
            </w:r>
            <w:r>
              <w:rPr>
                <w:rFonts w:eastAsia="MS Gothic"/>
                <w:b/>
                <w:bCs/>
                <w:lang w:eastAsia="zh-CN"/>
              </w:rPr>
              <w:t xml:space="preserve">Using </w:t>
            </w:r>
            <w:r>
              <w:rPr>
                <w:rFonts w:eastAsia="MS Gothic" w:hint="eastAsia"/>
                <w:b/>
                <w:bCs/>
                <w:lang w:eastAsia="zh-CN"/>
              </w:rPr>
              <w:t>TRS</w:t>
            </w:r>
            <w:r>
              <w:rPr>
                <w:rFonts w:eastAsia="MS Gothic"/>
                <w:b/>
                <w:bCs/>
                <w:lang w:eastAsia="zh-CN"/>
              </w:rPr>
              <w:t>/CSI-RS</w:t>
            </w:r>
            <w:r>
              <w:rPr>
                <w:rFonts w:eastAsia="MS Gothic" w:hint="eastAsia"/>
                <w:b/>
                <w:bCs/>
                <w:lang w:eastAsia="zh-CN"/>
              </w:rPr>
              <w:t xml:space="preserve"> for serving cell measurement </w:t>
            </w:r>
            <w:r>
              <w:rPr>
                <w:rFonts w:eastAsia="MS Gothic"/>
                <w:b/>
                <w:bCs/>
                <w:lang w:eastAsia="zh-CN"/>
              </w:rPr>
              <w:t>costs more UE</w:t>
            </w:r>
            <w:r>
              <w:rPr>
                <w:rFonts w:eastAsia="MS Gothic" w:hint="eastAsia"/>
                <w:b/>
                <w:bCs/>
                <w:lang w:eastAsia="zh-CN"/>
              </w:rPr>
              <w:t xml:space="preserve"> </w:t>
            </w:r>
            <w:r>
              <w:rPr>
                <w:rFonts w:eastAsia="MS Gothic"/>
                <w:b/>
                <w:bCs/>
                <w:lang w:eastAsia="zh-CN"/>
              </w:rPr>
              <w:t>energy.</w:t>
            </w:r>
          </w:p>
          <w:p w14:paraId="7930FED2" w14:textId="77777777" w:rsidR="002055AB" w:rsidRDefault="00192DD2">
            <w:pPr>
              <w:suppressAutoHyphens w:val="0"/>
              <w:spacing w:before="120" w:after="120" w:line="240" w:lineRule="auto"/>
              <w:ind w:firstLine="0"/>
              <w:rPr>
                <w:rFonts w:eastAsia="宋体"/>
                <w:lang w:val="en-GB" w:eastAsia="zh-CN"/>
              </w:rPr>
            </w:pPr>
            <w:r>
              <w:rPr>
                <w:rFonts w:eastAsia="MS Gothic"/>
                <w:b/>
                <w:lang w:val="en-GB" w:eastAsia="zh-CN"/>
              </w:rPr>
              <w:t>Proposal 1: Whether the TRS/CSI-RS provided from RRC Connected state UE is used as ser</w:t>
            </w:r>
            <w:r>
              <w:rPr>
                <w:rFonts w:eastAsia="MS Gothic"/>
                <w:b/>
                <w:lang w:val="en-GB" w:eastAsia="zh-CN"/>
              </w:rPr>
              <w:t>v</w:t>
            </w:r>
            <w:r>
              <w:rPr>
                <w:rFonts w:eastAsia="MS Gothic"/>
                <w:b/>
                <w:lang w:val="en-GB" w:eastAsia="zh-CN"/>
              </w:rPr>
              <w:t>ing cell measurement for RRC Idle/Inactive state UE is up to UE implementation.</w:t>
            </w:r>
          </w:p>
          <w:p w14:paraId="67ACC588" w14:textId="77777777" w:rsidR="002055AB" w:rsidRDefault="00192DD2">
            <w:pPr>
              <w:pStyle w:val="a9"/>
              <w:spacing w:line="360" w:lineRule="auto"/>
              <w:ind w:firstLine="0"/>
              <w:jc w:val="left"/>
              <w:rPr>
                <w:rFonts w:eastAsia="宋体"/>
                <w:b/>
                <w:lang w:val="en-GB" w:eastAsia="zh-CN"/>
              </w:rPr>
            </w:pPr>
            <w:r>
              <w:rPr>
                <w:rFonts w:eastAsia="宋体"/>
                <w:b/>
                <w:lang w:val="en-GB" w:eastAsia="zh-CN"/>
              </w:rPr>
              <w:t>Proposal 2:</w:t>
            </w:r>
            <w:r>
              <w:rPr>
                <w:rFonts w:eastAsia="宋体"/>
                <w:sz w:val="21"/>
                <w:lang w:val="en-GB" w:eastAsia="ja-JP"/>
              </w:rPr>
              <w:t xml:space="preserve"> </w:t>
            </w:r>
            <w:r>
              <w:rPr>
                <w:rFonts w:eastAsia="宋体"/>
                <w:b/>
                <w:lang w:val="en-GB" w:eastAsia="zh-CN"/>
              </w:rPr>
              <w:t>Only periodic TRS is supported for RRC idle/inactive state UE.</w:t>
            </w:r>
          </w:p>
          <w:p w14:paraId="6A22ED5C" w14:textId="77777777" w:rsidR="002055AB" w:rsidRDefault="00192DD2">
            <w:pPr>
              <w:suppressAutoHyphens w:val="0"/>
              <w:spacing w:before="120" w:after="120" w:line="240" w:lineRule="auto"/>
              <w:ind w:firstLine="0"/>
              <w:jc w:val="left"/>
              <w:rPr>
                <w:rFonts w:eastAsia="宋体"/>
                <w:b/>
                <w:bCs/>
                <w:lang w:eastAsia="zh-CN"/>
              </w:rPr>
            </w:pPr>
            <w:r>
              <w:rPr>
                <w:rFonts w:eastAsia="宋体" w:hint="eastAsia"/>
                <w:b/>
                <w:bCs/>
                <w:lang w:eastAsia="zh-CN"/>
              </w:rPr>
              <w:t xml:space="preserve">Observation </w:t>
            </w:r>
            <w:r>
              <w:rPr>
                <w:rFonts w:eastAsia="宋体"/>
                <w:b/>
                <w:bCs/>
                <w:lang w:eastAsia="zh-CN"/>
              </w:rPr>
              <w:t>2</w:t>
            </w:r>
            <w:r>
              <w:rPr>
                <w:rFonts w:eastAsia="宋体" w:hint="eastAsia"/>
                <w:b/>
                <w:bCs/>
                <w:lang w:eastAsia="zh-CN"/>
              </w:rPr>
              <w:t xml:space="preserve">: For Alt 1, </w:t>
            </w:r>
            <w:r>
              <w:rPr>
                <w:rFonts w:eastAsia="宋体"/>
                <w:b/>
                <w:bCs/>
                <w:lang w:eastAsia="zh-CN"/>
              </w:rPr>
              <w:t>the</w:t>
            </w:r>
            <w:r>
              <w:rPr>
                <w:rFonts w:eastAsia="宋体" w:hint="eastAsia"/>
                <w:b/>
                <w:bCs/>
                <w:lang w:eastAsia="zh-CN"/>
              </w:rPr>
              <w:t xml:space="preserve"> drawbacks</w:t>
            </w:r>
            <w:r>
              <w:rPr>
                <w:rFonts w:eastAsia="宋体"/>
                <w:b/>
                <w:bCs/>
                <w:lang w:eastAsia="zh-CN"/>
              </w:rPr>
              <w:t xml:space="preserve"> are</w:t>
            </w:r>
            <w:r>
              <w:rPr>
                <w:rFonts w:eastAsia="宋体" w:hint="eastAsia"/>
                <w:b/>
                <w:bCs/>
                <w:lang w:eastAsia="zh-CN"/>
              </w:rPr>
              <w:t xml:space="preserve"> as follows:</w:t>
            </w:r>
          </w:p>
          <w:p w14:paraId="58F8E565" w14:textId="77777777" w:rsidR="002055AB" w:rsidRDefault="00192DD2">
            <w:pPr>
              <w:numPr>
                <w:ilvl w:val="0"/>
                <w:numId w:val="15"/>
              </w:numPr>
              <w:suppressAutoHyphens w:val="0"/>
              <w:spacing w:before="120" w:after="120" w:afterAutospacing="1" w:line="240" w:lineRule="auto"/>
              <w:ind w:left="839"/>
              <w:jc w:val="left"/>
              <w:rPr>
                <w:rFonts w:eastAsia="宋体"/>
                <w:b/>
                <w:iCs/>
                <w:lang w:eastAsia="zh-CN"/>
              </w:rPr>
            </w:pPr>
            <w:r>
              <w:rPr>
                <w:rFonts w:eastAsia="宋体" w:hint="eastAsia"/>
                <w:b/>
                <w:bCs/>
                <w:lang w:eastAsia="zh-CN"/>
              </w:rPr>
              <w:t>It</w:t>
            </w:r>
            <w:r>
              <w:rPr>
                <w:rFonts w:eastAsia="宋体"/>
                <w:b/>
                <w:bCs/>
                <w:lang w:eastAsia="ja-JP"/>
              </w:rPr>
              <w:t xml:space="preserve"> may increase the UE power consumption;</w:t>
            </w:r>
          </w:p>
          <w:p w14:paraId="5F854103" w14:textId="77777777" w:rsidR="002055AB" w:rsidRDefault="00192DD2">
            <w:pPr>
              <w:numPr>
                <w:ilvl w:val="0"/>
                <w:numId w:val="15"/>
              </w:numPr>
              <w:suppressAutoHyphens w:val="0"/>
              <w:spacing w:before="120" w:after="120" w:afterAutospacing="1" w:line="240" w:lineRule="auto"/>
              <w:ind w:left="839"/>
              <w:jc w:val="left"/>
              <w:rPr>
                <w:rFonts w:eastAsia="宋体"/>
                <w:b/>
                <w:iCs/>
                <w:lang w:eastAsia="zh-CN"/>
              </w:rPr>
            </w:pPr>
            <w:r>
              <w:rPr>
                <w:rFonts w:eastAsia="宋体" w:hint="eastAsia"/>
                <w:b/>
                <w:bCs/>
                <w:lang w:eastAsia="zh-CN"/>
              </w:rPr>
              <w:t>I</w:t>
            </w:r>
            <w:r>
              <w:rPr>
                <w:rFonts w:eastAsia="宋体" w:hint="eastAsia"/>
                <w:b/>
                <w:bCs/>
                <w:lang w:val="en-GB" w:eastAsia="ja-JP"/>
              </w:rPr>
              <w:t>t might decrease the decoding performance of paging DCI or paging message</w:t>
            </w:r>
            <w:r>
              <w:rPr>
                <w:rFonts w:eastAsia="宋体" w:hint="eastAsia"/>
                <w:b/>
                <w:bCs/>
                <w:lang w:eastAsia="zh-CN"/>
              </w:rPr>
              <w:t>.</w:t>
            </w:r>
          </w:p>
          <w:p w14:paraId="161BEA75" w14:textId="77777777" w:rsidR="002055AB" w:rsidRDefault="00192DD2">
            <w:pPr>
              <w:suppressAutoHyphens w:val="0"/>
              <w:spacing w:before="120" w:after="120" w:line="240" w:lineRule="auto"/>
              <w:ind w:firstLine="0"/>
              <w:jc w:val="left"/>
              <w:rPr>
                <w:rFonts w:eastAsia="宋体"/>
                <w:b/>
                <w:bCs/>
                <w:lang w:eastAsia="zh-CN"/>
              </w:rPr>
            </w:pPr>
            <w:r>
              <w:rPr>
                <w:rFonts w:eastAsia="宋体" w:hint="eastAsia"/>
                <w:b/>
                <w:bCs/>
                <w:lang w:eastAsia="zh-CN"/>
              </w:rPr>
              <w:t xml:space="preserve">Observation </w:t>
            </w:r>
            <w:r>
              <w:rPr>
                <w:rFonts w:eastAsia="宋体"/>
                <w:b/>
                <w:bCs/>
                <w:lang w:eastAsia="zh-CN"/>
              </w:rPr>
              <w:t>3</w:t>
            </w:r>
            <w:r>
              <w:rPr>
                <w:rFonts w:eastAsia="宋体" w:hint="eastAsia"/>
                <w:b/>
                <w:bCs/>
                <w:lang w:eastAsia="zh-CN"/>
              </w:rPr>
              <w:t xml:space="preserve">: For Alt 3, </w:t>
            </w:r>
            <w:r>
              <w:rPr>
                <w:rFonts w:eastAsia="宋体"/>
                <w:b/>
                <w:bCs/>
                <w:lang w:eastAsia="zh-CN"/>
              </w:rPr>
              <w:t>the</w:t>
            </w:r>
            <w:r>
              <w:rPr>
                <w:rFonts w:eastAsia="宋体" w:hint="eastAsia"/>
                <w:b/>
                <w:bCs/>
                <w:lang w:eastAsia="zh-CN"/>
              </w:rPr>
              <w:t xml:space="preserve"> drawbacks are as follows:</w:t>
            </w:r>
          </w:p>
          <w:p w14:paraId="47FE403A" w14:textId="77777777" w:rsidR="002055AB" w:rsidRDefault="00192DD2">
            <w:pPr>
              <w:numPr>
                <w:ilvl w:val="0"/>
                <w:numId w:val="15"/>
              </w:numPr>
              <w:suppressAutoHyphens w:val="0"/>
              <w:spacing w:before="120" w:after="120" w:afterAutospacing="1" w:line="240" w:lineRule="auto"/>
              <w:ind w:left="839"/>
              <w:jc w:val="left"/>
              <w:rPr>
                <w:rFonts w:eastAsia="宋体"/>
                <w:lang w:val="en-GB" w:eastAsia="ja-JP"/>
              </w:rPr>
            </w:pPr>
            <w:r>
              <w:rPr>
                <w:rFonts w:eastAsia="宋体"/>
                <w:b/>
                <w:bCs/>
                <w:lang w:eastAsia="ja-JP"/>
              </w:rPr>
              <w:t xml:space="preserve">Network has to </w:t>
            </w:r>
            <w:r>
              <w:rPr>
                <w:rFonts w:eastAsia="宋体" w:hint="eastAsia"/>
                <w:b/>
                <w:bCs/>
                <w:lang w:eastAsia="zh-CN"/>
              </w:rPr>
              <w:t xml:space="preserve">always </w:t>
            </w:r>
            <w:r>
              <w:rPr>
                <w:rFonts w:eastAsia="宋体"/>
                <w:b/>
                <w:bCs/>
                <w:lang w:eastAsia="ja-JP"/>
              </w:rPr>
              <w:t>transmit TRS/CSI-RS when the presence of paging message is high;</w:t>
            </w:r>
          </w:p>
          <w:p w14:paraId="7FF2D3F9" w14:textId="77777777" w:rsidR="002055AB" w:rsidRDefault="00192DD2">
            <w:pPr>
              <w:numPr>
                <w:ilvl w:val="0"/>
                <w:numId w:val="15"/>
              </w:numPr>
              <w:suppressAutoHyphens w:val="0"/>
              <w:spacing w:before="120" w:after="120" w:afterAutospacing="1" w:line="240" w:lineRule="auto"/>
              <w:ind w:left="839"/>
              <w:jc w:val="left"/>
              <w:rPr>
                <w:rFonts w:eastAsia="宋体"/>
                <w:lang w:val="en-GB" w:eastAsia="ja-JP"/>
              </w:rPr>
            </w:pPr>
            <w:r>
              <w:rPr>
                <w:rFonts w:eastAsia="宋体" w:hint="eastAsia"/>
                <w:b/>
                <w:bCs/>
                <w:lang w:eastAsia="zh-CN"/>
              </w:rPr>
              <w:t>I</w:t>
            </w:r>
            <w:r>
              <w:rPr>
                <w:rFonts w:eastAsia="宋体" w:hint="eastAsia"/>
                <w:b/>
                <w:bCs/>
                <w:lang w:val="en-GB" w:eastAsia="ja-JP"/>
              </w:rPr>
              <w:t>t requires UE to perform blind detection of TRS/CSI-RS</w:t>
            </w:r>
            <w:r>
              <w:rPr>
                <w:rFonts w:eastAsia="宋体" w:hint="eastAsia"/>
                <w:b/>
                <w:bCs/>
                <w:lang w:eastAsia="zh-CN"/>
              </w:rPr>
              <w:t>.</w:t>
            </w:r>
          </w:p>
          <w:p w14:paraId="21BAEEAC" w14:textId="77777777" w:rsidR="002055AB" w:rsidRDefault="00192DD2">
            <w:pPr>
              <w:suppressAutoHyphens w:val="0"/>
              <w:spacing w:before="120" w:after="120" w:line="240" w:lineRule="auto"/>
              <w:ind w:firstLine="0"/>
              <w:jc w:val="left"/>
              <w:rPr>
                <w:rFonts w:eastAsia="宋体"/>
                <w:sz w:val="21"/>
                <w:lang w:eastAsia="ja-JP"/>
              </w:rPr>
            </w:pPr>
            <w:r>
              <w:rPr>
                <w:rFonts w:eastAsia="宋体" w:hint="eastAsia"/>
                <w:b/>
                <w:bCs/>
                <w:lang w:eastAsia="zh-CN"/>
              </w:rPr>
              <w:t xml:space="preserve">Observation </w:t>
            </w:r>
            <w:r>
              <w:rPr>
                <w:rFonts w:eastAsia="宋体"/>
                <w:b/>
                <w:bCs/>
                <w:lang w:eastAsia="zh-CN"/>
              </w:rPr>
              <w:t>4</w:t>
            </w:r>
            <w:r>
              <w:rPr>
                <w:rFonts w:eastAsia="宋体" w:hint="eastAsia"/>
                <w:b/>
                <w:bCs/>
                <w:lang w:eastAsia="zh-CN"/>
              </w:rPr>
              <w:t>: Alt 2 is beneficial for both gNB sides and UE sides.</w:t>
            </w:r>
          </w:p>
          <w:p w14:paraId="1B62EFAA" w14:textId="77777777" w:rsidR="002055AB" w:rsidRDefault="00192DD2">
            <w:pPr>
              <w:suppressAutoHyphens w:val="0"/>
              <w:spacing w:before="120" w:after="120" w:line="240" w:lineRule="auto"/>
              <w:ind w:firstLine="0"/>
              <w:jc w:val="left"/>
              <w:rPr>
                <w:rFonts w:eastAsia="宋体"/>
                <w:b/>
                <w:lang w:val="en-GB" w:eastAsia="zh-CN"/>
              </w:rPr>
            </w:pPr>
            <w:r>
              <w:rPr>
                <w:rFonts w:eastAsia="宋体"/>
                <w:b/>
                <w:lang w:val="en-GB" w:eastAsia="zh-CN"/>
              </w:rPr>
              <w:t>Proposal 3: The Alt 2 is adopted as the availability indication for TRS.</w:t>
            </w:r>
          </w:p>
          <w:p w14:paraId="3D91028F" w14:textId="77777777" w:rsidR="002055AB" w:rsidRDefault="00192DD2">
            <w:pPr>
              <w:widowControl w:val="0"/>
              <w:suppressAutoHyphens w:val="0"/>
              <w:autoSpaceDE w:val="0"/>
              <w:autoSpaceDN w:val="0"/>
              <w:adjustRightInd w:val="0"/>
              <w:spacing w:before="120" w:after="120" w:line="240" w:lineRule="auto"/>
              <w:ind w:firstLine="0"/>
              <w:rPr>
                <w:rFonts w:eastAsia="宋体"/>
                <w:b/>
                <w:lang w:eastAsia="zh-CN"/>
              </w:rPr>
            </w:pPr>
            <w:r>
              <w:rPr>
                <w:rFonts w:eastAsia="宋体" w:hint="eastAsia"/>
                <w:b/>
                <w:lang w:eastAsia="zh-CN"/>
              </w:rPr>
              <w:t xml:space="preserve">Proposal </w:t>
            </w:r>
            <w:r>
              <w:rPr>
                <w:rFonts w:eastAsia="宋体"/>
                <w:b/>
                <w:lang w:eastAsia="zh-CN"/>
              </w:rPr>
              <w:t>4</w:t>
            </w:r>
            <w:r>
              <w:rPr>
                <w:rFonts w:eastAsia="宋体" w:hint="eastAsia"/>
                <w:b/>
                <w:lang w:eastAsia="zh-CN"/>
              </w:rPr>
              <w:t>: The</w:t>
            </w:r>
            <w:r>
              <w:rPr>
                <w:rFonts w:eastAsia="宋体"/>
                <w:b/>
                <w:lang w:val="en-GB" w:eastAsia="zh-CN"/>
              </w:rPr>
              <w:t xml:space="preserve"> availability indication</w:t>
            </w:r>
            <w:r>
              <w:rPr>
                <w:rFonts w:eastAsia="宋体" w:hint="eastAsia"/>
                <w:b/>
                <w:lang w:eastAsia="zh-CN"/>
              </w:rPr>
              <w:t xml:space="preserve"> </w:t>
            </w:r>
            <w:r>
              <w:rPr>
                <w:rFonts w:eastAsia="宋体"/>
                <w:b/>
                <w:lang w:eastAsia="zh-CN"/>
              </w:rPr>
              <w:t>is</w:t>
            </w:r>
            <w:r>
              <w:rPr>
                <w:rFonts w:eastAsia="宋体" w:hint="eastAsia"/>
                <w:b/>
                <w:lang w:eastAsia="zh-CN"/>
              </w:rPr>
              <w:t xml:space="preserve"> carried by </w:t>
            </w:r>
            <w:r>
              <w:rPr>
                <w:rFonts w:eastAsia="宋体"/>
                <w:b/>
                <w:lang w:eastAsia="zh-CN"/>
              </w:rPr>
              <w:t>PEI</w:t>
            </w:r>
            <w:r>
              <w:rPr>
                <w:rFonts w:eastAsia="宋体" w:hint="eastAsia"/>
                <w:b/>
                <w:lang w:eastAsia="zh-CN"/>
              </w:rPr>
              <w:t>.</w:t>
            </w:r>
          </w:p>
          <w:p w14:paraId="7F1BEB75" w14:textId="77777777" w:rsidR="002055AB" w:rsidRDefault="00192DD2">
            <w:pPr>
              <w:widowControl w:val="0"/>
              <w:suppressAutoHyphens w:val="0"/>
              <w:autoSpaceDE w:val="0"/>
              <w:autoSpaceDN w:val="0"/>
              <w:adjustRightInd w:val="0"/>
              <w:spacing w:before="120" w:after="120" w:line="240" w:lineRule="auto"/>
              <w:ind w:firstLine="0"/>
              <w:rPr>
                <w:rFonts w:eastAsia="宋体"/>
                <w:bCs/>
                <w:lang w:eastAsia="zh-CN"/>
              </w:rPr>
            </w:pPr>
            <w:r>
              <w:rPr>
                <w:rFonts w:eastAsia="宋体"/>
                <w:b/>
                <w:lang w:eastAsia="zh-CN"/>
              </w:rPr>
              <w:t>Proposal 6</w:t>
            </w:r>
            <w:r>
              <w:rPr>
                <w:rFonts w:eastAsia="宋体" w:hint="eastAsia"/>
                <w:b/>
                <w:lang w:eastAsia="zh-CN"/>
              </w:rPr>
              <w:t xml:space="preserve">: To reduce resource overhead, the location of </w:t>
            </w:r>
            <w:r>
              <w:rPr>
                <w:rFonts w:eastAsia="宋体"/>
                <w:b/>
                <w:lang w:eastAsia="zh-CN"/>
              </w:rPr>
              <w:t>T</w:t>
            </w:r>
            <w:r>
              <w:rPr>
                <w:rFonts w:eastAsia="宋体" w:hint="eastAsia"/>
                <w:b/>
                <w:lang w:eastAsia="zh-CN"/>
              </w:rPr>
              <w:t>RS in time domain can be configured in relative to SSB or PO/PF.</w:t>
            </w:r>
          </w:p>
        </w:tc>
      </w:tr>
      <w:tr w:rsidR="002055AB" w14:paraId="7A19F725" w14:textId="77777777">
        <w:tc>
          <w:tcPr>
            <w:tcW w:w="1505" w:type="dxa"/>
          </w:tcPr>
          <w:p w14:paraId="39E2D30F" w14:textId="77777777" w:rsidR="002055AB" w:rsidRDefault="00192DD2">
            <w:pPr>
              <w:ind w:firstLine="0"/>
              <w:rPr>
                <w:lang w:val="en-GB"/>
              </w:rPr>
            </w:pPr>
            <w:r>
              <w:rPr>
                <w:rFonts w:hint="eastAsia"/>
                <w:lang w:val="en-GB"/>
              </w:rPr>
              <w:t>T</w:t>
            </w:r>
            <w:r>
              <w:rPr>
                <w:lang w:val="en-GB"/>
              </w:rPr>
              <w:t>CL Communication Ltd. [6]</w:t>
            </w:r>
          </w:p>
        </w:tc>
        <w:tc>
          <w:tcPr>
            <w:tcW w:w="8457" w:type="dxa"/>
          </w:tcPr>
          <w:p w14:paraId="4DC7B832" w14:textId="77777777" w:rsidR="002055AB" w:rsidRDefault="00192DD2">
            <w:pPr>
              <w:suppressAutoHyphens w:val="0"/>
              <w:spacing w:before="0" w:after="160" w:line="259" w:lineRule="auto"/>
              <w:ind w:firstLine="0"/>
              <w:jc w:val="left"/>
              <w:rPr>
                <w:rFonts w:ascii="Calibri" w:eastAsia="Malgun Gothic" w:hAnsi="Calibri"/>
                <w:sz w:val="22"/>
                <w:szCs w:val="22"/>
                <w:lang w:eastAsia="en-US"/>
              </w:rPr>
            </w:pPr>
            <w:r>
              <w:rPr>
                <w:rFonts w:ascii="Calibri" w:eastAsia="Malgun Gothic" w:hAnsi="Calibri"/>
                <w:b/>
                <w:bCs/>
                <w:sz w:val="22"/>
                <w:szCs w:val="22"/>
                <w:lang w:eastAsia="en-US"/>
              </w:rPr>
              <w:t>Proposal 1</w:t>
            </w:r>
            <w:r>
              <w:rPr>
                <w:rFonts w:ascii="Calibri" w:eastAsia="Malgun Gothic" w:hAnsi="Calibri"/>
                <w:sz w:val="22"/>
                <w:szCs w:val="22"/>
                <w:lang w:eastAsia="en-US"/>
              </w:rPr>
              <w:t>: The UE is informed (implicitly or explicitly) about the presence of TRS.</w:t>
            </w:r>
          </w:p>
          <w:p w14:paraId="01F23687" w14:textId="77777777" w:rsidR="002055AB" w:rsidRDefault="00192DD2">
            <w:pPr>
              <w:suppressAutoHyphens w:val="0"/>
              <w:spacing w:before="0" w:after="160" w:line="259" w:lineRule="auto"/>
              <w:ind w:firstLine="0"/>
              <w:jc w:val="left"/>
              <w:rPr>
                <w:rFonts w:ascii="Calibri" w:eastAsia="Malgun Gothic" w:hAnsi="Calibri"/>
                <w:sz w:val="22"/>
                <w:szCs w:val="22"/>
                <w:lang w:eastAsia="en-US"/>
              </w:rPr>
            </w:pPr>
            <w:r>
              <w:rPr>
                <w:rFonts w:ascii="Calibri" w:eastAsia="Malgun Gothic" w:hAnsi="Calibri"/>
                <w:b/>
                <w:bCs/>
                <w:sz w:val="22"/>
                <w:szCs w:val="22"/>
                <w:lang w:eastAsia="en-US"/>
              </w:rPr>
              <w:t>Proposal 2</w:t>
            </w:r>
            <w:r>
              <w:rPr>
                <w:rFonts w:ascii="Calibri" w:eastAsia="Malgun Gothic" w:hAnsi="Calibri"/>
                <w:sz w:val="22"/>
                <w:szCs w:val="22"/>
                <w:lang w:eastAsia="en-US"/>
              </w:rPr>
              <w:t>: Presence of TRS in idle/inactive is indicated via PI or P-DCI.</w:t>
            </w:r>
          </w:p>
          <w:p w14:paraId="44227CC9" w14:textId="77777777" w:rsidR="002055AB" w:rsidRDefault="00192DD2">
            <w:pPr>
              <w:pStyle w:val="a9"/>
              <w:spacing w:line="360" w:lineRule="auto"/>
              <w:ind w:firstLine="0"/>
              <w:jc w:val="left"/>
              <w:rPr>
                <w:rFonts w:eastAsia="宋体"/>
                <w:b/>
                <w:iCs/>
                <w:lang w:eastAsia="zh-CN"/>
              </w:rPr>
            </w:pPr>
            <w:r>
              <w:rPr>
                <w:rFonts w:ascii="Calibri" w:eastAsia="Malgun Gothic" w:hAnsi="Calibri"/>
                <w:b/>
                <w:bCs/>
                <w:sz w:val="22"/>
                <w:szCs w:val="22"/>
                <w:lang w:eastAsia="en-US"/>
              </w:rPr>
              <w:t>Proposal 3</w:t>
            </w:r>
            <w:r>
              <w:rPr>
                <w:rFonts w:ascii="Calibri" w:eastAsia="Malgun Gothic" w:hAnsi="Calibri"/>
                <w:sz w:val="22"/>
                <w:szCs w:val="22"/>
                <w:lang w:eastAsia="en-US"/>
              </w:rPr>
              <w:t>: RS-based PI indicates presence or absence of TRS via its location in time and/or frequency.</w:t>
            </w:r>
          </w:p>
        </w:tc>
      </w:tr>
      <w:tr w:rsidR="002055AB" w14:paraId="29DBEBBF" w14:textId="77777777">
        <w:tc>
          <w:tcPr>
            <w:tcW w:w="1505" w:type="dxa"/>
          </w:tcPr>
          <w:p w14:paraId="512B4C43" w14:textId="77777777" w:rsidR="002055AB" w:rsidRDefault="00192DD2">
            <w:pPr>
              <w:ind w:firstLine="0"/>
              <w:rPr>
                <w:lang w:val="en-GB"/>
              </w:rPr>
            </w:pPr>
            <w:proofErr w:type="spellStart"/>
            <w:r>
              <w:rPr>
                <w:rFonts w:hint="eastAsia"/>
                <w:lang w:val="en-GB"/>
              </w:rPr>
              <w:t>M</w:t>
            </w:r>
            <w:r>
              <w:rPr>
                <w:lang w:val="en-GB"/>
              </w:rPr>
              <w:t>ediaTek</w:t>
            </w:r>
            <w:proofErr w:type="spellEnd"/>
            <w:r>
              <w:rPr>
                <w:lang w:val="en-GB"/>
              </w:rPr>
              <w:t xml:space="preserve"> Inc. [7]</w:t>
            </w:r>
          </w:p>
        </w:tc>
        <w:tc>
          <w:tcPr>
            <w:tcW w:w="8457" w:type="dxa"/>
          </w:tcPr>
          <w:p w14:paraId="05199011" w14:textId="77777777" w:rsidR="002055AB" w:rsidRDefault="00192DD2">
            <w:pPr>
              <w:pStyle w:val="a9"/>
              <w:spacing w:line="360" w:lineRule="auto"/>
              <w:ind w:firstLine="0"/>
              <w:jc w:val="left"/>
              <w:rPr>
                <w:rFonts w:eastAsia="宋体"/>
                <w:b/>
                <w:iCs/>
                <w:lang w:eastAsia="zh-CN"/>
              </w:rPr>
            </w:pPr>
            <w:r>
              <w:rPr>
                <w:rFonts w:eastAsia="宋体"/>
                <w:b/>
                <w:iCs/>
                <w:lang w:eastAsia="zh-CN"/>
              </w:rPr>
              <w:t>Observation 1: When TRS/CSI-RS occasion(s) is right before paging occasion, the UE power saving gain is 23.8% if the blind detection on the RS existence is not needed. If the blind detection is needed, the power consumption is higher than that of baseline.</w:t>
            </w:r>
          </w:p>
          <w:p w14:paraId="40B89AF7" w14:textId="77777777" w:rsidR="002055AB" w:rsidRDefault="00192DD2">
            <w:pPr>
              <w:pStyle w:val="a9"/>
              <w:spacing w:line="360" w:lineRule="auto"/>
              <w:ind w:firstLine="0"/>
              <w:jc w:val="left"/>
              <w:rPr>
                <w:rFonts w:eastAsia="宋体"/>
                <w:b/>
                <w:iCs/>
                <w:lang w:eastAsia="zh-CN"/>
              </w:rPr>
            </w:pPr>
            <w:r>
              <w:rPr>
                <w:rFonts w:eastAsia="宋体"/>
                <w:b/>
                <w:iCs/>
                <w:lang w:eastAsia="zh-CN"/>
              </w:rPr>
              <w:lastRenderedPageBreak/>
              <w:t>Observation 2: When TRS/CSI-RS occasion(s) is NOT right before paging occasion, ~13.9% and 10.5% of power saving gain can be achieved for the case without and with blind detection, respectively. Here we assume the TRS/CSI-RS is transmitted by network and the TRS/CSI-RS detection rate is 80%.</w:t>
            </w:r>
          </w:p>
          <w:p w14:paraId="051DD7D1" w14:textId="77777777" w:rsidR="002055AB" w:rsidRDefault="00192DD2">
            <w:pPr>
              <w:pStyle w:val="a9"/>
              <w:spacing w:line="360" w:lineRule="auto"/>
              <w:ind w:firstLine="0"/>
              <w:jc w:val="left"/>
              <w:rPr>
                <w:rFonts w:eastAsia="宋体"/>
                <w:b/>
                <w:iCs/>
                <w:lang w:eastAsia="zh-CN"/>
              </w:rPr>
            </w:pPr>
            <w:r>
              <w:rPr>
                <w:rFonts w:eastAsia="宋体"/>
                <w:b/>
                <w:iCs/>
                <w:lang w:eastAsia="zh-CN"/>
              </w:rPr>
              <w:t>Observation 3: If UE blind detection is needed for TRS/CSI-RS occasion to idle/inactive mode UE, how large the power saving gain can be achieved is relevant to the TRS/CSI-RS location, transmission probability and UE detection performance. Due to the uncertainty of these factors, the benefit of this feature would become questionable.</w:t>
            </w:r>
          </w:p>
          <w:p w14:paraId="64ED177C" w14:textId="77777777" w:rsidR="002055AB" w:rsidRDefault="00192DD2">
            <w:pPr>
              <w:pStyle w:val="a9"/>
              <w:spacing w:line="360" w:lineRule="auto"/>
              <w:ind w:firstLine="0"/>
              <w:jc w:val="left"/>
              <w:rPr>
                <w:rFonts w:eastAsia="宋体"/>
                <w:b/>
                <w:iCs/>
                <w:lang w:eastAsia="zh-CN"/>
              </w:rPr>
            </w:pPr>
            <w:r>
              <w:rPr>
                <w:rFonts w:eastAsia="宋体"/>
                <w:b/>
                <w:iCs/>
                <w:lang w:eastAsia="zh-CN"/>
              </w:rPr>
              <w:t>Observation 4: For the sake of progress, RAN1 can prioritize the alternatives with majority view, i.e., Alt 1 and Alt 2, in the agreements firstly. And based on the analysis given above, informing the TRS/CSI-RS availability to the UE can guarantee the effectiveness of the feature.</w:t>
            </w:r>
          </w:p>
          <w:p w14:paraId="76AAD07A" w14:textId="77777777" w:rsidR="002055AB" w:rsidRDefault="00192DD2">
            <w:pPr>
              <w:pStyle w:val="a9"/>
              <w:spacing w:line="360" w:lineRule="auto"/>
              <w:ind w:firstLine="0"/>
              <w:jc w:val="left"/>
              <w:rPr>
                <w:rFonts w:eastAsia="宋体"/>
                <w:b/>
                <w:iCs/>
                <w:lang w:eastAsia="zh-CN"/>
              </w:rPr>
            </w:pPr>
            <w:r>
              <w:rPr>
                <w:rFonts w:eastAsia="宋体"/>
                <w:b/>
                <w:iCs/>
                <w:lang w:eastAsia="zh-CN"/>
              </w:rPr>
              <w:t>Proposal 1: gNB to indicate the TRS/CSI-RS availability information to idle/inactive mode UE(s).</w:t>
            </w:r>
          </w:p>
          <w:p w14:paraId="120CCFC2" w14:textId="77777777" w:rsidR="002055AB" w:rsidRDefault="00192DD2">
            <w:pPr>
              <w:pStyle w:val="a9"/>
              <w:spacing w:line="360" w:lineRule="auto"/>
              <w:ind w:firstLine="0"/>
              <w:jc w:val="left"/>
              <w:rPr>
                <w:rFonts w:eastAsia="宋体"/>
                <w:b/>
                <w:iCs/>
                <w:lang w:eastAsia="zh-CN"/>
              </w:rPr>
            </w:pPr>
            <w:r>
              <w:rPr>
                <w:rFonts w:eastAsia="宋体" w:hint="eastAsia"/>
                <w:b/>
                <w:iCs/>
                <w:lang w:eastAsia="zh-CN"/>
              </w:rPr>
              <w:t>•</w:t>
            </w:r>
            <w:r>
              <w:rPr>
                <w:rFonts w:eastAsia="宋体"/>
                <w:b/>
                <w:iCs/>
                <w:lang w:eastAsia="zh-CN"/>
              </w:rPr>
              <w:tab/>
              <w:t xml:space="preserve">FFS how to minimize the </w:t>
            </w:r>
            <w:proofErr w:type="spellStart"/>
            <w:r>
              <w:rPr>
                <w:rFonts w:eastAsia="宋体"/>
                <w:b/>
                <w:iCs/>
                <w:lang w:eastAsia="zh-CN"/>
              </w:rPr>
              <w:t>signalling</w:t>
            </w:r>
            <w:proofErr w:type="spellEnd"/>
            <w:r>
              <w:rPr>
                <w:rFonts w:eastAsia="宋体"/>
                <w:b/>
                <w:iCs/>
                <w:lang w:eastAsia="zh-CN"/>
              </w:rPr>
              <w:t xml:space="preserve"> overhead.</w:t>
            </w:r>
          </w:p>
          <w:p w14:paraId="108B0DA3" w14:textId="77777777" w:rsidR="002055AB" w:rsidRDefault="00192DD2">
            <w:pPr>
              <w:pStyle w:val="a9"/>
              <w:spacing w:line="360" w:lineRule="auto"/>
              <w:ind w:firstLine="0"/>
              <w:jc w:val="left"/>
              <w:rPr>
                <w:rFonts w:eastAsia="宋体"/>
                <w:b/>
                <w:iCs/>
                <w:lang w:eastAsia="zh-CN"/>
              </w:rPr>
            </w:pPr>
            <w:r>
              <w:rPr>
                <w:rFonts w:eastAsia="宋体"/>
                <w:b/>
                <w:iCs/>
                <w:lang w:eastAsia="zh-CN"/>
              </w:rPr>
              <w:t>Observation 5: If supporting the functionality of RRM measurement for serving cell is up to UE implementation, RAN1 don’t have to spend much time discussing it. If it requires RAN2 and/or RAN4 specification impact, the power saving gain for additionally supporting this functionality should be evaluated and justified carefully before triggering discussion in RAN2/4.</w:t>
            </w:r>
          </w:p>
          <w:p w14:paraId="4196D69E" w14:textId="77777777" w:rsidR="002055AB" w:rsidRDefault="00192DD2">
            <w:pPr>
              <w:pStyle w:val="a9"/>
              <w:spacing w:line="360" w:lineRule="auto"/>
              <w:ind w:firstLine="0"/>
              <w:jc w:val="left"/>
              <w:rPr>
                <w:rFonts w:eastAsia="宋体"/>
                <w:b/>
                <w:iCs/>
                <w:lang w:eastAsia="zh-CN"/>
              </w:rPr>
            </w:pPr>
            <w:r>
              <w:rPr>
                <w:rFonts w:eastAsia="宋体"/>
                <w:b/>
                <w:iCs/>
                <w:lang w:eastAsia="zh-CN"/>
              </w:rPr>
              <w:t>Proposal 2: Deprioritize the discussion for TRS/CSI-RS functionality of RRM measurement for serving cell.</w:t>
            </w:r>
          </w:p>
          <w:p w14:paraId="52B45246" w14:textId="77777777" w:rsidR="002055AB" w:rsidRDefault="00192DD2">
            <w:pPr>
              <w:pStyle w:val="a9"/>
              <w:spacing w:line="360" w:lineRule="auto"/>
              <w:ind w:firstLine="0"/>
              <w:jc w:val="left"/>
              <w:rPr>
                <w:rFonts w:eastAsia="宋体"/>
                <w:b/>
                <w:iCs/>
                <w:lang w:eastAsia="zh-CN"/>
              </w:rPr>
            </w:pPr>
            <w:r>
              <w:rPr>
                <w:rFonts w:eastAsia="宋体"/>
                <w:b/>
                <w:iCs/>
                <w:lang w:eastAsia="zh-CN"/>
              </w:rPr>
              <w:t xml:space="preserve">Observation 6: Multiple sets of TRS/CSI-RS configurations to idle/inactive mode UE(s) can avoid frequent higher layer </w:t>
            </w:r>
            <w:proofErr w:type="spellStart"/>
            <w:r>
              <w:rPr>
                <w:rFonts w:eastAsia="宋体"/>
                <w:b/>
                <w:iCs/>
                <w:lang w:eastAsia="zh-CN"/>
              </w:rPr>
              <w:t>signalling</w:t>
            </w:r>
            <w:proofErr w:type="spellEnd"/>
            <w:r>
              <w:rPr>
                <w:rFonts w:eastAsia="宋体"/>
                <w:b/>
                <w:iCs/>
                <w:lang w:eastAsia="zh-CN"/>
              </w:rPr>
              <w:t xml:space="preserve"> update for changing RS settings and allow better gNB indication flexibility.</w:t>
            </w:r>
          </w:p>
          <w:p w14:paraId="6AC53054" w14:textId="77777777" w:rsidR="002055AB" w:rsidRDefault="00192DD2">
            <w:pPr>
              <w:pStyle w:val="a9"/>
              <w:spacing w:line="360" w:lineRule="auto"/>
              <w:ind w:firstLine="0"/>
              <w:jc w:val="left"/>
              <w:rPr>
                <w:rFonts w:eastAsia="宋体"/>
                <w:b/>
                <w:iCs/>
                <w:lang w:eastAsia="zh-CN"/>
              </w:rPr>
            </w:pPr>
            <w:r>
              <w:rPr>
                <w:rFonts w:eastAsia="宋体"/>
                <w:b/>
                <w:iCs/>
                <w:lang w:eastAsia="zh-CN"/>
              </w:rPr>
              <w:t>Proposal 3: gNB can configure multiple sets of TRS/CSI-RS configurations to idle/inactive mode UE(s).</w:t>
            </w:r>
          </w:p>
        </w:tc>
      </w:tr>
      <w:tr w:rsidR="002055AB" w14:paraId="20D5AAB9" w14:textId="77777777">
        <w:tc>
          <w:tcPr>
            <w:tcW w:w="1505" w:type="dxa"/>
          </w:tcPr>
          <w:p w14:paraId="74EFC125" w14:textId="77777777" w:rsidR="002055AB" w:rsidRDefault="00192DD2">
            <w:pPr>
              <w:ind w:firstLine="0"/>
              <w:rPr>
                <w:lang w:val="en-GB"/>
              </w:rPr>
            </w:pPr>
            <w:r>
              <w:rPr>
                <w:rFonts w:hint="eastAsia"/>
                <w:lang w:val="en-GB"/>
              </w:rPr>
              <w:lastRenderedPageBreak/>
              <w:t>I</w:t>
            </w:r>
            <w:r>
              <w:rPr>
                <w:lang w:val="en-GB"/>
              </w:rPr>
              <w:t>ntel Corporation [8]</w:t>
            </w:r>
          </w:p>
        </w:tc>
        <w:tc>
          <w:tcPr>
            <w:tcW w:w="8457" w:type="dxa"/>
          </w:tcPr>
          <w:p w14:paraId="2CD1A293" w14:textId="77777777" w:rsidR="002055AB" w:rsidRDefault="00192DD2">
            <w:pPr>
              <w:suppressAutoHyphens w:val="0"/>
              <w:overflowPunct w:val="0"/>
              <w:autoSpaceDE w:val="0"/>
              <w:autoSpaceDN w:val="0"/>
              <w:adjustRightInd w:val="0"/>
              <w:spacing w:before="120" w:after="120" w:line="240" w:lineRule="auto"/>
              <w:ind w:firstLine="0"/>
              <w:textAlignment w:val="baseline"/>
              <w:rPr>
                <w:rFonts w:eastAsia="宋体"/>
                <w:b/>
                <w:bCs/>
                <w:sz w:val="22"/>
                <w:lang w:eastAsia="en-US"/>
              </w:rPr>
            </w:pPr>
            <w:r>
              <w:rPr>
                <w:rFonts w:eastAsia="宋体"/>
                <w:b/>
                <w:bCs/>
                <w:sz w:val="22"/>
                <w:lang w:eastAsia="en-US"/>
              </w:rPr>
              <w:t>Proposal 1: UE should be allowed to use potential TRS/CSI-RS occasions to enhance the SSB based IDLE/Inactive mode evaluations of the serving cell.</w:t>
            </w:r>
          </w:p>
          <w:p w14:paraId="0156BE3E" w14:textId="77777777" w:rsidR="002055AB" w:rsidRDefault="00192DD2">
            <w:pPr>
              <w:numPr>
                <w:ilvl w:val="0"/>
                <w:numId w:val="16"/>
              </w:numPr>
              <w:suppressAutoHyphens w:val="0"/>
              <w:overflowPunct w:val="0"/>
              <w:autoSpaceDE w:val="0"/>
              <w:autoSpaceDN w:val="0"/>
              <w:adjustRightInd w:val="0"/>
              <w:spacing w:before="120" w:after="120" w:line="240" w:lineRule="auto"/>
              <w:jc w:val="left"/>
              <w:textAlignment w:val="baseline"/>
              <w:rPr>
                <w:rFonts w:eastAsia="宋体"/>
                <w:b/>
                <w:bCs/>
                <w:sz w:val="22"/>
                <w:lang w:eastAsia="en-US"/>
              </w:rPr>
            </w:pPr>
            <w:r>
              <w:rPr>
                <w:rFonts w:eastAsia="宋体"/>
                <w:b/>
                <w:bCs/>
                <w:sz w:val="22"/>
                <w:lang w:eastAsia="en-US"/>
              </w:rPr>
              <w:t>Send LS to RAN4 for feedback.</w:t>
            </w:r>
          </w:p>
          <w:p w14:paraId="77CD0605" w14:textId="77777777" w:rsidR="002055AB" w:rsidRDefault="00192DD2">
            <w:pPr>
              <w:suppressAutoHyphens w:val="0"/>
              <w:overflowPunct w:val="0"/>
              <w:autoSpaceDE w:val="0"/>
              <w:autoSpaceDN w:val="0"/>
              <w:adjustRightInd w:val="0"/>
              <w:spacing w:before="120" w:after="120" w:line="240" w:lineRule="auto"/>
              <w:ind w:firstLine="0"/>
              <w:textAlignment w:val="baseline"/>
              <w:rPr>
                <w:rFonts w:eastAsia="宋体"/>
                <w:b/>
                <w:bCs/>
                <w:sz w:val="22"/>
                <w:lang w:val="en-GB" w:eastAsia="en-US"/>
              </w:rPr>
            </w:pPr>
            <w:r>
              <w:rPr>
                <w:rFonts w:eastAsia="宋体"/>
                <w:b/>
                <w:bCs/>
                <w:sz w:val="22"/>
                <w:lang w:val="en-GB" w:eastAsia="en-US"/>
              </w:rPr>
              <w:t>Proposal 2: Availability indication can be provided as part of the TRS higher layer co</w:t>
            </w:r>
            <w:r>
              <w:rPr>
                <w:rFonts w:eastAsia="宋体"/>
                <w:b/>
                <w:bCs/>
                <w:sz w:val="22"/>
                <w:lang w:val="en-GB" w:eastAsia="en-US"/>
              </w:rPr>
              <w:t>n</w:t>
            </w:r>
            <w:r>
              <w:rPr>
                <w:rFonts w:eastAsia="宋体"/>
                <w:b/>
                <w:bCs/>
                <w:sz w:val="22"/>
                <w:lang w:val="en-GB" w:eastAsia="en-US"/>
              </w:rPr>
              <w:t>figuration.</w:t>
            </w:r>
          </w:p>
          <w:p w14:paraId="0F6CE22F" w14:textId="77777777" w:rsidR="002055AB" w:rsidRDefault="00192DD2">
            <w:pPr>
              <w:suppressAutoHyphens w:val="0"/>
              <w:overflowPunct w:val="0"/>
              <w:autoSpaceDE w:val="0"/>
              <w:autoSpaceDN w:val="0"/>
              <w:adjustRightInd w:val="0"/>
              <w:spacing w:before="120" w:after="120" w:line="240" w:lineRule="auto"/>
              <w:ind w:firstLine="0"/>
              <w:textAlignment w:val="baseline"/>
              <w:rPr>
                <w:rFonts w:eastAsia="宋体"/>
                <w:b/>
                <w:bCs/>
                <w:sz w:val="22"/>
                <w:lang w:val="en-GB" w:eastAsia="en-US"/>
              </w:rPr>
            </w:pPr>
            <w:r>
              <w:rPr>
                <w:rFonts w:eastAsia="宋体"/>
                <w:b/>
                <w:bCs/>
                <w:sz w:val="22"/>
                <w:lang w:val="en-GB" w:eastAsia="en-US"/>
              </w:rPr>
              <w:t>Proposal 3: At least the following parameters can be included in TRS configuration:</w:t>
            </w:r>
          </w:p>
          <w:p w14:paraId="5F2DE789" w14:textId="77777777" w:rsidR="002055AB" w:rsidRDefault="00192DD2">
            <w:pPr>
              <w:numPr>
                <w:ilvl w:val="0"/>
                <w:numId w:val="16"/>
              </w:numPr>
              <w:suppressAutoHyphens w:val="0"/>
              <w:overflowPunct w:val="0"/>
              <w:autoSpaceDE w:val="0"/>
              <w:autoSpaceDN w:val="0"/>
              <w:adjustRightInd w:val="0"/>
              <w:spacing w:before="120" w:after="120" w:line="240" w:lineRule="auto"/>
              <w:jc w:val="left"/>
              <w:textAlignment w:val="baseline"/>
              <w:rPr>
                <w:rFonts w:eastAsia="宋体"/>
                <w:b/>
                <w:bCs/>
                <w:sz w:val="22"/>
                <w:lang w:val="en-GB" w:eastAsia="en-US"/>
              </w:rPr>
            </w:pPr>
            <w:r>
              <w:rPr>
                <w:rFonts w:eastAsia="宋体"/>
                <w:b/>
                <w:bCs/>
                <w:sz w:val="22"/>
                <w:lang w:val="en-GB" w:eastAsia="en-US"/>
              </w:rPr>
              <w:t>Time and frequency resources, i.e., BW in PRBs and symbol indices in a slot</w:t>
            </w:r>
          </w:p>
          <w:p w14:paraId="7F185107" w14:textId="77777777" w:rsidR="002055AB" w:rsidRDefault="00192DD2">
            <w:pPr>
              <w:numPr>
                <w:ilvl w:val="0"/>
                <w:numId w:val="16"/>
              </w:numPr>
              <w:suppressAutoHyphens w:val="0"/>
              <w:overflowPunct w:val="0"/>
              <w:autoSpaceDE w:val="0"/>
              <w:autoSpaceDN w:val="0"/>
              <w:adjustRightInd w:val="0"/>
              <w:spacing w:before="120" w:after="120" w:line="240" w:lineRule="auto"/>
              <w:jc w:val="left"/>
              <w:textAlignment w:val="baseline"/>
              <w:rPr>
                <w:rFonts w:eastAsia="宋体"/>
                <w:b/>
                <w:bCs/>
                <w:sz w:val="22"/>
                <w:lang w:val="en-GB" w:eastAsia="en-US"/>
              </w:rPr>
            </w:pPr>
            <w:r>
              <w:rPr>
                <w:rFonts w:eastAsia="宋体"/>
                <w:b/>
                <w:bCs/>
                <w:sz w:val="22"/>
                <w:lang w:val="en-GB" w:eastAsia="en-US"/>
              </w:rPr>
              <w:t>Sequence generating parameter/scrambling ID</w:t>
            </w:r>
          </w:p>
          <w:p w14:paraId="62E966B6" w14:textId="77777777" w:rsidR="002055AB" w:rsidRDefault="00192DD2">
            <w:pPr>
              <w:numPr>
                <w:ilvl w:val="0"/>
                <w:numId w:val="16"/>
              </w:numPr>
              <w:suppressAutoHyphens w:val="0"/>
              <w:overflowPunct w:val="0"/>
              <w:autoSpaceDE w:val="0"/>
              <w:autoSpaceDN w:val="0"/>
              <w:adjustRightInd w:val="0"/>
              <w:spacing w:before="120" w:after="120" w:line="240" w:lineRule="auto"/>
              <w:jc w:val="left"/>
              <w:textAlignment w:val="baseline"/>
              <w:rPr>
                <w:rFonts w:eastAsia="宋体"/>
                <w:b/>
                <w:bCs/>
                <w:sz w:val="22"/>
                <w:lang w:val="en-GB" w:eastAsia="en-US"/>
              </w:rPr>
            </w:pPr>
            <w:r>
              <w:rPr>
                <w:rFonts w:eastAsia="宋体"/>
                <w:b/>
                <w:bCs/>
                <w:sz w:val="22"/>
                <w:lang w:val="en-GB" w:eastAsia="en-US"/>
              </w:rPr>
              <w:t>RS density or pattern</w:t>
            </w:r>
          </w:p>
          <w:p w14:paraId="2F1646FC" w14:textId="77777777" w:rsidR="002055AB" w:rsidRDefault="00192DD2">
            <w:pPr>
              <w:numPr>
                <w:ilvl w:val="0"/>
                <w:numId w:val="16"/>
              </w:numPr>
              <w:suppressAutoHyphens w:val="0"/>
              <w:overflowPunct w:val="0"/>
              <w:autoSpaceDE w:val="0"/>
              <w:autoSpaceDN w:val="0"/>
              <w:adjustRightInd w:val="0"/>
              <w:spacing w:before="120" w:after="120" w:line="240" w:lineRule="auto"/>
              <w:jc w:val="left"/>
              <w:textAlignment w:val="baseline"/>
              <w:rPr>
                <w:rFonts w:eastAsia="宋体"/>
                <w:b/>
                <w:bCs/>
                <w:sz w:val="22"/>
                <w:lang w:val="en-GB" w:eastAsia="en-US"/>
              </w:rPr>
            </w:pPr>
            <w:r>
              <w:rPr>
                <w:rFonts w:eastAsia="宋体"/>
                <w:b/>
                <w:bCs/>
                <w:sz w:val="22"/>
                <w:lang w:val="en-GB" w:eastAsia="en-US"/>
              </w:rPr>
              <w:t>Periodicity and offset</w:t>
            </w:r>
          </w:p>
          <w:p w14:paraId="04ADF67C" w14:textId="77777777" w:rsidR="002055AB" w:rsidRDefault="00192DD2">
            <w:pPr>
              <w:numPr>
                <w:ilvl w:val="0"/>
                <w:numId w:val="16"/>
              </w:numPr>
              <w:suppressAutoHyphens w:val="0"/>
              <w:overflowPunct w:val="0"/>
              <w:autoSpaceDE w:val="0"/>
              <w:autoSpaceDN w:val="0"/>
              <w:adjustRightInd w:val="0"/>
              <w:spacing w:before="120" w:after="120" w:line="240" w:lineRule="auto"/>
              <w:jc w:val="left"/>
              <w:textAlignment w:val="baseline"/>
              <w:rPr>
                <w:rFonts w:eastAsia="宋体"/>
                <w:b/>
                <w:bCs/>
                <w:sz w:val="22"/>
                <w:lang w:val="en-GB" w:eastAsia="en-US"/>
              </w:rPr>
            </w:pPr>
            <w:r>
              <w:rPr>
                <w:rFonts w:eastAsia="宋体"/>
                <w:b/>
                <w:bCs/>
                <w:sz w:val="22"/>
                <w:lang w:val="en-GB" w:eastAsia="en-US"/>
              </w:rPr>
              <w:t>Availability indication</w:t>
            </w:r>
          </w:p>
        </w:tc>
      </w:tr>
      <w:tr w:rsidR="002055AB" w14:paraId="1E4DC3D6" w14:textId="77777777">
        <w:tc>
          <w:tcPr>
            <w:tcW w:w="1505" w:type="dxa"/>
          </w:tcPr>
          <w:p w14:paraId="40032D1C" w14:textId="77777777" w:rsidR="002055AB" w:rsidRDefault="00192DD2">
            <w:pPr>
              <w:ind w:firstLine="0"/>
              <w:rPr>
                <w:lang w:val="en-GB"/>
              </w:rPr>
            </w:pPr>
            <w:proofErr w:type="spellStart"/>
            <w:r>
              <w:rPr>
                <w:rFonts w:hint="eastAsia"/>
                <w:lang w:val="en-GB"/>
              </w:rPr>
              <w:lastRenderedPageBreak/>
              <w:t>S</w:t>
            </w:r>
            <w:r>
              <w:rPr>
                <w:lang w:val="en-GB"/>
              </w:rPr>
              <w:t>preadtrum</w:t>
            </w:r>
            <w:proofErr w:type="spellEnd"/>
            <w:r>
              <w:rPr>
                <w:lang w:val="en-GB"/>
              </w:rPr>
              <w:t xml:space="preserve"> Communication [9]</w:t>
            </w:r>
          </w:p>
        </w:tc>
        <w:tc>
          <w:tcPr>
            <w:tcW w:w="8457" w:type="dxa"/>
          </w:tcPr>
          <w:p w14:paraId="54E663F6" w14:textId="77777777" w:rsidR="002055AB" w:rsidRDefault="00192DD2">
            <w:pPr>
              <w:suppressAutoHyphens w:val="0"/>
              <w:spacing w:before="0" w:after="0" w:line="240" w:lineRule="auto"/>
              <w:ind w:firstLine="0"/>
              <w:jc w:val="left"/>
              <w:rPr>
                <w:rFonts w:eastAsia="宋体"/>
                <w:b/>
                <w:i/>
                <w:sz w:val="22"/>
                <w:lang w:eastAsia="zh-CN"/>
              </w:rPr>
            </w:pPr>
            <w:bookmarkStart w:id="16" w:name="OLE_LINK14"/>
            <w:bookmarkStart w:id="17" w:name="OLE_LINK15"/>
            <w:r>
              <w:rPr>
                <w:rFonts w:eastAsia="宋体"/>
                <w:b/>
                <w:i/>
                <w:sz w:val="22"/>
                <w:lang w:eastAsia="zh-CN"/>
              </w:rPr>
              <w:t>Proposal 1: UE can perform serving cell measurement based on CSI-RS in idle/inactive mode.</w:t>
            </w:r>
          </w:p>
          <w:p w14:paraId="2595B793" w14:textId="77777777" w:rsidR="002055AB" w:rsidRDefault="00192DD2">
            <w:pPr>
              <w:suppressAutoHyphens w:val="0"/>
              <w:spacing w:before="0" w:after="0" w:line="240" w:lineRule="auto"/>
              <w:ind w:firstLine="0"/>
              <w:jc w:val="left"/>
              <w:rPr>
                <w:rFonts w:eastAsia="宋体"/>
                <w:b/>
                <w:i/>
                <w:sz w:val="22"/>
                <w:lang w:eastAsia="zh-CN"/>
              </w:rPr>
            </w:pPr>
            <w:r>
              <w:rPr>
                <w:rFonts w:eastAsia="宋体"/>
                <w:b/>
                <w:i/>
                <w:sz w:val="22"/>
                <w:lang w:eastAsia="zh-CN"/>
              </w:rPr>
              <w:t>Proposal 2: gNB needs to inform the availability of TRS/CSI-RS to idle/inactive mode UE in advance.</w:t>
            </w:r>
          </w:p>
          <w:p w14:paraId="7BB048C2" w14:textId="77777777" w:rsidR="002055AB" w:rsidRDefault="002055AB">
            <w:pPr>
              <w:suppressAutoHyphens w:val="0"/>
              <w:spacing w:before="0" w:after="0" w:line="240" w:lineRule="auto"/>
              <w:ind w:firstLine="0"/>
              <w:jc w:val="left"/>
              <w:rPr>
                <w:rFonts w:eastAsia="宋体"/>
                <w:b/>
                <w:i/>
                <w:sz w:val="22"/>
                <w:lang w:eastAsia="zh-CN"/>
              </w:rPr>
            </w:pPr>
          </w:p>
          <w:bookmarkEnd w:id="16"/>
          <w:bookmarkEnd w:id="17"/>
          <w:p w14:paraId="34E429D2" w14:textId="77777777" w:rsidR="002055AB" w:rsidRDefault="00192DD2">
            <w:pPr>
              <w:suppressAutoHyphens w:val="0"/>
              <w:spacing w:before="0" w:after="0" w:line="240" w:lineRule="auto"/>
              <w:ind w:firstLine="0"/>
              <w:jc w:val="left"/>
              <w:rPr>
                <w:rFonts w:eastAsia="宋体"/>
                <w:b/>
                <w:i/>
                <w:sz w:val="22"/>
                <w:lang w:eastAsia="zh-CN"/>
              </w:rPr>
            </w:pPr>
            <w:r>
              <w:rPr>
                <w:rFonts w:eastAsia="宋体"/>
                <w:b/>
                <w:i/>
                <w:sz w:val="22"/>
                <w:lang w:eastAsia="zh-CN"/>
              </w:rPr>
              <w:t>Observation 1: UE may need to wake up multiple times for AGC, T/F tracking, serving cell measurement and PO monitoring in each paging cycle.</w:t>
            </w:r>
          </w:p>
          <w:p w14:paraId="30253422" w14:textId="77777777" w:rsidR="002055AB" w:rsidRDefault="00192DD2">
            <w:pPr>
              <w:suppressAutoHyphens w:val="0"/>
              <w:spacing w:before="0" w:after="0" w:line="240" w:lineRule="auto"/>
              <w:ind w:firstLine="0"/>
              <w:jc w:val="left"/>
              <w:rPr>
                <w:rFonts w:eastAsia="宋体"/>
                <w:b/>
                <w:i/>
                <w:sz w:val="22"/>
                <w:lang w:eastAsia="zh-CN"/>
              </w:rPr>
            </w:pPr>
            <w:r>
              <w:rPr>
                <w:rFonts w:eastAsia="宋体"/>
                <w:b/>
                <w:i/>
                <w:sz w:val="22"/>
                <w:lang w:eastAsia="zh-CN"/>
              </w:rPr>
              <w:t>Observation 2: TRS/CSI-RS transmission for idle/inactive mode UE can bring obvious power saving gains.</w:t>
            </w:r>
          </w:p>
        </w:tc>
      </w:tr>
      <w:tr w:rsidR="002055AB" w14:paraId="4AABE1C2" w14:textId="77777777">
        <w:tc>
          <w:tcPr>
            <w:tcW w:w="1505" w:type="dxa"/>
          </w:tcPr>
          <w:p w14:paraId="285EA729" w14:textId="77777777" w:rsidR="002055AB" w:rsidRDefault="00192DD2">
            <w:pPr>
              <w:ind w:firstLine="0"/>
              <w:rPr>
                <w:lang w:val="en-GB"/>
              </w:rPr>
            </w:pPr>
            <w:r>
              <w:rPr>
                <w:rFonts w:hint="eastAsia"/>
                <w:lang w:val="en-GB"/>
              </w:rPr>
              <w:t>S</w:t>
            </w:r>
            <w:r>
              <w:rPr>
                <w:lang w:val="en-GB"/>
              </w:rPr>
              <w:t>ony [10]</w:t>
            </w:r>
          </w:p>
        </w:tc>
        <w:tc>
          <w:tcPr>
            <w:tcW w:w="8457" w:type="dxa"/>
          </w:tcPr>
          <w:p w14:paraId="523F8F22" w14:textId="77777777" w:rsidR="002055AB" w:rsidRDefault="00192DD2">
            <w:pPr>
              <w:suppressAutoHyphens w:val="0"/>
              <w:spacing w:before="0" w:after="0" w:line="240" w:lineRule="auto"/>
              <w:ind w:firstLine="0"/>
              <w:jc w:val="left"/>
              <w:textAlignment w:val="baseline"/>
              <w:rPr>
                <w:rFonts w:eastAsia="Times New Roman"/>
                <w:b/>
                <w:color w:val="000000"/>
                <w:lang w:eastAsia="en-US"/>
              </w:rPr>
            </w:pPr>
            <w:r>
              <w:rPr>
                <w:rFonts w:eastAsia="Times New Roman"/>
                <w:b/>
                <w:color w:val="000000"/>
                <w:lang w:eastAsia="en-US"/>
              </w:rPr>
              <w:t>Observation 1: TRS/CSI-RS configuration size with mandatory parameters is relatively large and it can have a size of 1728 bytes.</w:t>
            </w:r>
          </w:p>
          <w:p w14:paraId="6B62F0E1" w14:textId="77777777" w:rsidR="002055AB" w:rsidRDefault="002055AB">
            <w:pPr>
              <w:suppressAutoHyphens w:val="0"/>
              <w:spacing w:before="0" w:after="0" w:line="240" w:lineRule="auto"/>
              <w:ind w:firstLine="0"/>
              <w:jc w:val="left"/>
              <w:textAlignment w:val="baseline"/>
              <w:rPr>
                <w:rFonts w:eastAsia="Times New Roman"/>
                <w:b/>
                <w:color w:val="000000"/>
                <w:lang w:eastAsia="en-US"/>
              </w:rPr>
            </w:pPr>
          </w:p>
          <w:p w14:paraId="4DBFC64C" w14:textId="77777777" w:rsidR="002055AB" w:rsidRDefault="00192DD2">
            <w:pPr>
              <w:suppressAutoHyphens w:val="0"/>
              <w:spacing w:before="0" w:after="0" w:line="240" w:lineRule="auto"/>
              <w:ind w:firstLine="0"/>
              <w:textAlignment w:val="baseline"/>
              <w:rPr>
                <w:rFonts w:ascii="Times" w:eastAsia="Consolas" w:hAnsi="Times"/>
                <w:b/>
                <w:bCs/>
                <w:lang w:eastAsia="en-US"/>
              </w:rPr>
            </w:pPr>
            <w:r>
              <w:rPr>
                <w:rFonts w:ascii="Times" w:eastAsia="Consolas" w:hAnsi="Times"/>
                <w:b/>
                <w:bCs/>
                <w:lang w:eastAsia="en-US"/>
              </w:rPr>
              <w:t>Observation 2: From UE point of view, it is preferred to avoid UE blind detection for TRS/CSI-RS detection.</w:t>
            </w:r>
          </w:p>
          <w:p w14:paraId="51273470" w14:textId="77777777" w:rsidR="002055AB" w:rsidRDefault="002055AB">
            <w:pPr>
              <w:suppressAutoHyphens w:val="0"/>
              <w:spacing w:before="0" w:after="0" w:line="240" w:lineRule="auto"/>
              <w:ind w:firstLine="0"/>
              <w:jc w:val="left"/>
              <w:textAlignment w:val="baseline"/>
              <w:rPr>
                <w:rFonts w:eastAsia="Times New Roman"/>
                <w:b/>
                <w:color w:val="000000"/>
                <w:lang w:eastAsia="en-US"/>
              </w:rPr>
            </w:pPr>
          </w:p>
          <w:p w14:paraId="68139CEE" w14:textId="77777777" w:rsidR="002055AB" w:rsidRDefault="00192DD2">
            <w:pPr>
              <w:suppressAutoHyphens w:val="0"/>
              <w:spacing w:before="0" w:after="0" w:line="240" w:lineRule="auto"/>
              <w:ind w:firstLine="0"/>
              <w:jc w:val="left"/>
              <w:textAlignment w:val="baseline"/>
              <w:rPr>
                <w:rFonts w:ascii="Times" w:eastAsia="Consolas" w:hAnsi="Times"/>
                <w:b/>
                <w:lang w:val="en-GB" w:eastAsia="en-US"/>
              </w:rPr>
            </w:pPr>
            <w:r>
              <w:rPr>
                <w:rFonts w:eastAsia="Times New Roman"/>
                <w:b/>
                <w:color w:val="000000"/>
                <w:lang w:val="en-GB" w:eastAsia="en-US"/>
              </w:rPr>
              <w:t xml:space="preserve">Proposal 1: </w:t>
            </w:r>
            <w:r>
              <w:rPr>
                <w:rFonts w:eastAsia="Times New Roman"/>
                <w:b/>
                <w:color w:val="000000"/>
                <w:lang w:eastAsia="en-US"/>
              </w:rPr>
              <w:t>RAN1 needs to identify the list of parameters of TRS/CSI-RS configuration provi</w:t>
            </w:r>
            <w:r>
              <w:rPr>
                <w:rFonts w:eastAsia="Times New Roman"/>
                <w:b/>
                <w:color w:val="000000"/>
                <w:lang w:eastAsia="en-US"/>
              </w:rPr>
              <w:t>d</w:t>
            </w:r>
            <w:r>
              <w:rPr>
                <w:rFonts w:eastAsia="Times New Roman"/>
                <w:b/>
                <w:color w:val="000000"/>
                <w:lang w:eastAsia="en-US"/>
              </w:rPr>
              <w:t xml:space="preserve">ed via SIB. It should at least contain </w:t>
            </w:r>
            <w:r>
              <w:rPr>
                <w:rFonts w:eastAsia="Times New Roman"/>
                <w:b/>
                <w:lang w:eastAsia="en-US"/>
              </w:rPr>
              <w:t>time/frequency resource parameters, periodicity and offset parameters, QCL parameters, sequence generating parameters, and CSI-pattern.</w:t>
            </w:r>
            <w:r>
              <w:rPr>
                <w:rFonts w:eastAsia="Times New Roman"/>
                <w:b/>
                <w:color w:val="000000"/>
                <w:lang w:eastAsia="en-US"/>
              </w:rPr>
              <w:t xml:space="preserve"> </w:t>
            </w:r>
          </w:p>
          <w:p w14:paraId="5378340C" w14:textId="77777777" w:rsidR="002055AB" w:rsidRDefault="002055AB">
            <w:pPr>
              <w:suppressAutoHyphens w:val="0"/>
              <w:spacing w:before="0" w:after="0" w:line="240" w:lineRule="auto"/>
              <w:ind w:firstLine="0"/>
              <w:textAlignment w:val="baseline"/>
              <w:rPr>
                <w:rFonts w:eastAsia="宋体"/>
                <w:b/>
                <w:bCs/>
                <w:lang w:val="en-GB" w:eastAsia="zh-CN"/>
              </w:rPr>
            </w:pPr>
          </w:p>
          <w:p w14:paraId="4571852E" w14:textId="77777777" w:rsidR="002055AB" w:rsidRDefault="00192DD2">
            <w:pPr>
              <w:suppressAutoHyphens w:val="0"/>
              <w:spacing w:before="0" w:after="0" w:line="240" w:lineRule="auto"/>
              <w:ind w:firstLine="0"/>
              <w:textAlignment w:val="baseline"/>
              <w:rPr>
                <w:rFonts w:eastAsia="宋体"/>
                <w:b/>
                <w:bCs/>
                <w:lang w:eastAsia="zh-CN"/>
              </w:rPr>
            </w:pPr>
            <w:r>
              <w:rPr>
                <w:rFonts w:eastAsia="宋体"/>
                <w:b/>
                <w:bCs/>
                <w:lang w:eastAsia="zh-CN"/>
              </w:rPr>
              <w:t>Proposal 2: Support providing multiple TRS/CSI-RS configuration to idle/inactive UEs.</w:t>
            </w:r>
          </w:p>
          <w:p w14:paraId="2F0F00DE" w14:textId="77777777" w:rsidR="002055AB" w:rsidRDefault="002055AB">
            <w:pPr>
              <w:suppressAutoHyphens w:val="0"/>
              <w:spacing w:before="0" w:after="0" w:line="240" w:lineRule="auto"/>
              <w:ind w:firstLine="0"/>
              <w:textAlignment w:val="baseline"/>
              <w:rPr>
                <w:rFonts w:eastAsia="宋体"/>
                <w:b/>
                <w:bCs/>
                <w:lang w:eastAsia="zh-CN"/>
              </w:rPr>
            </w:pPr>
          </w:p>
          <w:p w14:paraId="6DA0FF3D" w14:textId="77777777" w:rsidR="002055AB" w:rsidRDefault="00192DD2">
            <w:pPr>
              <w:suppressAutoHyphens w:val="0"/>
              <w:spacing w:before="0" w:after="0" w:line="240" w:lineRule="auto"/>
              <w:ind w:firstLine="0"/>
              <w:textAlignment w:val="baseline"/>
              <w:rPr>
                <w:rFonts w:eastAsia="宋体"/>
                <w:b/>
                <w:bCs/>
                <w:lang w:eastAsia="zh-CN"/>
              </w:rPr>
            </w:pPr>
            <w:r>
              <w:rPr>
                <w:rFonts w:eastAsia="宋体"/>
                <w:b/>
                <w:bCs/>
                <w:lang w:eastAsia="zh-CN"/>
              </w:rPr>
              <w:t>Proposal 3: Support TRS/CSI-RS configuration in a dedicated RRC/RRC release message.</w:t>
            </w:r>
          </w:p>
          <w:p w14:paraId="546CC903" w14:textId="77777777" w:rsidR="002055AB" w:rsidRDefault="002055AB">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en-US"/>
              </w:rPr>
            </w:pPr>
          </w:p>
          <w:p w14:paraId="6C6849AF" w14:textId="77777777" w:rsidR="002055AB" w:rsidRDefault="00192DD2">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en-US"/>
              </w:rPr>
            </w:pPr>
            <w:r>
              <w:rPr>
                <w:rFonts w:ascii="Times" w:eastAsia="Consolas" w:hAnsi="Times"/>
                <w:b/>
                <w:bCs/>
                <w:lang w:eastAsia="en-US"/>
              </w:rPr>
              <w:t>Proposal 4: Availability information of TRS/CSI-RS at the configured occasion(s) is informed to the UE.</w:t>
            </w:r>
          </w:p>
          <w:p w14:paraId="77DFB75B" w14:textId="77777777" w:rsidR="002055AB" w:rsidRDefault="002055AB">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en-US"/>
              </w:rPr>
            </w:pPr>
          </w:p>
          <w:p w14:paraId="5C8A16C4" w14:textId="77777777" w:rsidR="002055AB" w:rsidRDefault="00192DD2">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en-US"/>
              </w:rPr>
            </w:pPr>
            <w:r>
              <w:rPr>
                <w:rFonts w:ascii="Times" w:eastAsia="Consolas" w:hAnsi="Times"/>
                <w:b/>
                <w:bCs/>
                <w:lang w:eastAsia="en-US"/>
              </w:rPr>
              <w:t>Proposal 5: Availability information of TRS/CSI-RS is signaled in the paging DCI.</w:t>
            </w:r>
          </w:p>
          <w:p w14:paraId="38984F05" w14:textId="77777777" w:rsidR="002055AB" w:rsidRDefault="002055AB">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zh-CN"/>
              </w:rPr>
            </w:pPr>
          </w:p>
          <w:p w14:paraId="461C4949" w14:textId="77777777" w:rsidR="002055AB" w:rsidRDefault="00192DD2">
            <w:pPr>
              <w:suppressAutoHyphens w:val="0"/>
              <w:overflowPunct w:val="0"/>
              <w:autoSpaceDE w:val="0"/>
              <w:autoSpaceDN w:val="0"/>
              <w:adjustRightInd w:val="0"/>
              <w:spacing w:before="0" w:after="120" w:line="240" w:lineRule="auto"/>
              <w:ind w:firstLine="0"/>
              <w:textAlignment w:val="baseline"/>
              <w:rPr>
                <w:rFonts w:ascii="Arial" w:eastAsia="宋体" w:hAnsi="Arial"/>
                <w:lang w:eastAsia="zh-CN"/>
              </w:rPr>
            </w:pPr>
            <w:r>
              <w:rPr>
                <w:rFonts w:ascii="Times" w:eastAsia="Consolas" w:hAnsi="Times"/>
                <w:b/>
                <w:bCs/>
                <w:lang w:eastAsia="zh-CN"/>
              </w:rPr>
              <w:t>Proposal 6: The gNB has flexibility in using a mechanism to provide availability information.</w:t>
            </w:r>
            <w:r>
              <w:rPr>
                <w:rFonts w:ascii="Times" w:eastAsia="Consolas" w:hAnsi="Times"/>
                <w:color w:val="FF0000"/>
                <w:lang w:eastAsia="zh-CN"/>
              </w:rPr>
              <w:t xml:space="preserve"> </w:t>
            </w:r>
          </w:p>
          <w:p w14:paraId="46344086" w14:textId="77777777" w:rsidR="002055AB" w:rsidRDefault="002055AB">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zh-CN"/>
              </w:rPr>
            </w:pPr>
          </w:p>
          <w:p w14:paraId="5D9C27B3" w14:textId="77777777" w:rsidR="002055AB" w:rsidRDefault="00192DD2">
            <w:pPr>
              <w:pStyle w:val="a9"/>
              <w:spacing w:line="360" w:lineRule="auto"/>
              <w:ind w:firstLine="0"/>
              <w:jc w:val="left"/>
              <w:rPr>
                <w:rFonts w:eastAsia="宋体"/>
                <w:b/>
                <w:iCs/>
                <w:lang w:eastAsia="zh-CN"/>
              </w:rPr>
            </w:pPr>
            <w:r>
              <w:rPr>
                <w:rFonts w:ascii="Times" w:eastAsia="Consolas" w:hAnsi="Times"/>
                <w:b/>
                <w:bCs/>
                <w:lang w:eastAsia="zh-CN"/>
              </w:rPr>
              <w:t>Proposal 7: Availability information at least contains an indication of the availability of TRS/CSI-RS for idle/inactive UEs. Further study additional availability information (e.g. availability duration, which active TRS/CSI-RS are currently available).</w:t>
            </w:r>
          </w:p>
        </w:tc>
      </w:tr>
      <w:tr w:rsidR="002055AB" w14:paraId="1C98552E" w14:textId="77777777">
        <w:tc>
          <w:tcPr>
            <w:tcW w:w="1505" w:type="dxa"/>
          </w:tcPr>
          <w:p w14:paraId="3F00A040" w14:textId="77777777" w:rsidR="002055AB" w:rsidRDefault="00192DD2">
            <w:pPr>
              <w:ind w:firstLine="0"/>
              <w:rPr>
                <w:lang w:val="en-GB"/>
              </w:rPr>
            </w:pPr>
            <w:r>
              <w:rPr>
                <w:rFonts w:hint="eastAsia"/>
                <w:lang w:val="en-GB"/>
              </w:rPr>
              <w:t>L</w:t>
            </w:r>
            <w:r>
              <w:rPr>
                <w:lang w:val="en-GB"/>
              </w:rPr>
              <w:t>G Electronics [11]</w:t>
            </w:r>
          </w:p>
        </w:tc>
        <w:tc>
          <w:tcPr>
            <w:tcW w:w="8457" w:type="dxa"/>
          </w:tcPr>
          <w:p w14:paraId="161089C0" w14:textId="77777777" w:rsidR="002055AB" w:rsidRDefault="00192DD2">
            <w:pPr>
              <w:suppressAutoHyphens w:val="0"/>
              <w:spacing w:after="180" w:line="360" w:lineRule="atLeast"/>
              <w:ind w:firstLine="0"/>
              <w:rPr>
                <w:rFonts w:eastAsia="Malgun Gothic"/>
                <w:b/>
                <w:i/>
                <w:lang w:val="en-GB"/>
              </w:rPr>
            </w:pPr>
            <w:r>
              <w:rPr>
                <w:rFonts w:eastAsia="Malgun Gothic"/>
                <w:b/>
                <w:i/>
                <w:lang w:val="en-GB"/>
              </w:rPr>
              <w:t>Proposal 1: Select Alt 2 regarding availability of TRS/CSI-RS at the configured occasion(s).</w:t>
            </w:r>
          </w:p>
          <w:p w14:paraId="13813DB4" w14:textId="77777777" w:rsidR="002055AB" w:rsidRDefault="00192DD2">
            <w:pPr>
              <w:suppressAutoHyphens w:val="0"/>
              <w:spacing w:after="180" w:line="360" w:lineRule="atLeast"/>
              <w:ind w:left="851" w:hanging="284"/>
              <w:rPr>
                <w:rFonts w:eastAsia="MS Mincho"/>
                <w:b/>
                <w:lang w:val="en-GB" w:eastAsia="en-US"/>
              </w:rPr>
            </w:pPr>
            <w:r>
              <w:rPr>
                <w:rFonts w:eastAsia="Malgun Gothic"/>
                <w:b/>
                <w:i/>
                <w:lang w:val="en-GB"/>
              </w:rPr>
              <w:t>- Alt. 2: The availability of TRS/CSI-RS at the configured occasion(s) is informed to the UE</w:t>
            </w:r>
          </w:p>
          <w:p w14:paraId="6028E9A5" w14:textId="77777777" w:rsidR="002055AB" w:rsidRDefault="00192DD2">
            <w:pPr>
              <w:suppressAutoHyphens w:val="0"/>
              <w:spacing w:after="180" w:line="360" w:lineRule="atLeast"/>
              <w:ind w:firstLine="0"/>
              <w:rPr>
                <w:rFonts w:eastAsia="Malgun Gothic"/>
                <w:b/>
                <w:i/>
                <w:lang w:val="en-GB"/>
              </w:rPr>
            </w:pPr>
            <w:r>
              <w:rPr>
                <w:rFonts w:eastAsia="Malgun Gothic"/>
                <w:b/>
                <w:i/>
                <w:lang w:val="en-GB"/>
              </w:rPr>
              <w:t xml:space="preserve">Proposal 2: Inform idle/inactive mode UEs of the availability of TRS/CSI-RS occasion(s) using </w:t>
            </w:r>
            <w:r>
              <w:rPr>
                <w:rFonts w:eastAsia="Malgun Gothic"/>
                <w:b/>
                <w:i/>
                <w:lang w:val="en-GB" w:eastAsia="en-US"/>
              </w:rPr>
              <w:t>paging DCI (and/or paging early indication if supported)</w:t>
            </w:r>
            <w:r>
              <w:rPr>
                <w:rFonts w:eastAsia="Malgun Gothic"/>
                <w:b/>
                <w:i/>
                <w:lang w:val="en-GB"/>
              </w:rPr>
              <w:t xml:space="preserve">. </w:t>
            </w:r>
          </w:p>
        </w:tc>
      </w:tr>
      <w:tr w:rsidR="002055AB" w14:paraId="1EB0D1AD" w14:textId="77777777">
        <w:tc>
          <w:tcPr>
            <w:tcW w:w="1505" w:type="dxa"/>
          </w:tcPr>
          <w:p w14:paraId="1B089151" w14:textId="77777777" w:rsidR="002055AB" w:rsidRDefault="00192DD2">
            <w:pPr>
              <w:ind w:firstLine="0"/>
              <w:rPr>
                <w:lang w:val="en-GB"/>
              </w:rPr>
            </w:pPr>
            <w:r>
              <w:rPr>
                <w:rFonts w:hint="eastAsia"/>
                <w:lang w:val="en-GB"/>
              </w:rPr>
              <w:t>L</w:t>
            </w:r>
            <w:r>
              <w:rPr>
                <w:lang w:val="en-GB"/>
              </w:rPr>
              <w:t>enovo, Motorola Mobility [12]</w:t>
            </w:r>
          </w:p>
        </w:tc>
        <w:tc>
          <w:tcPr>
            <w:tcW w:w="8457" w:type="dxa"/>
          </w:tcPr>
          <w:p w14:paraId="32BB8E78" w14:textId="77777777" w:rsidR="002055AB" w:rsidRDefault="00192DD2">
            <w:pPr>
              <w:suppressAutoHyphens w:val="0"/>
              <w:spacing w:before="0" w:after="180" w:line="240" w:lineRule="auto"/>
              <w:ind w:firstLine="0"/>
              <w:rPr>
                <w:rFonts w:eastAsia="等线"/>
                <w:b/>
                <w:bCs/>
                <w:lang w:val="en-GB" w:eastAsia="zh-CN"/>
              </w:rPr>
            </w:pPr>
            <w:r>
              <w:rPr>
                <w:rFonts w:eastAsia="等线"/>
                <w:b/>
                <w:bCs/>
                <w:lang w:eastAsia="zh-CN"/>
              </w:rPr>
              <w:t xml:space="preserve">Proposal </w:t>
            </w:r>
            <w:r>
              <w:rPr>
                <w:rFonts w:eastAsia="等线" w:hint="eastAsia"/>
                <w:b/>
                <w:bCs/>
                <w:lang w:eastAsia="zh-CN"/>
              </w:rPr>
              <w:t>1</w:t>
            </w:r>
            <w:r>
              <w:rPr>
                <w:rFonts w:eastAsia="等线"/>
                <w:b/>
                <w:bCs/>
                <w:lang w:eastAsia="zh-CN"/>
              </w:rPr>
              <w:t xml:space="preserve">: We support </w:t>
            </w:r>
            <w:r>
              <w:rPr>
                <w:rFonts w:eastAsia="等线"/>
                <w:b/>
                <w:bCs/>
                <w:lang w:val="en-GB" w:eastAsia="zh-CN"/>
              </w:rPr>
              <w:t>Alt 2,</w:t>
            </w:r>
            <w:r>
              <w:rPr>
                <w:lang w:val="en-GB" w:eastAsia="en-US"/>
              </w:rPr>
              <w:t xml:space="preserve"> </w:t>
            </w:r>
            <w:r>
              <w:rPr>
                <w:rFonts w:eastAsia="等线"/>
                <w:b/>
                <w:bCs/>
                <w:lang w:val="en-GB" w:eastAsia="zh-CN"/>
              </w:rPr>
              <w:t>i.e. informing UE of the availability of TRS/CSI-RS at the confi</w:t>
            </w:r>
            <w:r>
              <w:rPr>
                <w:rFonts w:eastAsia="等线"/>
                <w:b/>
                <w:bCs/>
                <w:lang w:val="en-GB" w:eastAsia="zh-CN"/>
              </w:rPr>
              <w:t>g</w:t>
            </w:r>
            <w:r>
              <w:rPr>
                <w:rFonts w:eastAsia="等线"/>
                <w:b/>
                <w:bCs/>
                <w:lang w:val="en-GB" w:eastAsia="zh-CN"/>
              </w:rPr>
              <w:t>ured occasion(s).</w:t>
            </w:r>
          </w:p>
          <w:p w14:paraId="6055545A" w14:textId="77777777" w:rsidR="002055AB" w:rsidRDefault="00192DD2">
            <w:pPr>
              <w:suppressAutoHyphens w:val="0"/>
              <w:spacing w:before="0" w:after="180" w:line="240" w:lineRule="auto"/>
              <w:ind w:firstLine="0"/>
              <w:rPr>
                <w:rFonts w:eastAsia="等线"/>
                <w:b/>
                <w:bCs/>
                <w:lang w:eastAsia="zh-CN"/>
              </w:rPr>
            </w:pPr>
            <w:r>
              <w:rPr>
                <w:rFonts w:eastAsia="等线"/>
                <w:b/>
                <w:bCs/>
                <w:lang w:val="en-GB" w:eastAsia="zh-CN"/>
              </w:rPr>
              <w:t>Proposal 2: Study mechanism to properly manage signalling overhead and network power co</w:t>
            </w:r>
            <w:r>
              <w:rPr>
                <w:rFonts w:eastAsia="等线"/>
                <w:b/>
                <w:bCs/>
                <w:lang w:val="en-GB" w:eastAsia="zh-CN"/>
              </w:rPr>
              <w:t>n</w:t>
            </w:r>
            <w:r>
              <w:rPr>
                <w:rFonts w:eastAsia="等线"/>
                <w:b/>
                <w:bCs/>
                <w:lang w:val="en-GB" w:eastAsia="zh-CN"/>
              </w:rPr>
              <w:t xml:space="preserve">sumption related to the availability indication and TRS/CSI-RS transmission.  </w:t>
            </w:r>
          </w:p>
          <w:p w14:paraId="4491FAD4" w14:textId="77777777" w:rsidR="002055AB" w:rsidRDefault="00192DD2">
            <w:pPr>
              <w:suppressAutoHyphens w:val="0"/>
              <w:spacing w:before="0" w:after="0" w:line="240" w:lineRule="auto"/>
              <w:ind w:firstLine="0"/>
              <w:jc w:val="left"/>
              <w:rPr>
                <w:rFonts w:eastAsia="等线"/>
                <w:b/>
                <w:bCs/>
                <w:lang w:val="en-GB" w:eastAsia="zh-CN"/>
              </w:rPr>
            </w:pPr>
            <w:r>
              <w:rPr>
                <w:rFonts w:eastAsia="等线"/>
                <w:b/>
                <w:bCs/>
                <w:lang w:val="en-GB" w:eastAsia="zh-CN"/>
              </w:rPr>
              <w:t>Proposal 3: The following methods can be considered as the candidates to inform the availability of TRS/CSI-RS to idle/inactive UE:</w:t>
            </w:r>
          </w:p>
          <w:p w14:paraId="2F5073B4" w14:textId="77777777" w:rsidR="002055AB" w:rsidRDefault="00192DD2">
            <w:pPr>
              <w:numPr>
                <w:ilvl w:val="0"/>
                <w:numId w:val="17"/>
              </w:numPr>
              <w:suppressAutoHyphens w:val="0"/>
              <w:spacing w:before="0" w:after="0" w:line="240" w:lineRule="auto"/>
              <w:ind w:left="714" w:hanging="357"/>
              <w:jc w:val="left"/>
              <w:rPr>
                <w:rFonts w:eastAsia="等线"/>
                <w:b/>
                <w:bCs/>
                <w:lang w:val="en-GB" w:eastAsia="zh-CN"/>
              </w:rPr>
            </w:pPr>
            <w:r>
              <w:rPr>
                <w:rFonts w:eastAsia="等线"/>
                <w:b/>
                <w:bCs/>
                <w:lang w:val="en-GB" w:eastAsia="zh-CN"/>
              </w:rPr>
              <w:t xml:space="preserve">Use reserved bits in paging DCI or unused bits in short messages </w:t>
            </w:r>
          </w:p>
          <w:p w14:paraId="3C738E51" w14:textId="77777777" w:rsidR="002055AB" w:rsidRDefault="00192DD2">
            <w:pPr>
              <w:numPr>
                <w:ilvl w:val="0"/>
                <w:numId w:val="17"/>
              </w:numPr>
              <w:suppressAutoHyphens w:val="0"/>
              <w:spacing w:before="0" w:after="0" w:line="240" w:lineRule="auto"/>
              <w:ind w:left="714" w:hanging="357"/>
              <w:jc w:val="left"/>
              <w:rPr>
                <w:rFonts w:eastAsia="等线"/>
                <w:b/>
                <w:bCs/>
                <w:lang w:val="en-GB" w:eastAsia="zh-CN"/>
              </w:rPr>
            </w:pPr>
            <w:r>
              <w:rPr>
                <w:rFonts w:eastAsia="等线"/>
                <w:b/>
                <w:bCs/>
                <w:lang w:val="en-GB" w:eastAsia="zh-CN"/>
              </w:rPr>
              <w:t>Provide TRS availability information via paging power saving (PPS) PDCCH</w:t>
            </w:r>
          </w:p>
          <w:p w14:paraId="38278FAB" w14:textId="77777777" w:rsidR="002055AB" w:rsidRDefault="00192DD2">
            <w:pPr>
              <w:numPr>
                <w:ilvl w:val="0"/>
                <w:numId w:val="17"/>
              </w:numPr>
              <w:suppressAutoHyphens w:val="0"/>
              <w:spacing w:before="0" w:after="0" w:line="240" w:lineRule="auto"/>
              <w:ind w:left="714" w:hanging="357"/>
              <w:jc w:val="left"/>
              <w:rPr>
                <w:rFonts w:eastAsia="等线"/>
                <w:b/>
                <w:bCs/>
                <w:lang w:val="en-GB" w:eastAsia="zh-CN"/>
              </w:rPr>
            </w:pPr>
            <w:r>
              <w:rPr>
                <w:rFonts w:eastAsia="等线"/>
                <w:b/>
                <w:bCs/>
                <w:lang w:val="en-GB" w:eastAsia="zh-CN"/>
              </w:rPr>
              <w:t>Configure a validity time interval for the configuration</w:t>
            </w:r>
          </w:p>
          <w:p w14:paraId="60BF6F95" w14:textId="77777777" w:rsidR="002055AB" w:rsidRDefault="00192DD2">
            <w:pPr>
              <w:numPr>
                <w:ilvl w:val="0"/>
                <w:numId w:val="17"/>
              </w:numPr>
              <w:suppressAutoHyphens w:val="0"/>
              <w:spacing w:before="0" w:after="120" w:line="240" w:lineRule="auto"/>
              <w:ind w:left="714" w:hanging="357"/>
              <w:jc w:val="left"/>
              <w:rPr>
                <w:rFonts w:eastAsia="Malgun Gothic"/>
                <w:lang w:eastAsia="zh-CN"/>
              </w:rPr>
            </w:pPr>
            <w:r>
              <w:rPr>
                <w:rFonts w:eastAsia="等线"/>
                <w:b/>
                <w:bCs/>
                <w:lang w:val="en-GB" w:eastAsia="zh-CN"/>
              </w:rPr>
              <w:lastRenderedPageBreak/>
              <w:t>Updating the configuration to inform the un</w:t>
            </w:r>
            <w:r>
              <w:rPr>
                <w:rFonts w:eastAsia="等线"/>
                <w:b/>
                <w:bCs/>
                <w:lang w:eastAsia="zh-CN"/>
              </w:rPr>
              <w:t>availability of previous configuration</w:t>
            </w:r>
          </w:p>
          <w:p w14:paraId="2B288684" w14:textId="77777777" w:rsidR="002055AB" w:rsidRDefault="00192DD2">
            <w:pPr>
              <w:suppressAutoHyphens w:val="0"/>
              <w:spacing w:before="0" w:after="180" w:line="240" w:lineRule="auto"/>
              <w:ind w:firstLine="0"/>
              <w:rPr>
                <w:rFonts w:eastAsia="Malgun Gothic"/>
                <w:lang w:eastAsia="zh-CN"/>
              </w:rPr>
            </w:pPr>
            <w:r>
              <w:rPr>
                <w:rFonts w:eastAsia="等线"/>
                <w:b/>
                <w:bCs/>
                <w:lang w:eastAsia="zh-CN"/>
              </w:rPr>
              <w:t>Observation 1: It is necessary to reduce the signaling overhead for configuration.</w:t>
            </w:r>
          </w:p>
          <w:p w14:paraId="4CBD3232" w14:textId="77777777" w:rsidR="002055AB" w:rsidRDefault="00192DD2">
            <w:pPr>
              <w:suppressAutoHyphens w:val="0"/>
              <w:spacing w:before="0" w:after="0" w:line="240" w:lineRule="auto"/>
              <w:ind w:firstLine="0"/>
              <w:rPr>
                <w:b/>
                <w:bCs/>
                <w:lang w:val="en-GB"/>
              </w:rPr>
            </w:pPr>
            <w:r>
              <w:rPr>
                <w:b/>
                <w:bCs/>
                <w:lang w:val="en-GB"/>
              </w:rPr>
              <w:t>Proposal 4: The following methods can be considered as the candidates to reduce the signalling overhead for configuration:</w:t>
            </w:r>
          </w:p>
          <w:p w14:paraId="113B8381" w14:textId="77777777" w:rsidR="002055AB" w:rsidRDefault="00192DD2">
            <w:pPr>
              <w:numPr>
                <w:ilvl w:val="0"/>
                <w:numId w:val="17"/>
              </w:numPr>
              <w:suppressAutoHyphens w:val="0"/>
              <w:spacing w:before="0" w:after="0" w:line="240" w:lineRule="auto"/>
              <w:ind w:left="714" w:hanging="357"/>
              <w:jc w:val="left"/>
              <w:rPr>
                <w:rFonts w:eastAsia="等线"/>
                <w:b/>
                <w:bCs/>
                <w:lang w:val="en-GB" w:eastAsia="zh-CN"/>
              </w:rPr>
            </w:pPr>
            <w:r>
              <w:rPr>
                <w:rFonts w:eastAsia="等线"/>
                <w:b/>
                <w:bCs/>
                <w:lang w:val="en-GB" w:eastAsia="zh-CN"/>
              </w:rPr>
              <w:t>Predefine or fix a part of TRS/CSI-RS parameters in specification</w:t>
            </w:r>
          </w:p>
          <w:p w14:paraId="3330AF73" w14:textId="77777777" w:rsidR="002055AB" w:rsidRDefault="00192DD2">
            <w:pPr>
              <w:numPr>
                <w:ilvl w:val="0"/>
                <w:numId w:val="17"/>
              </w:numPr>
              <w:suppressAutoHyphens w:val="0"/>
              <w:spacing w:before="0" w:after="0" w:line="240" w:lineRule="auto"/>
              <w:ind w:left="714" w:hanging="357"/>
              <w:jc w:val="left"/>
              <w:rPr>
                <w:rFonts w:eastAsia="等线"/>
                <w:b/>
                <w:bCs/>
                <w:lang w:val="en-GB" w:eastAsia="zh-CN"/>
              </w:rPr>
            </w:pPr>
            <w:r>
              <w:rPr>
                <w:rFonts w:eastAsia="等线"/>
                <w:b/>
                <w:bCs/>
                <w:lang w:val="en-GB" w:eastAsia="zh-CN"/>
              </w:rPr>
              <w:t>Update a subset parameter of TRS/CSI-RS configuration</w:t>
            </w:r>
          </w:p>
          <w:p w14:paraId="6DC7A278" w14:textId="77777777" w:rsidR="002055AB" w:rsidRDefault="00192DD2">
            <w:pPr>
              <w:numPr>
                <w:ilvl w:val="0"/>
                <w:numId w:val="18"/>
              </w:numPr>
              <w:suppressAutoHyphens w:val="0"/>
              <w:spacing w:before="0" w:after="180" w:line="240" w:lineRule="auto"/>
              <w:jc w:val="left"/>
              <w:rPr>
                <w:b/>
                <w:bCs/>
                <w:lang w:val="en-GB"/>
              </w:rPr>
            </w:pPr>
            <w:r>
              <w:rPr>
                <w:b/>
                <w:bCs/>
                <w:lang w:val="en-GB"/>
              </w:rPr>
              <w:t>Based on configuration parameters of one NZP-CSI-RS resource of a NZP-CSI-RS r</w:t>
            </w:r>
            <w:r>
              <w:rPr>
                <w:b/>
                <w:bCs/>
                <w:lang w:val="en-GB"/>
              </w:rPr>
              <w:t>e</w:t>
            </w:r>
            <w:r>
              <w:rPr>
                <w:b/>
                <w:bCs/>
                <w:lang w:val="en-GB"/>
              </w:rPr>
              <w:t>source set, derive configuration parameters of remaining NZP-CSI-RS resources of the NZP-CSI-RS resource set</w:t>
            </w:r>
          </w:p>
        </w:tc>
      </w:tr>
      <w:tr w:rsidR="002055AB" w14:paraId="3F23CBAE" w14:textId="77777777">
        <w:tc>
          <w:tcPr>
            <w:tcW w:w="1505" w:type="dxa"/>
          </w:tcPr>
          <w:p w14:paraId="0068ABE6" w14:textId="77777777" w:rsidR="002055AB" w:rsidRDefault="00192DD2">
            <w:pPr>
              <w:ind w:firstLine="0"/>
              <w:rPr>
                <w:lang w:val="en-GB"/>
              </w:rPr>
            </w:pPr>
            <w:r>
              <w:rPr>
                <w:rFonts w:hint="eastAsia"/>
                <w:lang w:val="en-GB"/>
              </w:rPr>
              <w:lastRenderedPageBreak/>
              <w:t>C</w:t>
            </w:r>
            <w:r>
              <w:rPr>
                <w:lang w:val="en-GB"/>
              </w:rPr>
              <w:t>MCC [13]</w:t>
            </w:r>
          </w:p>
        </w:tc>
        <w:tc>
          <w:tcPr>
            <w:tcW w:w="8457" w:type="dxa"/>
          </w:tcPr>
          <w:p w14:paraId="4A97460F" w14:textId="77777777" w:rsidR="002055AB" w:rsidRDefault="00192DD2">
            <w:pPr>
              <w:suppressAutoHyphens w:val="0"/>
              <w:spacing w:before="120" w:after="180" w:line="240" w:lineRule="auto"/>
              <w:ind w:firstLine="0"/>
              <w:rPr>
                <w:rFonts w:eastAsia="宋体"/>
                <w:b/>
                <w:bCs/>
                <w:lang w:eastAsia="zh-CN"/>
              </w:rPr>
            </w:pPr>
            <w:r>
              <w:rPr>
                <w:rFonts w:eastAsia="宋体" w:hint="eastAsia"/>
                <w:b/>
                <w:bCs/>
                <w:lang w:eastAsia="zh-CN"/>
              </w:rPr>
              <w:t>P</w:t>
            </w:r>
            <w:r>
              <w:rPr>
                <w:rFonts w:eastAsia="宋体"/>
                <w:b/>
                <w:bCs/>
                <w:lang w:eastAsia="zh-CN"/>
              </w:rPr>
              <w:t>roposal 1. Alt 3. The conditional availability of TRS/CSI-RS at the configured occasion(s) is informed to the UE are supported. And the condition is existence of paging.</w:t>
            </w:r>
          </w:p>
          <w:p w14:paraId="28678D70" w14:textId="77777777" w:rsidR="002055AB" w:rsidRDefault="00192DD2">
            <w:pPr>
              <w:suppressAutoHyphens w:val="0"/>
              <w:spacing w:before="120" w:after="180" w:line="240" w:lineRule="auto"/>
              <w:ind w:firstLine="0"/>
              <w:rPr>
                <w:rFonts w:eastAsia="宋体"/>
                <w:b/>
                <w:bCs/>
                <w:lang w:eastAsia="zh-CN"/>
              </w:rPr>
            </w:pPr>
            <w:r>
              <w:rPr>
                <w:rFonts w:eastAsia="宋体"/>
                <w:b/>
                <w:bCs/>
                <w:lang w:eastAsia="zh-CN"/>
              </w:rPr>
              <w:t xml:space="preserve">Proposal 2. PEI can carry the availability information of TRS/CSI-RS, which indicate UE whether the TRS/CSI-RS is available or not before the associated PO.  </w:t>
            </w:r>
          </w:p>
          <w:p w14:paraId="27A9B757" w14:textId="77777777" w:rsidR="002055AB" w:rsidRDefault="00192DD2">
            <w:pPr>
              <w:pStyle w:val="a9"/>
              <w:spacing w:line="360" w:lineRule="auto"/>
              <w:ind w:firstLine="0"/>
              <w:jc w:val="left"/>
              <w:rPr>
                <w:rFonts w:eastAsia="宋体"/>
                <w:b/>
                <w:bCs/>
                <w:lang w:eastAsia="zh-CN"/>
              </w:rPr>
            </w:pPr>
            <w:r>
              <w:rPr>
                <w:rFonts w:eastAsia="宋体" w:hint="eastAsia"/>
                <w:b/>
                <w:bCs/>
                <w:lang w:eastAsia="zh-CN"/>
              </w:rPr>
              <w:t>P</w:t>
            </w:r>
            <w:r>
              <w:rPr>
                <w:rFonts w:eastAsia="宋体"/>
                <w:b/>
                <w:bCs/>
                <w:lang w:eastAsia="zh-CN"/>
              </w:rPr>
              <w:t>roposal 3. gNB can configure UE whether the availability information of TRS/CSI-RS is carried in PEI.</w:t>
            </w:r>
          </w:p>
          <w:p w14:paraId="34EB3A2E" w14:textId="77777777" w:rsidR="002055AB" w:rsidRDefault="00192DD2">
            <w:pPr>
              <w:suppressAutoHyphens w:val="0"/>
              <w:spacing w:before="120" w:after="180" w:line="240" w:lineRule="auto"/>
              <w:ind w:firstLine="0"/>
              <w:rPr>
                <w:rFonts w:eastAsia="宋体"/>
                <w:b/>
              </w:rPr>
            </w:pPr>
            <w:r>
              <w:rPr>
                <w:rFonts w:eastAsia="宋体"/>
                <w:b/>
                <w:lang w:eastAsia="zh-CN"/>
              </w:rPr>
              <w:t xml:space="preserve">Proposal 4. </w:t>
            </w:r>
            <w:r>
              <w:rPr>
                <w:rFonts w:eastAsia="宋体"/>
                <w:b/>
              </w:rPr>
              <w:t xml:space="preserve">The availability information </w:t>
            </w:r>
            <w:proofErr w:type="spellStart"/>
            <w:r>
              <w:rPr>
                <w:rFonts w:eastAsia="宋体"/>
                <w:b/>
              </w:rPr>
              <w:t>signalling</w:t>
            </w:r>
            <w:proofErr w:type="spellEnd"/>
            <w:r>
              <w:rPr>
                <w:rFonts w:eastAsia="宋体"/>
                <w:b/>
              </w:rPr>
              <w:t xml:space="preserve"> design of TRS/CSI-RS should also be inclu</w:t>
            </w:r>
            <w:r>
              <w:rPr>
                <w:rFonts w:eastAsia="宋体"/>
                <w:b/>
              </w:rPr>
              <w:t>d</w:t>
            </w:r>
            <w:r>
              <w:rPr>
                <w:rFonts w:eastAsia="宋体"/>
                <w:b/>
              </w:rPr>
              <w:t>ed in the LS about UE using the potential TRS/CSI-RS occasion to enhance the SSB based IDLE/Inactive mode evaluations of the serving cell.</w:t>
            </w:r>
          </w:p>
        </w:tc>
      </w:tr>
      <w:tr w:rsidR="002055AB" w14:paraId="498A969F" w14:textId="77777777">
        <w:tc>
          <w:tcPr>
            <w:tcW w:w="1505" w:type="dxa"/>
          </w:tcPr>
          <w:p w14:paraId="5B49AB4D" w14:textId="77777777" w:rsidR="002055AB" w:rsidRDefault="00192DD2">
            <w:pPr>
              <w:ind w:firstLine="0"/>
              <w:rPr>
                <w:lang w:val="en-GB"/>
              </w:rPr>
            </w:pPr>
            <w:r>
              <w:rPr>
                <w:rFonts w:hint="eastAsia"/>
                <w:lang w:val="en-GB"/>
              </w:rPr>
              <w:t>X</w:t>
            </w:r>
            <w:r>
              <w:rPr>
                <w:lang w:val="en-GB"/>
              </w:rPr>
              <w:t>iaomi [14]</w:t>
            </w:r>
          </w:p>
        </w:tc>
        <w:tc>
          <w:tcPr>
            <w:tcW w:w="8457" w:type="dxa"/>
          </w:tcPr>
          <w:p w14:paraId="343D81B0" w14:textId="77777777" w:rsidR="002055AB" w:rsidRDefault="00192DD2">
            <w:pPr>
              <w:suppressAutoHyphens w:val="0"/>
              <w:overflowPunct w:val="0"/>
              <w:autoSpaceDE w:val="0"/>
              <w:autoSpaceDN w:val="0"/>
              <w:adjustRightInd w:val="0"/>
              <w:spacing w:before="0" w:after="120" w:line="240" w:lineRule="auto"/>
              <w:ind w:firstLine="0"/>
              <w:textAlignment w:val="baseline"/>
              <w:rPr>
                <w:rFonts w:eastAsia="宋体"/>
                <w:b/>
                <w:i/>
                <w:lang w:eastAsia="zh-CN"/>
              </w:rPr>
            </w:pPr>
            <w:r>
              <w:rPr>
                <w:rFonts w:eastAsia="宋体"/>
                <w:b/>
                <w:i/>
                <w:lang w:eastAsia="zh-CN"/>
              </w:rPr>
              <w:t xml:space="preserve">Proposal 1: It is beneficial to restrict the use of TRS/CSI-RS for AGC and time/frequency tracking if SSB periodicity is already quite dense. </w:t>
            </w:r>
          </w:p>
          <w:p w14:paraId="36A5192D" w14:textId="77777777" w:rsidR="002055AB" w:rsidRDefault="00192DD2">
            <w:pPr>
              <w:suppressAutoHyphens w:val="0"/>
              <w:overflowPunct w:val="0"/>
              <w:autoSpaceDE w:val="0"/>
              <w:autoSpaceDN w:val="0"/>
              <w:adjustRightInd w:val="0"/>
              <w:spacing w:before="0" w:after="120" w:line="240" w:lineRule="auto"/>
              <w:ind w:firstLine="0"/>
              <w:textAlignment w:val="baseline"/>
              <w:rPr>
                <w:rFonts w:ascii="Times" w:eastAsia="宋体" w:hAnsi="Times"/>
                <w:b/>
                <w:i/>
                <w:szCs w:val="24"/>
                <w:lang w:eastAsia="zh-CN"/>
              </w:rPr>
            </w:pPr>
            <w:r>
              <w:rPr>
                <w:rFonts w:ascii="Times" w:eastAsia="宋体" w:hAnsi="Times"/>
                <w:b/>
                <w:i/>
                <w:szCs w:val="24"/>
                <w:lang w:eastAsia="zh-CN"/>
              </w:rPr>
              <w:t>Proposal 2:</w:t>
            </w:r>
            <w:r>
              <w:rPr>
                <w:rFonts w:ascii="Times" w:eastAsia="宋体" w:hAnsi="Times"/>
                <w:szCs w:val="24"/>
                <w:lang w:eastAsia="en-US"/>
              </w:rPr>
              <w:t xml:space="preserve"> </w:t>
            </w:r>
            <w:r>
              <w:rPr>
                <w:rFonts w:ascii="Times" w:eastAsia="宋体" w:hAnsi="Times"/>
                <w:b/>
                <w:i/>
                <w:szCs w:val="24"/>
                <w:lang w:eastAsia="zh-CN"/>
              </w:rPr>
              <w:t>The availability of TRS/CSI-RS at the configured occasion should be informed to the UE.</w:t>
            </w:r>
          </w:p>
          <w:p w14:paraId="76C39DD3" w14:textId="77777777" w:rsidR="002055AB" w:rsidRDefault="00192DD2">
            <w:pPr>
              <w:suppressAutoHyphens w:val="0"/>
              <w:overflowPunct w:val="0"/>
              <w:autoSpaceDE w:val="0"/>
              <w:autoSpaceDN w:val="0"/>
              <w:adjustRightInd w:val="0"/>
              <w:spacing w:before="0" w:after="120" w:line="240" w:lineRule="auto"/>
              <w:ind w:firstLine="0"/>
              <w:textAlignment w:val="baseline"/>
              <w:rPr>
                <w:rFonts w:ascii="Times" w:eastAsia="宋体" w:hAnsi="Times"/>
                <w:b/>
                <w:i/>
                <w:szCs w:val="24"/>
                <w:lang w:eastAsia="zh-CN"/>
              </w:rPr>
            </w:pPr>
            <w:r>
              <w:rPr>
                <w:rFonts w:ascii="Times" w:eastAsia="宋体" w:hAnsi="Times"/>
                <w:b/>
                <w:i/>
                <w:szCs w:val="24"/>
                <w:lang w:eastAsia="zh-CN"/>
              </w:rPr>
              <w:t>Proposal 3: Compared power consumption at the network side with the power saving gain at UE side, it is worth to support informing TRS/CSI-RS availability to UE.</w:t>
            </w:r>
          </w:p>
        </w:tc>
      </w:tr>
      <w:tr w:rsidR="002055AB" w14:paraId="42274F3A" w14:textId="77777777">
        <w:tc>
          <w:tcPr>
            <w:tcW w:w="1505" w:type="dxa"/>
          </w:tcPr>
          <w:p w14:paraId="64C12C0C" w14:textId="77777777" w:rsidR="002055AB" w:rsidRDefault="00192DD2">
            <w:pPr>
              <w:ind w:firstLine="0"/>
              <w:rPr>
                <w:lang w:val="en-GB"/>
              </w:rPr>
            </w:pPr>
            <w:r>
              <w:rPr>
                <w:rFonts w:hint="eastAsia"/>
                <w:lang w:val="en-GB"/>
              </w:rPr>
              <w:t>S</w:t>
            </w:r>
            <w:r>
              <w:rPr>
                <w:lang w:val="en-GB"/>
              </w:rPr>
              <w:t>amsung [15]</w:t>
            </w:r>
          </w:p>
        </w:tc>
        <w:tc>
          <w:tcPr>
            <w:tcW w:w="8457" w:type="dxa"/>
          </w:tcPr>
          <w:p w14:paraId="61C3C3D7" w14:textId="77777777" w:rsidR="002055AB" w:rsidRDefault="00192DD2">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en-US"/>
              </w:rPr>
              <w:t>Proposal 1: Allow UE to use the TRS/CSI-RS for RRM measurement for serving cell based on implementation.</w:t>
            </w:r>
          </w:p>
          <w:p w14:paraId="2E3CF622" w14:textId="77777777" w:rsidR="002055AB" w:rsidRDefault="002055AB">
            <w:pPr>
              <w:suppressAutoHyphens w:val="0"/>
              <w:spacing w:before="0" w:after="0" w:line="240" w:lineRule="auto"/>
              <w:ind w:firstLine="0"/>
              <w:jc w:val="left"/>
              <w:rPr>
                <w:rFonts w:ascii="Times" w:hAnsi="Times"/>
                <w:b/>
                <w:szCs w:val="24"/>
                <w:u w:val="single"/>
                <w:lang w:val="en-GB" w:eastAsia="en-US"/>
              </w:rPr>
            </w:pPr>
          </w:p>
          <w:p w14:paraId="73BB46D2" w14:textId="77777777" w:rsidR="002055AB" w:rsidRDefault="00192DD2">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en-US"/>
              </w:rPr>
              <w:t>Proposal 2: Support at least one of the following alternatives for availability indication of TRS/CSI-RS occasion(s) to idle/inactive UEs:</w:t>
            </w:r>
          </w:p>
          <w:p w14:paraId="7298E9A3" w14:textId="77777777" w:rsidR="002055AB" w:rsidRDefault="00192DD2">
            <w:pPr>
              <w:numPr>
                <w:ilvl w:val="0"/>
                <w:numId w:val="4"/>
              </w:numPr>
              <w:suppressAutoHyphens w:val="0"/>
              <w:spacing w:before="0" w:after="0" w:line="240" w:lineRule="auto"/>
              <w:jc w:val="left"/>
              <w:rPr>
                <w:rFonts w:eastAsia="Times New Roman"/>
                <w:b/>
                <w:szCs w:val="24"/>
                <w:u w:val="single"/>
                <w:lang w:val="en-GB" w:eastAsia="en-US"/>
              </w:rPr>
            </w:pPr>
            <w:r>
              <w:rPr>
                <w:rFonts w:eastAsia="Times New Roman"/>
                <w:b/>
                <w:szCs w:val="24"/>
                <w:u w:val="single"/>
                <w:lang w:val="en-GB" w:eastAsia="en-US"/>
              </w:rPr>
              <w:t>Alt 2: The availability of TRS/CSI-RS at the configured occasion(s) is informed to the UE.</w:t>
            </w:r>
          </w:p>
          <w:p w14:paraId="6F47FC16" w14:textId="77777777" w:rsidR="002055AB" w:rsidRDefault="00192DD2">
            <w:pPr>
              <w:numPr>
                <w:ilvl w:val="0"/>
                <w:numId w:val="4"/>
              </w:numPr>
              <w:suppressAutoHyphens w:val="0"/>
              <w:spacing w:before="0" w:after="0" w:line="240" w:lineRule="auto"/>
              <w:jc w:val="left"/>
              <w:rPr>
                <w:rFonts w:eastAsia="Times New Roman"/>
                <w:b/>
                <w:szCs w:val="24"/>
                <w:u w:val="single"/>
                <w:lang w:val="en-GB" w:eastAsia="en-US"/>
              </w:rPr>
            </w:pPr>
            <w:r>
              <w:rPr>
                <w:rFonts w:eastAsia="Times New Roman"/>
                <w:b/>
                <w:szCs w:val="24"/>
                <w:u w:val="single"/>
                <w:lang w:val="en-GB" w:eastAsia="en-US"/>
              </w:rPr>
              <w:t>Alt 3: The conditional availability of TRS/CSI-RS at the configured occasion(s) is i</w:t>
            </w:r>
            <w:r>
              <w:rPr>
                <w:rFonts w:eastAsia="Times New Roman"/>
                <w:b/>
                <w:szCs w:val="24"/>
                <w:u w:val="single"/>
                <w:lang w:val="en-GB" w:eastAsia="en-US"/>
              </w:rPr>
              <w:t>n</w:t>
            </w:r>
            <w:r>
              <w:rPr>
                <w:rFonts w:eastAsia="Times New Roman"/>
                <w:b/>
                <w:szCs w:val="24"/>
                <w:u w:val="single"/>
                <w:lang w:val="en-GB" w:eastAsia="en-US"/>
              </w:rPr>
              <w:t>formed to the UE.</w:t>
            </w:r>
          </w:p>
          <w:p w14:paraId="379ECB28" w14:textId="77777777" w:rsidR="002055AB" w:rsidRDefault="00192DD2">
            <w:pPr>
              <w:numPr>
                <w:ilvl w:val="1"/>
                <w:numId w:val="4"/>
              </w:numPr>
              <w:suppressAutoHyphens w:val="0"/>
              <w:spacing w:before="0" w:after="0" w:line="240" w:lineRule="auto"/>
              <w:jc w:val="left"/>
              <w:rPr>
                <w:rFonts w:eastAsia="Times New Roman"/>
                <w:b/>
                <w:szCs w:val="24"/>
                <w:u w:val="single"/>
                <w:lang w:val="en-GB" w:eastAsia="en-US"/>
              </w:rPr>
            </w:pPr>
            <w:r>
              <w:rPr>
                <w:rFonts w:eastAsia="Times New Roman"/>
                <w:b/>
                <w:szCs w:val="24"/>
                <w:u w:val="single"/>
                <w:lang w:val="en-GB" w:eastAsia="en-US"/>
              </w:rPr>
              <w:t> The condition can be, e.g., existence of paging.</w:t>
            </w:r>
          </w:p>
          <w:p w14:paraId="61E49E69" w14:textId="77777777" w:rsidR="002055AB" w:rsidRDefault="00192DD2">
            <w:pPr>
              <w:numPr>
                <w:ilvl w:val="0"/>
                <w:numId w:val="4"/>
              </w:numPr>
              <w:suppressAutoHyphens w:val="0"/>
              <w:spacing w:before="0" w:after="0" w:line="240" w:lineRule="auto"/>
              <w:jc w:val="left"/>
              <w:rPr>
                <w:rFonts w:eastAsia="Times New Roman"/>
                <w:b/>
                <w:szCs w:val="24"/>
                <w:u w:val="single"/>
                <w:lang w:val="en-GB" w:eastAsia="en-US"/>
              </w:rPr>
            </w:pPr>
            <w:r>
              <w:rPr>
                <w:rFonts w:eastAsia="Times New Roman"/>
                <w:b/>
                <w:szCs w:val="24"/>
                <w:u w:val="single"/>
                <w:lang w:val="en-GB" w:eastAsia="en-US"/>
              </w:rPr>
              <w:t xml:space="preserve">Alt 4: Configurable availability indication based on Alt 2. </w:t>
            </w:r>
          </w:p>
          <w:p w14:paraId="1A9E1D08" w14:textId="77777777" w:rsidR="002055AB" w:rsidRDefault="002055AB">
            <w:pPr>
              <w:suppressAutoHyphens w:val="0"/>
              <w:spacing w:before="0" w:after="0"/>
              <w:ind w:firstLine="0"/>
              <w:rPr>
                <w:rFonts w:eastAsia="Malgun Gothic"/>
                <w:lang w:val="en-GB"/>
              </w:rPr>
            </w:pPr>
          </w:p>
          <w:p w14:paraId="3ECC6B30" w14:textId="77777777" w:rsidR="002055AB" w:rsidRDefault="00192DD2">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en-US"/>
              </w:rPr>
              <w:t>Proposal 3: Support configuration of time alignment between TRS/CSI-RS occasion(s) and PO.</w:t>
            </w:r>
          </w:p>
          <w:p w14:paraId="4338DB84" w14:textId="77777777" w:rsidR="002055AB" w:rsidRDefault="002055AB">
            <w:pPr>
              <w:suppressAutoHyphens w:val="0"/>
              <w:spacing w:before="0" w:after="0" w:line="240" w:lineRule="auto"/>
              <w:ind w:firstLine="0"/>
              <w:jc w:val="left"/>
              <w:rPr>
                <w:rFonts w:ascii="Times" w:hAnsi="Times"/>
                <w:b/>
                <w:szCs w:val="24"/>
                <w:u w:val="single"/>
                <w:lang w:val="en-GB" w:eastAsia="en-US"/>
              </w:rPr>
            </w:pPr>
          </w:p>
          <w:p w14:paraId="774A30F0" w14:textId="77777777" w:rsidR="002055AB" w:rsidRDefault="00192DD2">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en-US"/>
              </w:rPr>
              <w:t>Proposal 4: Support configuration of periodic CSI-RS for idle/inactive UE(s).</w:t>
            </w:r>
          </w:p>
          <w:p w14:paraId="74446D28" w14:textId="77777777" w:rsidR="002055AB" w:rsidRDefault="002055AB">
            <w:pPr>
              <w:suppressAutoHyphens w:val="0"/>
              <w:spacing w:before="0" w:after="0" w:line="240" w:lineRule="auto"/>
              <w:ind w:firstLine="0"/>
              <w:jc w:val="left"/>
              <w:rPr>
                <w:rFonts w:ascii="Times" w:hAnsi="Times"/>
                <w:b/>
                <w:szCs w:val="24"/>
                <w:u w:val="single"/>
                <w:lang w:val="en-GB" w:eastAsia="zh-CN"/>
              </w:rPr>
            </w:pPr>
          </w:p>
          <w:p w14:paraId="001C8F0C" w14:textId="77777777" w:rsidR="002055AB" w:rsidRDefault="00192DD2">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zh-CN"/>
              </w:rPr>
              <w:t>Observation 1:</w:t>
            </w:r>
            <w:r>
              <w:rPr>
                <w:rFonts w:ascii="Times" w:hAnsi="Times"/>
                <w:szCs w:val="24"/>
                <w:u w:val="single"/>
                <w:lang w:val="en-GB" w:eastAsia="zh-CN"/>
              </w:rPr>
              <w:t xml:space="preserve"> For an idle/inactive mode UE, power consumption overhead for serving cell RRM measurement based on SS/PBCH blocks is high due to multiple L1 samples needed or a large time gap between SMTC window and PO.</w:t>
            </w:r>
          </w:p>
          <w:p w14:paraId="62A8680B" w14:textId="77777777" w:rsidR="002055AB" w:rsidRDefault="002055AB">
            <w:pPr>
              <w:suppressAutoHyphens w:val="0"/>
              <w:spacing w:before="0" w:after="0" w:line="240" w:lineRule="auto"/>
              <w:ind w:firstLine="0"/>
              <w:jc w:val="left"/>
              <w:rPr>
                <w:rFonts w:ascii="Times" w:hAnsi="Times"/>
                <w:b/>
                <w:szCs w:val="24"/>
                <w:u w:val="single"/>
                <w:lang w:val="en-GB" w:eastAsia="en-US"/>
              </w:rPr>
            </w:pPr>
          </w:p>
          <w:p w14:paraId="71AC6009" w14:textId="77777777" w:rsidR="002055AB" w:rsidRDefault="00192DD2">
            <w:pPr>
              <w:suppressAutoHyphens w:val="0"/>
              <w:spacing w:before="0" w:after="0" w:line="240" w:lineRule="auto"/>
              <w:ind w:firstLine="0"/>
              <w:jc w:val="left"/>
              <w:rPr>
                <w:rFonts w:ascii="Times" w:hAnsi="Times"/>
                <w:szCs w:val="24"/>
                <w:u w:val="single"/>
                <w:lang w:val="en-GB" w:eastAsia="zh-CN"/>
              </w:rPr>
            </w:pPr>
            <w:r>
              <w:rPr>
                <w:rFonts w:ascii="Times" w:hAnsi="Times"/>
                <w:b/>
                <w:szCs w:val="24"/>
                <w:u w:val="single"/>
                <w:lang w:val="en-GB" w:eastAsia="zh-CN"/>
              </w:rPr>
              <w:t>Observation 2:</w:t>
            </w:r>
            <w:r>
              <w:rPr>
                <w:rFonts w:ascii="Times" w:hAnsi="Times"/>
                <w:szCs w:val="24"/>
                <w:u w:val="single"/>
                <w:lang w:val="en-GB" w:eastAsia="zh-CN"/>
              </w:rPr>
              <w:t xml:space="preserve"> There is no power saving gain for Alt 1 if the idle/inactive mode UE is required to perform blind detection of TRS/CSI-RS resources for synchronization or serving cell RRM measur</w:t>
            </w:r>
            <w:r>
              <w:rPr>
                <w:rFonts w:ascii="Times" w:hAnsi="Times"/>
                <w:szCs w:val="24"/>
                <w:u w:val="single"/>
                <w:lang w:val="en-GB" w:eastAsia="zh-CN"/>
              </w:rPr>
              <w:t>e</w:t>
            </w:r>
            <w:r>
              <w:rPr>
                <w:rFonts w:ascii="Times" w:hAnsi="Times"/>
                <w:szCs w:val="24"/>
                <w:u w:val="single"/>
                <w:lang w:val="en-GB" w:eastAsia="zh-CN"/>
              </w:rPr>
              <w:t xml:space="preserve">ment. </w:t>
            </w:r>
          </w:p>
          <w:p w14:paraId="7CED3306" w14:textId="77777777" w:rsidR="002055AB" w:rsidRDefault="002055AB">
            <w:pPr>
              <w:suppressAutoHyphens w:val="0"/>
              <w:spacing w:before="0" w:after="0" w:line="240" w:lineRule="auto"/>
              <w:ind w:firstLine="0"/>
              <w:jc w:val="left"/>
              <w:rPr>
                <w:rFonts w:ascii="Times" w:hAnsi="Times"/>
                <w:b/>
                <w:szCs w:val="24"/>
                <w:u w:val="single"/>
                <w:lang w:val="en-GB" w:eastAsia="en-US"/>
              </w:rPr>
            </w:pPr>
          </w:p>
          <w:p w14:paraId="32CB73D4" w14:textId="77777777" w:rsidR="002055AB" w:rsidRDefault="00192DD2">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en-US"/>
              </w:rPr>
              <w:t xml:space="preserve">Observation 3: </w:t>
            </w:r>
            <w:r>
              <w:rPr>
                <w:rFonts w:ascii="Times" w:hAnsi="Times"/>
                <w:szCs w:val="24"/>
                <w:u w:val="single"/>
                <w:lang w:val="en-GB" w:eastAsia="en-US"/>
              </w:rPr>
              <w:t>most of the RRC configuration parameters for connected mode CSI-RS/TRS r</w:t>
            </w:r>
            <w:r>
              <w:rPr>
                <w:rFonts w:ascii="Times" w:hAnsi="Times"/>
                <w:szCs w:val="24"/>
                <w:u w:val="single"/>
                <w:lang w:val="en-GB" w:eastAsia="en-US"/>
              </w:rPr>
              <w:t>e</w:t>
            </w:r>
            <w:r>
              <w:rPr>
                <w:rFonts w:ascii="Times" w:hAnsi="Times"/>
                <w:szCs w:val="24"/>
                <w:u w:val="single"/>
                <w:lang w:val="en-GB" w:eastAsia="en-US"/>
              </w:rPr>
              <w:t>sources can be reused for idle/inactive mode CSI-RS/TRS configuration.</w:t>
            </w:r>
          </w:p>
        </w:tc>
      </w:tr>
      <w:tr w:rsidR="002055AB" w14:paraId="6A3CF5F6" w14:textId="77777777">
        <w:tc>
          <w:tcPr>
            <w:tcW w:w="1505" w:type="dxa"/>
          </w:tcPr>
          <w:p w14:paraId="79173B49" w14:textId="77777777" w:rsidR="002055AB" w:rsidRDefault="00192DD2">
            <w:pPr>
              <w:ind w:firstLine="0"/>
              <w:rPr>
                <w:lang w:val="en-GB"/>
              </w:rPr>
            </w:pPr>
            <w:r>
              <w:rPr>
                <w:rFonts w:hint="eastAsia"/>
                <w:lang w:val="en-GB"/>
              </w:rPr>
              <w:lastRenderedPageBreak/>
              <w:t>P</w:t>
            </w:r>
            <w:r>
              <w:rPr>
                <w:lang w:val="en-GB"/>
              </w:rPr>
              <w:t>anasonic [16]</w:t>
            </w:r>
          </w:p>
        </w:tc>
        <w:tc>
          <w:tcPr>
            <w:tcW w:w="8457" w:type="dxa"/>
          </w:tcPr>
          <w:p w14:paraId="0B4A49D9" w14:textId="77777777" w:rsidR="002055AB" w:rsidRDefault="00192DD2">
            <w:pPr>
              <w:widowControl w:val="0"/>
              <w:suppressAutoHyphens w:val="0"/>
              <w:wordWrap w:val="0"/>
              <w:autoSpaceDE w:val="0"/>
              <w:autoSpaceDN w:val="0"/>
              <w:spacing w:before="240" w:after="0" w:line="240" w:lineRule="auto"/>
              <w:ind w:firstLine="0"/>
              <w:rPr>
                <w:rFonts w:eastAsia="宋体"/>
                <w:b/>
                <w:bCs/>
                <w:kern w:val="2"/>
              </w:rPr>
            </w:pPr>
            <w:r>
              <w:rPr>
                <w:rFonts w:eastAsia="Yu Mincho"/>
                <w:b/>
                <w:bCs/>
                <w:kern w:val="2"/>
              </w:rPr>
              <w:t xml:space="preserve">Proposal 1: UE should be not required to blindly detect the </w:t>
            </w:r>
            <w:r>
              <w:rPr>
                <w:rFonts w:eastAsia="宋体"/>
                <w:b/>
                <w:bCs/>
                <w:kern w:val="2"/>
              </w:rPr>
              <w:t>availability of TRS/CSI-RS at the configured occasion(s).</w:t>
            </w:r>
          </w:p>
          <w:p w14:paraId="3BFFB3B8" w14:textId="77777777" w:rsidR="002055AB" w:rsidRDefault="00192DD2">
            <w:pPr>
              <w:widowControl w:val="0"/>
              <w:suppressAutoHyphens w:val="0"/>
              <w:wordWrap w:val="0"/>
              <w:autoSpaceDE w:val="0"/>
              <w:autoSpaceDN w:val="0"/>
              <w:spacing w:before="240" w:after="0" w:line="240" w:lineRule="auto"/>
              <w:ind w:firstLine="0"/>
              <w:rPr>
                <w:rFonts w:eastAsia="宋体"/>
                <w:b/>
                <w:bCs/>
                <w:kern w:val="2"/>
              </w:rPr>
            </w:pPr>
            <w:r>
              <w:rPr>
                <w:rFonts w:eastAsia="宋体"/>
                <w:b/>
                <w:bCs/>
                <w:kern w:val="2"/>
              </w:rPr>
              <w:t>Proposal 2: Signaling support should be specified that availability of TRS/CSI-RS at the confi</w:t>
            </w:r>
            <w:r>
              <w:rPr>
                <w:rFonts w:eastAsia="宋体"/>
                <w:b/>
                <w:bCs/>
                <w:kern w:val="2"/>
              </w:rPr>
              <w:t>g</w:t>
            </w:r>
            <w:r>
              <w:rPr>
                <w:rFonts w:eastAsia="宋体"/>
                <w:b/>
                <w:bCs/>
                <w:kern w:val="2"/>
              </w:rPr>
              <w:t>ured occasion(s) is informed to UE.</w:t>
            </w:r>
          </w:p>
          <w:p w14:paraId="5B9E61EC" w14:textId="77777777" w:rsidR="002055AB" w:rsidRDefault="00192DD2">
            <w:pPr>
              <w:widowControl w:val="0"/>
              <w:suppressAutoHyphens w:val="0"/>
              <w:wordWrap w:val="0"/>
              <w:autoSpaceDE w:val="0"/>
              <w:autoSpaceDN w:val="0"/>
              <w:spacing w:before="240" w:after="0" w:line="240" w:lineRule="auto"/>
              <w:ind w:firstLine="0"/>
              <w:rPr>
                <w:rFonts w:eastAsia="宋体"/>
                <w:b/>
                <w:bCs/>
                <w:kern w:val="2"/>
              </w:rPr>
            </w:pPr>
            <w:r>
              <w:rPr>
                <w:rFonts w:eastAsia="宋体"/>
                <w:b/>
                <w:bCs/>
                <w:kern w:val="2"/>
              </w:rPr>
              <w:t>Proposal 3: How the</w:t>
            </w:r>
            <w:r>
              <w:rPr>
                <w:rFonts w:ascii="Calibri" w:eastAsia="宋体" w:hAnsi="Calibri"/>
                <w:b/>
                <w:bCs/>
                <w:kern w:val="2"/>
                <w:szCs w:val="22"/>
              </w:rPr>
              <w:t xml:space="preserve"> </w:t>
            </w:r>
            <w:r>
              <w:rPr>
                <w:rFonts w:eastAsia="宋体"/>
                <w:b/>
                <w:bCs/>
                <w:kern w:val="2"/>
              </w:rPr>
              <w:t xml:space="preserve">availability of TRS/CSI-RS at the configured occasion(s) is informed and whether the availability is associated with certain condition should be studied. </w:t>
            </w:r>
          </w:p>
          <w:p w14:paraId="661F90E5" w14:textId="77777777" w:rsidR="002055AB" w:rsidRDefault="00192DD2">
            <w:pPr>
              <w:widowControl w:val="0"/>
              <w:suppressAutoHyphens w:val="0"/>
              <w:wordWrap w:val="0"/>
              <w:autoSpaceDE w:val="0"/>
              <w:autoSpaceDN w:val="0"/>
              <w:spacing w:before="240" w:after="0" w:line="240" w:lineRule="auto"/>
              <w:ind w:firstLine="0"/>
              <w:rPr>
                <w:rFonts w:eastAsia="Yu Mincho"/>
                <w:b/>
                <w:bCs/>
                <w:kern w:val="2"/>
              </w:rPr>
            </w:pPr>
            <w:r>
              <w:rPr>
                <w:rFonts w:eastAsia="Yu Mincho"/>
                <w:b/>
                <w:bCs/>
                <w:kern w:val="2"/>
              </w:rPr>
              <w:t>Proposal 4: L1 (</w:t>
            </w:r>
            <w:r>
              <w:rPr>
                <w:rFonts w:eastAsia="宋体"/>
                <w:b/>
                <w:bCs/>
                <w:kern w:val="2"/>
              </w:rPr>
              <w:t>PEI and paging based</w:t>
            </w:r>
            <w:r>
              <w:rPr>
                <w:rFonts w:eastAsia="Yu Mincho"/>
                <w:b/>
                <w:bCs/>
                <w:kern w:val="2"/>
              </w:rPr>
              <w:t>) TRS/CSI-RS availability indication is supported.</w:t>
            </w:r>
          </w:p>
          <w:p w14:paraId="64068C30" w14:textId="77777777" w:rsidR="002055AB" w:rsidRDefault="00192DD2">
            <w:pPr>
              <w:widowControl w:val="0"/>
              <w:suppressAutoHyphens w:val="0"/>
              <w:wordWrap w:val="0"/>
              <w:autoSpaceDE w:val="0"/>
              <w:autoSpaceDN w:val="0"/>
              <w:spacing w:before="240" w:after="0" w:line="240" w:lineRule="auto"/>
              <w:ind w:firstLine="0"/>
              <w:rPr>
                <w:rFonts w:eastAsia="宋体"/>
                <w:b/>
                <w:bCs/>
                <w:kern w:val="2"/>
              </w:rPr>
            </w:pPr>
            <w:r>
              <w:rPr>
                <w:rFonts w:eastAsia="宋体"/>
                <w:b/>
                <w:bCs/>
                <w:kern w:val="2"/>
              </w:rPr>
              <w:t>Proposal 5: QCL parameter with SSB index and power offset with SSB should be indicated in the TRS/CSI-RS configuration in SIB.</w:t>
            </w:r>
          </w:p>
        </w:tc>
      </w:tr>
      <w:tr w:rsidR="002055AB" w14:paraId="4514DE0D" w14:textId="77777777">
        <w:tc>
          <w:tcPr>
            <w:tcW w:w="1505" w:type="dxa"/>
          </w:tcPr>
          <w:p w14:paraId="3FB4C71E" w14:textId="77777777" w:rsidR="002055AB" w:rsidRDefault="00192DD2">
            <w:pPr>
              <w:ind w:firstLine="0"/>
              <w:rPr>
                <w:lang w:val="en-GB"/>
              </w:rPr>
            </w:pPr>
            <w:r>
              <w:rPr>
                <w:rFonts w:hint="eastAsia"/>
                <w:lang w:val="en-GB"/>
              </w:rPr>
              <w:t>A</w:t>
            </w:r>
            <w:r>
              <w:rPr>
                <w:lang w:val="en-GB"/>
              </w:rPr>
              <w:t>pple [17]</w:t>
            </w:r>
          </w:p>
        </w:tc>
        <w:tc>
          <w:tcPr>
            <w:tcW w:w="8457" w:type="dxa"/>
          </w:tcPr>
          <w:p w14:paraId="1547A131" w14:textId="77777777" w:rsidR="002055AB" w:rsidRDefault="00192DD2">
            <w:pPr>
              <w:tabs>
                <w:tab w:val="left" w:pos="640"/>
              </w:tabs>
              <w:suppressAutoHyphens w:val="0"/>
              <w:spacing w:before="0" w:after="120" w:line="240" w:lineRule="auto"/>
              <w:ind w:firstLine="0"/>
              <w:rPr>
                <w:rFonts w:eastAsia="Times New Roman"/>
                <w:b/>
                <w:bCs/>
                <w:sz w:val="22"/>
                <w:szCs w:val="22"/>
                <w:lang w:eastAsia="zh-CN"/>
              </w:rPr>
            </w:pPr>
            <w:r>
              <w:rPr>
                <w:b/>
                <w:bCs/>
                <w:iCs/>
                <w:color w:val="000000"/>
                <w:kern w:val="2"/>
                <w:sz w:val="22"/>
                <w:szCs w:val="22"/>
                <w:lang w:eastAsia="zh-CN"/>
              </w:rPr>
              <w:t xml:space="preserve">Proposal 1: </w:t>
            </w:r>
            <w:r>
              <w:rPr>
                <w:rFonts w:eastAsia="Times New Roman"/>
                <w:b/>
                <w:bCs/>
                <w:sz w:val="22"/>
                <w:szCs w:val="22"/>
                <w:lang w:eastAsia="zh-CN"/>
              </w:rPr>
              <w:t>Support one or both of the following options:</w:t>
            </w:r>
          </w:p>
          <w:p w14:paraId="77FF9FBA" w14:textId="77777777" w:rsidR="002055AB" w:rsidRDefault="00192DD2">
            <w:pPr>
              <w:numPr>
                <w:ilvl w:val="0"/>
                <w:numId w:val="19"/>
              </w:numPr>
              <w:tabs>
                <w:tab w:val="left" w:pos="640"/>
              </w:tabs>
              <w:suppressAutoHyphens w:val="0"/>
              <w:spacing w:before="0" w:after="120" w:line="240" w:lineRule="auto"/>
              <w:jc w:val="left"/>
              <w:rPr>
                <w:rFonts w:ascii="Times" w:hAnsi="Times"/>
                <w:b/>
                <w:bCs/>
                <w:sz w:val="22"/>
                <w:szCs w:val="22"/>
                <w:lang w:val="en-GB" w:eastAsia="zh-CN"/>
              </w:rPr>
            </w:pPr>
            <w:r>
              <w:rPr>
                <w:rFonts w:ascii="Times" w:hAnsi="Times"/>
                <w:b/>
                <w:bCs/>
                <w:sz w:val="22"/>
                <w:szCs w:val="22"/>
                <w:lang w:val="en-GB" w:eastAsia="zh-CN"/>
              </w:rPr>
              <w:t>The availability of TRS/CSI-RS at the configured occasion(s) is informed to the UE implicitly or explicitly via SIB. (Alt 2-1)</w:t>
            </w:r>
          </w:p>
          <w:p w14:paraId="249F94FD" w14:textId="77777777" w:rsidR="002055AB" w:rsidRDefault="00192DD2">
            <w:pPr>
              <w:numPr>
                <w:ilvl w:val="0"/>
                <w:numId w:val="19"/>
              </w:numPr>
              <w:tabs>
                <w:tab w:val="left" w:pos="640"/>
              </w:tabs>
              <w:suppressAutoHyphens w:val="0"/>
              <w:spacing w:before="0" w:after="120" w:line="240" w:lineRule="auto"/>
              <w:jc w:val="left"/>
              <w:rPr>
                <w:rFonts w:ascii="Times" w:hAnsi="Times"/>
                <w:b/>
                <w:bCs/>
                <w:sz w:val="22"/>
                <w:szCs w:val="22"/>
                <w:lang w:val="en-GB" w:eastAsia="zh-CN"/>
              </w:rPr>
            </w:pPr>
            <w:r>
              <w:rPr>
                <w:rFonts w:ascii="Times" w:hAnsi="Times"/>
                <w:b/>
                <w:bCs/>
                <w:sz w:val="22"/>
                <w:szCs w:val="22"/>
                <w:lang w:eastAsia="zh-CN"/>
              </w:rPr>
              <w:t>The conditional availability of TRS/CSI-RS at the configured occasion(s) is i</w:t>
            </w:r>
            <w:r>
              <w:rPr>
                <w:rFonts w:ascii="Times" w:hAnsi="Times"/>
                <w:b/>
                <w:bCs/>
                <w:sz w:val="22"/>
                <w:szCs w:val="22"/>
                <w:lang w:eastAsia="zh-CN"/>
              </w:rPr>
              <w:t>n</w:t>
            </w:r>
            <w:r>
              <w:rPr>
                <w:rFonts w:ascii="Times" w:hAnsi="Times"/>
                <w:b/>
                <w:bCs/>
                <w:sz w:val="22"/>
                <w:szCs w:val="22"/>
                <w:lang w:eastAsia="zh-CN"/>
              </w:rPr>
              <w:t>formed to the UE.</w:t>
            </w:r>
            <w:r>
              <w:rPr>
                <w:rFonts w:ascii="Times" w:hAnsi="Times"/>
                <w:b/>
                <w:bCs/>
                <w:i/>
                <w:iCs/>
                <w:sz w:val="22"/>
                <w:szCs w:val="22"/>
                <w:lang w:eastAsia="zh-CN"/>
              </w:rPr>
              <w:t xml:space="preserve"> </w:t>
            </w:r>
            <w:r>
              <w:rPr>
                <w:rFonts w:ascii="Times" w:hAnsi="Times"/>
                <w:b/>
                <w:bCs/>
                <w:sz w:val="22"/>
                <w:szCs w:val="22"/>
                <w:lang w:eastAsia="zh-CN"/>
              </w:rPr>
              <w:t>By “conditional availability”, it means that t</w:t>
            </w:r>
            <w:r>
              <w:rPr>
                <w:rFonts w:ascii="Times" w:hAnsi="Times"/>
                <w:b/>
                <w:bCs/>
                <w:sz w:val="22"/>
                <w:szCs w:val="22"/>
                <w:lang w:val="en-GB" w:eastAsia="zh-CN"/>
              </w:rPr>
              <w:t>he TRS/CSI-RS is required to be transmitted in the occasion(s) before the paging occasion only if there is a paging PDCCH/PDSCH in the paging occasion. (Alt 3)</w:t>
            </w:r>
          </w:p>
          <w:p w14:paraId="19236F7A" w14:textId="77777777" w:rsidR="002055AB" w:rsidRDefault="00192DD2">
            <w:pPr>
              <w:suppressAutoHyphens w:val="0"/>
              <w:spacing w:before="0" w:after="120" w:line="240" w:lineRule="auto"/>
              <w:ind w:firstLine="0"/>
              <w:rPr>
                <w:rFonts w:eastAsia="Times New Roman" w:cs="Batang"/>
                <w:sz w:val="22"/>
                <w:szCs w:val="22"/>
                <w:lang w:eastAsia="en-US"/>
              </w:rPr>
            </w:pPr>
            <w:r>
              <w:rPr>
                <w:rFonts w:cs="Batang"/>
                <w:b/>
                <w:bCs/>
                <w:iCs/>
                <w:color w:val="000000"/>
                <w:kern w:val="2"/>
                <w:sz w:val="22"/>
                <w:szCs w:val="22"/>
                <w:lang w:val="en-GB" w:eastAsia="en-US"/>
              </w:rPr>
              <w:t>Observation 1: Indicating the presence of TRS/CSI-RS on top of PEI provides meanin</w:t>
            </w:r>
            <w:r>
              <w:rPr>
                <w:rFonts w:cs="Batang"/>
                <w:b/>
                <w:bCs/>
                <w:iCs/>
                <w:color w:val="000000"/>
                <w:kern w:val="2"/>
                <w:sz w:val="22"/>
                <w:szCs w:val="22"/>
                <w:lang w:val="en-GB" w:eastAsia="en-US"/>
              </w:rPr>
              <w:t>g</w:t>
            </w:r>
            <w:r>
              <w:rPr>
                <w:rFonts w:cs="Batang"/>
                <w:b/>
                <w:bCs/>
                <w:iCs/>
                <w:color w:val="000000"/>
                <w:kern w:val="2"/>
                <w:sz w:val="22"/>
                <w:szCs w:val="22"/>
                <w:lang w:val="en-GB" w:eastAsia="en-US"/>
              </w:rPr>
              <w:t>ful additional gain, especially for high group paging rate.</w:t>
            </w:r>
          </w:p>
          <w:p w14:paraId="7F784C52" w14:textId="77777777" w:rsidR="002055AB" w:rsidRDefault="00192DD2">
            <w:pPr>
              <w:tabs>
                <w:tab w:val="left" w:pos="640"/>
              </w:tabs>
              <w:suppressAutoHyphens w:val="0"/>
              <w:spacing w:before="0" w:after="120" w:line="240" w:lineRule="auto"/>
              <w:ind w:firstLine="0"/>
              <w:rPr>
                <w:rFonts w:eastAsia="宋体"/>
                <w:b/>
                <w:bCs/>
                <w:iCs/>
                <w:color w:val="000000"/>
                <w:kern w:val="2"/>
                <w:sz w:val="22"/>
                <w:szCs w:val="22"/>
                <w:lang w:eastAsia="zh-CN"/>
              </w:rPr>
            </w:pPr>
            <w:r>
              <w:rPr>
                <w:b/>
                <w:bCs/>
                <w:iCs/>
                <w:color w:val="000000"/>
                <w:kern w:val="2"/>
                <w:sz w:val="22"/>
                <w:szCs w:val="22"/>
                <w:lang w:eastAsia="zh-CN"/>
              </w:rPr>
              <w:t>Proposal 2: If PDCCH is used to carry paging early indication, support the dynamic indication of TRS/CSI-RS together with the early paging indication in the same PDCCH.</w:t>
            </w:r>
          </w:p>
        </w:tc>
      </w:tr>
      <w:tr w:rsidR="002055AB" w14:paraId="56DDB94A" w14:textId="77777777">
        <w:tc>
          <w:tcPr>
            <w:tcW w:w="1505" w:type="dxa"/>
          </w:tcPr>
          <w:p w14:paraId="4C9760BA" w14:textId="77777777" w:rsidR="002055AB" w:rsidRDefault="00192DD2">
            <w:pPr>
              <w:ind w:firstLine="0"/>
              <w:rPr>
                <w:lang w:val="en-GB"/>
              </w:rPr>
            </w:pPr>
            <w:r>
              <w:rPr>
                <w:rFonts w:hint="eastAsia"/>
                <w:lang w:val="en-GB"/>
              </w:rPr>
              <w:t>Q</w:t>
            </w:r>
            <w:r>
              <w:rPr>
                <w:lang w:val="en-GB"/>
              </w:rPr>
              <w:t>ualcomm Incorporated [18]</w:t>
            </w:r>
          </w:p>
        </w:tc>
        <w:tc>
          <w:tcPr>
            <w:tcW w:w="8457" w:type="dxa"/>
          </w:tcPr>
          <w:p w14:paraId="6666AEC3" w14:textId="77777777" w:rsidR="002055AB" w:rsidRDefault="00192DD2">
            <w:pPr>
              <w:pStyle w:val="a9"/>
              <w:spacing w:line="360" w:lineRule="auto"/>
              <w:ind w:firstLine="0"/>
              <w:jc w:val="left"/>
              <w:rPr>
                <w:rFonts w:eastAsia="宋体"/>
                <w:b/>
                <w:iCs/>
                <w:lang w:eastAsia="zh-CN"/>
              </w:rPr>
            </w:pPr>
            <w:r>
              <w:rPr>
                <w:rFonts w:eastAsia="宋体"/>
                <w:b/>
                <w:iCs/>
                <w:lang w:eastAsia="zh-CN"/>
              </w:rPr>
              <w:t>Observation 1: Power saving gain of additional TRS/CSI-RS depends on the number of SSBs needed for loop update in the specific channel condition or for the specific UE implementation and location of the TRS/CSI-RS relative to the PO.</w:t>
            </w:r>
          </w:p>
          <w:p w14:paraId="0C4B5DF6" w14:textId="77777777" w:rsidR="002055AB" w:rsidRDefault="00192DD2">
            <w:pPr>
              <w:pStyle w:val="a9"/>
              <w:spacing w:line="360" w:lineRule="auto"/>
              <w:ind w:firstLine="0"/>
              <w:jc w:val="left"/>
              <w:rPr>
                <w:rFonts w:eastAsia="宋体"/>
                <w:b/>
                <w:iCs/>
                <w:lang w:eastAsia="zh-CN"/>
              </w:rPr>
            </w:pPr>
            <w:r>
              <w:rPr>
                <w:rFonts w:eastAsia="宋体"/>
                <w:b/>
                <w:iCs/>
                <w:lang w:eastAsia="zh-CN"/>
              </w:rPr>
              <w:t>Observation 2: Whether a TRS/CSI-RS can provide more processing gain than a SSB depends on channel frequency selectivity, bandwidth of the TRS/CSI-RS and frequency drifting rate.</w:t>
            </w:r>
          </w:p>
          <w:p w14:paraId="42606828" w14:textId="77777777" w:rsidR="002055AB" w:rsidRDefault="00192DD2">
            <w:pPr>
              <w:pStyle w:val="a9"/>
              <w:spacing w:line="360" w:lineRule="auto"/>
              <w:ind w:firstLine="0"/>
              <w:jc w:val="left"/>
              <w:rPr>
                <w:rFonts w:eastAsia="宋体"/>
                <w:b/>
                <w:iCs/>
                <w:lang w:eastAsia="zh-CN"/>
              </w:rPr>
            </w:pPr>
            <w:r>
              <w:rPr>
                <w:rFonts w:eastAsia="宋体"/>
                <w:b/>
                <w:iCs/>
                <w:lang w:eastAsia="zh-CN"/>
              </w:rPr>
              <w:t>Observation 3: TRS/CSI-RS is especially beneficial for decoding broadcast PDSCH.</w:t>
            </w:r>
          </w:p>
          <w:p w14:paraId="07888C71" w14:textId="77777777" w:rsidR="002055AB" w:rsidRDefault="00192DD2">
            <w:pPr>
              <w:pStyle w:val="a9"/>
              <w:spacing w:line="360" w:lineRule="auto"/>
              <w:ind w:firstLine="0"/>
              <w:jc w:val="left"/>
              <w:rPr>
                <w:rFonts w:eastAsia="宋体"/>
                <w:b/>
                <w:iCs/>
                <w:lang w:eastAsia="zh-CN"/>
              </w:rPr>
            </w:pPr>
            <w:r>
              <w:rPr>
                <w:rFonts w:eastAsia="宋体"/>
                <w:b/>
                <w:iCs/>
                <w:lang w:eastAsia="zh-CN"/>
              </w:rPr>
              <w:t xml:space="preserve">Observation 4: From power saving perspective, it is preferred to have the TRS overlap with or very close to the PDSCH. </w:t>
            </w:r>
          </w:p>
          <w:p w14:paraId="1C809096" w14:textId="77777777" w:rsidR="002055AB" w:rsidRDefault="00192DD2">
            <w:pPr>
              <w:pStyle w:val="a9"/>
              <w:spacing w:line="360" w:lineRule="auto"/>
              <w:ind w:firstLine="0"/>
              <w:jc w:val="left"/>
              <w:rPr>
                <w:rFonts w:eastAsia="宋体"/>
                <w:b/>
                <w:iCs/>
                <w:lang w:eastAsia="zh-CN"/>
              </w:rPr>
            </w:pPr>
            <w:r>
              <w:rPr>
                <w:rFonts w:eastAsia="宋体"/>
                <w:b/>
                <w:iCs/>
                <w:lang w:eastAsia="zh-CN"/>
              </w:rPr>
              <w:t xml:space="preserve">Observation 5: RRC Release message can be used for network to inform the connected mode UE whether already configured TRS/CSI-RS is still available with potential update of the RS configuration when the connected mode UE enters idle/inactive mode. </w:t>
            </w:r>
          </w:p>
          <w:p w14:paraId="0B37938D" w14:textId="77777777" w:rsidR="002055AB" w:rsidRDefault="00192DD2">
            <w:pPr>
              <w:pStyle w:val="a9"/>
              <w:spacing w:line="360" w:lineRule="auto"/>
              <w:ind w:firstLine="0"/>
              <w:jc w:val="left"/>
              <w:rPr>
                <w:rFonts w:eastAsia="宋体"/>
                <w:b/>
                <w:iCs/>
                <w:lang w:eastAsia="zh-CN"/>
              </w:rPr>
            </w:pPr>
            <w:r>
              <w:rPr>
                <w:rFonts w:eastAsia="宋体"/>
                <w:b/>
                <w:iCs/>
                <w:lang w:eastAsia="zh-CN"/>
              </w:rPr>
              <w:t>Observation 6: Regarding the three alternatives for availability indication of TRS/CSI-RS</w:t>
            </w:r>
          </w:p>
          <w:p w14:paraId="6E243F84" w14:textId="77777777" w:rsidR="002055AB" w:rsidRDefault="00192DD2">
            <w:pPr>
              <w:pStyle w:val="a9"/>
              <w:spacing w:line="360" w:lineRule="auto"/>
              <w:ind w:leftChars="100" w:left="200" w:firstLine="0"/>
              <w:jc w:val="left"/>
              <w:rPr>
                <w:rFonts w:eastAsia="宋体"/>
                <w:b/>
                <w:iCs/>
                <w:lang w:eastAsia="zh-CN"/>
              </w:rPr>
            </w:pPr>
            <w:r>
              <w:rPr>
                <w:rFonts w:eastAsia="宋体" w:hint="eastAsia"/>
                <w:b/>
                <w:iCs/>
                <w:lang w:eastAsia="zh-CN"/>
              </w:rPr>
              <w:t>•</w:t>
            </w:r>
            <w:r>
              <w:rPr>
                <w:rFonts w:eastAsia="宋体"/>
                <w:b/>
                <w:iCs/>
                <w:lang w:eastAsia="zh-CN"/>
              </w:rPr>
              <w:tab/>
              <w:t>Alt 1 consistently increases UE implementation complexity and power consumption. It also requires additional RAN4 performance to be defined for the blind detection of TRS/CSI-RS</w:t>
            </w:r>
          </w:p>
          <w:p w14:paraId="7FA5AD1A" w14:textId="77777777" w:rsidR="002055AB" w:rsidRDefault="00192DD2">
            <w:pPr>
              <w:pStyle w:val="a9"/>
              <w:spacing w:line="360" w:lineRule="auto"/>
              <w:ind w:leftChars="100" w:left="200" w:firstLine="0"/>
              <w:jc w:val="left"/>
              <w:rPr>
                <w:rFonts w:eastAsia="宋体"/>
                <w:b/>
                <w:iCs/>
                <w:lang w:eastAsia="zh-CN"/>
              </w:rPr>
            </w:pPr>
            <w:r>
              <w:rPr>
                <w:rFonts w:eastAsia="宋体" w:hint="eastAsia"/>
                <w:b/>
                <w:iCs/>
                <w:lang w:eastAsia="zh-CN"/>
              </w:rPr>
              <w:t>•</w:t>
            </w:r>
            <w:r>
              <w:rPr>
                <w:rFonts w:eastAsia="宋体"/>
                <w:b/>
                <w:iCs/>
                <w:lang w:eastAsia="zh-CN"/>
              </w:rPr>
              <w:tab/>
              <w:t xml:space="preserve">Alt 2 is UE implementation and power saving friendly. Network impact is small because the potential additional transmission after the TRS/CSI-RS is not needed by connected mode </w:t>
            </w:r>
            <w:r>
              <w:rPr>
                <w:rFonts w:eastAsia="宋体"/>
                <w:b/>
                <w:iCs/>
                <w:lang w:eastAsia="zh-CN"/>
              </w:rPr>
              <w:lastRenderedPageBreak/>
              <w:t>UEs is a transient behavior</w:t>
            </w:r>
          </w:p>
          <w:p w14:paraId="11EEABEB" w14:textId="77777777" w:rsidR="002055AB" w:rsidRDefault="00192DD2">
            <w:pPr>
              <w:pStyle w:val="a9"/>
              <w:spacing w:line="360" w:lineRule="auto"/>
              <w:ind w:leftChars="100" w:left="200" w:firstLine="0"/>
              <w:jc w:val="left"/>
              <w:rPr>
                <w:rFonts w:eastAsia="宋体"/>
                <w:b/>
                <w:iCs/>
                <w:lang w:eastAsia="zh-CN"/>
              </w:rPr>
            </w:pPr>
            <w:r>
              <w:rPr>
                <w:rFonts w:eastAsia="宋体" w:hint="eastAsia"/>
                <w:b/>
                <w:iCs/>
                <w:lang w:eastAsia="zh-CN"/>
              </w:rPr>
              <w:t>•</w:t>
            </w:r>
            <w:r>
              <w:rPr>
                <w:rFonts w:eastAsia="宋体"/>
                <w:b/>
                <w:iCs/>
                <w:lang w:eastAsia="zh-CN"/>
              </w:rPr>
              <w:tab/>
              <w:t>Alt 3 may result in partially “always-on” transmission of the TRS/CSI-RS if it is conditional on UE paging.</w:t>
            </w:r>
          </w:p>
          <w:p w14:paraId="0C461863" w14:textId="77777777" w:rsidR="002055AB" w:rsidRDefault="00192DD2">
            <w:pPr>
              <w:pStyle w:val="a9"/>
              <w:spacing w:line="360" w:lineRule="auto"/>
              <w:ind w:firstLine="0"/>
              <w:jc w:val="left"/>
              <w:rPr>
                <w:rFonts w:eastAsia="宋体"/>
                <w:b/>
                <w:iCs/>
                <w:lang w:eastAsia="zh-CN"/>
              </w:rPr>
            </w:pPr>
            <w:r>
              <w:rPr>
                <w:rFonts w:eastAsia="宋体"/>
                <w:b/>
                <w:iCs/>
                <w:lang w:eastAsia="zh-CN"/>
              </w:rPr>
              <w:t>Observation 7: Unused bits of the paging PDCCH can be used to indicate availability of the TRS/CSI-RS. These include</w:t>
            </w:r>
          </w:p>
          <w:p w14:paraId="78224269" w14:textId="77777777" w:rsidR="002055AB" w:rsidRDefault="00192DD2">
            <w:pPr>
              <w:pStyle w:val="a9"/>
              <w:spacing w:line="360" w:lineRule="auto"/>
              <w:ind w:leftChars="100" w:left="200" w:firstLine="0"/>
              <w:jc w:val="left"/>
              <w:rPr>
                <w:rFonts w:eastAsia="宋体"/>
                <w:b/>
                <w:iCs/>
                <w:lang w:eastAsia="zh-CN"/>
              </w:rPr>
            </w:pPr>
            <w:r>
              <w:rPr>
                <w:rFonts w:eastAsia="宋体" w:hint="eastAsia"/>
                <w:b/>
                <w:iCs/>
                <w:lang w:eastAsia="zh-CN"/>
              </w:rPr>
              <w:t>•</w:t>
            </w:r>
            <w:r>
              <w:rPr>
                <w:rFonts w:eastAsia="宋体"/>
                <w:b/>
                <w:iCs/>
                <w:lang w:eastAsia="zh-CN"/>
              </w:rPr>
              <w:tab/>
              <w:t>Reserved bits to indicate the paged UE groups in the PO</w:t>
            </w:r>
          </w:p>
          <w:p w14:paraId="555ABC0A" w14:textId="77777777" w:rsidR="002055AB" w:rsidRDefault="00192DD2">
            <w:pPr>
              <w:pStyle w:val="a9"/>
              <w:spacing w:line="360" w:lineRule="auto"/>
              <w:ind w:leftChars="100" w:left="200" w:firstLine="0"/>
              <w:jc w:val="left"/>
              <w:rPr>
                <w:rFonts w:eastAsia="宋体"/>
                <w:b/>
                <w:iCs/>
                <w:lang w:eastAsia="zh-CN"/>
              </w:rPr>
            </w:pPr>
            <w:r>
              <w:rPr>
                <w:rFonts w:eastAsia="宋体" w:hint="eastAsia"/>
                <w:b/>
                <w:iCs/>
                <w:lang w:eastAsia="zh-CN"/>
              </w:rPr>
              <w:t>•</w:t>
            </w:r>
            <w:r>
              <w:rPr>
                <w:rFonts w:eastAsia="宋体"/>
                <w:b/>
                <w:iCs/>
                <w:lang w:eastAsia="zh-CN"/>
              </w:rPr>
              <w:tab/>
              <w:t>Unused bits 4 to 8 in the Short Message field</w:t>
            </w:r>
          </w:p>
          <w:p w14:paraId="14ECBC41" w14:textId="77777777" w:rsidR="002055AB" w:rsidRDefault="00192DD2">
            <w:pPr>
              <w:pStyle w:val="a9"/>
              <w:spacing w:line="360" w:lineRule="auto"/>
              <w:ind w:leftChars="100" w:left="200" w:firstLine="0"/>
              <w:jc w:val="left"/>
              <w:rPr>
                <w:rFonts w:eastAsia="宋体"/>
                <w:b/>
                <w:iCs/>
                <w:lang w:eastAsia="zh-CN"/>
              </w:rPr>
            </w:pPr>
            <w:r>
              <w:rPr>
                <w:rFonts w:eastAsia="宋体" w:hint="eastAsia"/>
                <w:b/>
                <w:iCs/>
                <w:lang w:eastAsia="zh-CN"/>
              </w:rPr>
              <w:t>•</w:t>
            </w:r>
            <w:r>
              <w:rPr>
                <w:rFonts w:eastAsia="宋体"/>
                <w:b/>
                <w:iCs/>
                <w:lang w:eastAsia="zh-CN"/>
              </w:rPr>
              <w:tab/>
              <w:t>If Short Message Indicator is 01, the entire Short Message field</w:t>
            </w:r>
          </w:p>
          <w:p w14:paraId="58FEBD50" w14:textId="77777777" w:rsidR="002055AB" w:rsidRDefault="00192DD2">
            <w:pPr>
              <w:pStyle w:val="a9"/>
              <w:spacing w:line="360" w:lineRule="auto"/>
              <w:ind w:leftChars="100" w:left="200" w:firstLine="0"/>
              <w:jc w:val="left"/>
              <w:rPr>
                <w:rFonts w:eastAsia="宋体"/>
                <w:b/>
                <w:iCs/>
                <w:lang w:eastAsia="zh-CN"/>
              </w:rPr>
            </w:pPr>
            <w:r>
              <w:rPr>
                <w:rFonts w:eastAsia="宋体" w:hint="eastAsia"/>
                <w:b/>
                <w:iCs/>
                <w:lang w:eastAsia="zh-CN"/>
              </w:rPr>
              <w:t>•</w:t>
            </w:r>
            <w:r>
              <w:rPr>
                <w:rFonts w:eastAsia="宋体"/>
                <w:b/>
                <w:iCs/>
                <w:lang w:eastAsia="zh-CN"/>
              </w:rPr>
              <w:tab/>
              <w:t>If Short Message Indicator is 10, the scheduling field.</w:t>
            </w:r>
          </w:p>
          <w:p w14:paraId="3FB18CA4" w14:textId="77777777" w:rsidR="002055AB" w:rsidRDefault="00192DD2">
            <w:pPr>
              <w:pStyle w:val="a9"/>
              <w:spacing w:line="360" w:lineRule="auto"/>
              <w:ind w:firstLine="0"/>
              <w:jc w:val="left"/>
              <w:rPr>
                <w:rFonts w:eastAsia="宋体"/>
                <w:b/>
                <w:iCs/>
                <w:lang w:eastAsia="zh-CN"/>
              </w:rPr>
            </w:pPr>
            <w:r>
              <w:rPr>
                <w:rFonts w:eastAsia="宋体"/>
                <w:b/>
                <w:iCs/>
                <w:lang w:eastAsia="zh-CN"/>
              </w:rPr>
              <w:t>Unused bits are partitioned between the sub-grouping indication and RS availability indication functions.</w:t>
            </w:r>
          </w:p>
          <w:p w14:paraId="196D3C9B" w14:textId="77777777" w:rsidR="002055AB" w:rsidRDefault="00192DD2">
            <w:pPr>
              <w:pStyle w:val="a9"/>
              <w:spacing w:line="360" w:lineRule="auto"/>
              <w:ind w:firstLine="0"/>
              <w:jc w:val="left"/>
              <w:rPr>
                <w:rFonts w:eastAsia="宋体"/>
                <w:b/>
                <w:iCs/>
                <w:lang w:eastAsia="zh-CN"/>
              </w:rPr>
            </w:pPr>
            <w:r>
              <w:rPr>
                <w:rFonts w:eastAsia="宋体"/>
                <w:b/>
                <w:iCs/>
                <w:lang w:eastAsia="zh-CN"/>
              </w:rPr>
              <w:t xml:space="preserve">Observation 8: If DCI format 2_6 is used as paging early indication for idle/inactive mode UEs, it can carry indication of availability of the additional TRS/CSI-RS in a similar way to </w:t>
            </w:r>
            <w:proofErr w:type="spellStart"/>
            <w:r>
              <w:rPr>
                <w:rFonts w:eastAsia="宋体"/>
                <w:b/>
                <w:iCs/>
                <w:lang w:eastAsia="zh-CN"/>
              </w:rPr>
              <w:t>SCell</w:t>
            </w:r>
            <w:proofErr w:type="spellEnd"/>
            <w:r>
              <w:rPr>
                <w:rFonts w:eastAsia="宋体"/>
                <w:b/>
                <w:iCs/>
                <w:lang w:eastAsia="zh-CN"/>
              </w:rPr>
              <w:t xml:space="preserve"> dormancy indication for connected mode UEs.</w:t>
            </w:r>
          </w:p>
          <w:p w14:paraId="0EBAD5A9" w14:textId="77777777" w:rsidR="002055AB" w:rsidRDefault="00192DD2">
            <w:pPr>
              <w:pStyle w:val="a9"/>
              <w:spacing w:line="360" w:lineRule="auto"/>
              <w:ind w:firstLine="0"/>
              <w:jc w:val="left"/>
              <w:rPr>
                <w:rFonts w:eastAsia="宋体"/>
                <w:b/>
                <w:iCs/>
                <w:lang w:eastAsia="zh-CN"/>
              </w:rPr>
            </w:pPr>
            <w:r>
              <w:rPr>
                <w:rFonts w:eastAsia="宋体"/>
                <w:b/>
                <w:iCs/>
                <w:lang w:eastAsia="zh-CN"/>
              </w:rPr>
              <w:t>Observation 9: If paging early indication is based on RS/sequence, only one bit information is provided to indicate whether all configured TRS/CSI-RSs are available to the idle/inactive UE or not available.</w:t>
            </w:r>
          </w:p>
          <w:p w14:paraId="30A37595" w14:textId="77777777" w:rsidR="002055AB" w:rsidRDefault="00192DD2">
            <w:pPr>
              <w:pStyle w:val="a9"/>
              <w:spacing w:line="360" w:lineRule="auto"/>
              <w:ind w:firstLine="0"/>
              <w:jc w:val="left"/>
              <w:rPr>
                <w:rFonts w:eastAsia="宋体"/>
                <w:b/>
                <w:iCs/>
                <w:lang w:eastAsia="zh-CN"/>
              </w:rPr>
            </w:pPr>
            <w:r>
              <w:rPr>
                <w:rFonts w:eastAsia="宋体"/>
                <w:b/>
                <w:iCs/>
                <w:lang w:eastAsia="zh-CN"/>
              </w:rPr>
              <w:t>Proposal 1: If UE assumes TRS/CSI-RS is transmitted only when page message is transmitted for the UE, the TRS/CSI-RS can act as a paging early indication.</w:t>
            </w:r>
          </w:p>
          <w:p w14:paraId="09E2B005" w14:textId="77777777" w:rsidR="002055AB" w:rsidRDefault="00192DD2">
            <w:pPr>
              <w:pStyle w:val="a9"/>
              <w:spacing w:line="360" w:lineRule="auto"/>
              <w:ind w:firstLine="0"/>
              <w:jc w:val="left"/>
              <w:rPr>
                <w:rFonts w:eastAsia="宋体"/>
                <w:b/>
                <w:iCs/>
                <w:lang w:eastAsia="zh-CN"/>
              </w:rPr>
            </w:pPr>
            <w:r>
              <w:rPr>
                <w:rFonts w:eastAsia="宋体"/>
                <w:b/>
                <w:iCs/>
                <w:lang w:eastAsia="zh-CN"/>
              </w:rPr>
              <w:t>Proposal 2: The TRS/CSI-RS can be UE group based for idle/inactive UEs.</w:t>
            </w:r>
          </w:p>
          <w:p w14:paraId="58876FF4" w14:textId="77777777" w:rsidR="002055AB" w:rsidRDefault="00192DD2">
            <w:pPr>
              <w:pStyle w:val="a9"/>
              <w:spacing w:line="360" w:lineRule="auto"/>
              <w:ind w:firstLine="0"/>
              <w:jc w:val="left"/>
              <w:rPr>
                <w:rFonts w:eastAsia="宋体"/>
                <w:b/>
                <w:iCs/>
                <w:lang w:eastAsia="zh-CN"/>
              </w:rPr>
            </w:pPr>
            <w:r>
              <w:rPr>
                <w:rFonts w:eastAsia="宋体"/>
                <w:b/>
                <w:iCs/>
                <w:lang w:eastAsia="zh-CN"/>
              </w:rPr>
              <w:t>Proposal 3: If TRS/CSI-RS is adopted, whether and how TRS/CSI-RS is used for RRM idle/inactive measurement is up to UE implementation. There is no need for RAN1 to request RAN4 to define new performance test.</w:t>
            </w:r>
          </w:p>
          <w:p w14:paraId="5EDED00F" w14:textId="77777777" w:rsidR="002055AB" w:rsidRDefault="00192DD2">
            <w:pPr>
              <w:pStyle w:val="a9"/>
              <w:spacing w:line="360" w:lineRule="auto"/>
              <w:ind w:firstLine="0"/>
              <w:jc w:val="left"/>
              <w:rPr>
                <w:rFonts w:eastAsia="宋体"/>
                <w:b/>
                <w:iCs/>
                <w:lang w:eastAsia="zh-CN"/>
              </w:rPr>
            </w:pPr>
            <w:r>
              <w:rPr>
                <w:rFonts w:eastAsia="宋体"/>
                <w:b/>
                <w:iCs/>
                <w:lang w:eastAsia="zh-CN"/>
              </w:rPr>
              <w:t xml:space="preserve">Proposal 4: A TRS/CSI-RS configured to the idle/inactive UE should be </w:t>
            </w:r>
            <w:proofErr w:type="spellStart"/>
            <w:r>
              <w:rPr>
                <w:rFonts w:eastAsia="宋体"/>
                <w:b/>
                <w:iCs/>
                <w:lang w:eastAsia="zh-CN"/>
              </w:rPr>
              <w:t>QCL’ed</w:t>
            </w:r>
            <w:proofErr w:type="spellEnd"/>
            <w:r>
              <w:rPr>
                <w:rFonts w:eastAsia="宋体"/>
                <w:b/>
                <w:iCs/>
                <w:lang w:eastAsia="zh-CN"/>
              </w:rPr>
              <w:t xml:space="preserve"> with a transmitted SSB of the serving cell. At least one RS is </w:t>
            </w:r>
            <w:proofErr w:type="spellStart"/>
            <w:r>
              <w:rPr>
                <w:rFonts w:eastAsia="宋体"/>
                <w:b/>
                <w:iCs/>
                <w:lang w:eastAsia="zh-CN"/>
              </w:rPr>
              <w:t>QCL’ed</w:t>
            </w:r>
            <w:proofErr w:type="spellEnd"/>
            <w:r>
              <w:rPr>
                <w:rFonts w:eastAsia="宋体"/>
                <w:b/>
                <w:iCs/>
                <w:lang w:eastAsia="zh-CN"/>
              </w:rPr>
              <w:t xml:space="preserve"> with each transmitted SSB of the serving cell.</w:t>
            </w:r>
          </w:p>
          <w:p w14:paraId="24E0C949" w14:textId="77777777" w:rsidR="002055AB" w:rsidRDefault="00192DD2">
            <w:pPr>
              <w:pStyle w:val="a9"/>
              <w:spacing w:line="360" w:lineRule="auto"/>
              <w:ind w:firstLine="0"/>
              <w:jc w:val="left"/>
              <w:rPr>
                <w:rFonts w:eastAsia="宋体"/>
                <w:b/>
                <w:iCs/>
                <w:lang w:eastAsia="zh-CN"/>
              </w:rPr>
            </w:pPr>
            <w:r>
              <w:rPr>
                <w:rFonts w:eastAsia="宋体"/>
                <w:b/>
                <w:iCs/>
                <w:lang w:eastAsia="zh-CN"/>
              </w:rPr>
              <w:t>Proposal 5: network should provide the availability indication of TRS/CSI-RS in paging early indication or paging PDCCH.</w:t>
            </w:r>
          </w:p>
          <w:p w14:paraId="5E96B655" w14:textId="77777777" w:rsidR="002055AB" w:rsidRDefault="00192DD2">
            <w:pPr>
              <w:pStyle w:val="a9"/>
              <w:spacing w:line="360" w:lineRule="auto"/>
              <w:ind w:firstLine="0"/>
              <w:jc w:val="left"/>
              <w:rPr>
                <w:rFonts w:eastAsia="宋体"/>
                <w:b/>
                <w:iCs/>
                <w:lang w:eastAsia="zh-CN"/>
              </w:rPr>
            </w:pPr>
            <w:r>
              <w:rPr>
                <w:rFonts w:eastAsia="宋体"/>
                <w:b/>
                <w:iCs/>
                <w:lang w:eastAsia="zh-CN"/>
              </w:rPr>
              <w:t>Proposal 6: Paging early indication, UE sub-grouping and availability indication of additional TRS/CSI-RS should be jointly designed if they are adopted.</w:t>
            </w:r>
          </w:p>
        </w:tc>
      </w:tr>
      <w:tr w:rsidR="002055AB" w14:paraId="101F6188" w14:textId="77777777">
        <w:tc>
          <w:tcPr>
            <w:tcW w:w="1505" w:type="dxa"/>
          </w:tcPr>
          <w:p w14:paraId="131A20A1" w14:textId="77777777" w:rsidR="002055AB" w:rsidRDefault="00192DD2">
            <w:pPr>
              <w:ind w:firstLine="0"/>
              <w:rPr>
                <w:lang w:val="en-GB"/>
              </w:rPr>
            </w:pPr>
            <w:proofErr w:type="spellStart"/>
            <w:r>
              <w:rPr>
                <w:rFonts w:hint="eastAsia"/>
                <w:lang w:val="en-GB"/>
              </w:rPr>
              <w:lastRenderedPageBreak/>
              <w:t>I</w:t>
            </w:r>
            <w:r>
              <w:rPr>
                <w:lang w:val="en-GB"/>
              </w:rPr>
              <w:t>nterDigital</w:t>
            </w:r>
            <w:proofErr w:type="spellEnd"/>
            <w:r>
              <w:rPr>
                <w:lang w:val="en-GB"/>
              </w:rPr>
              <w:t xml:space="preserve"> Inc. [19]</w:t>
            </w:r>
          </w:p>
        </w:tc>
        <w:tc>
          <w:tcPr>
            <w:tcW w:w="8457" w:type="dxa"/>
          </w:tcPr>
          <w:p w14:paraId="6C6284AC" w14:textId="77777777" w:rsidR="002055AB" w:rsidRDefault="00192DD2">
            <w:pPr>
              <w:pStyle w:val="a9"/>
              <w:spacing w:line="360" w:lineRule="auto"/>
              <w:ind w:firstLine="0"/>
              <w:jc w:val="left"/>
              <w:rPr>
                <w:rFonts w:eastAsia="宋体"/>
                <w:b/>
                <w:iCs/>
                <w:lang w:eastAsia="zh-CN"/>
              </w:rPr>
            </w:pPr>
            <w:r>
              <w:rPr>
                <w:rFonts w:eastAsia="宋体"/>
                <w:b/>
                <w:iCs/>
                <w:lang w:eastAsia="zh-CN"/>
              </w:rPr>
              <w:t>Observation 1: Explicit signaling of the TRS/CSI-RS occasions provides higher power saving gain than blind detection.</w:t>
            </w:r>
          </w:p>
          <w:p w14:paraId="1A889F91" w14:textId="77777777" w:rsidR="002055AB" w:rsidRDefault="00192DD2">
            <w:pPr>
              <w:pStyle w:val="a9"/>
              <w:spacing w:line="360" w:lineRule="auto"/>
              <w:ind w:firstLine="0"/>
              <w:jc w:val="left"/>
              <w:rPr>
                <w:rFonts w:eastAsia="宋体"/>
                <w:b/>
                <w:iCs/>
                <w:lang w:eastAsia="zh-CN"/>
              </w:rPr>
            </w:pPr>
            <w:r>
              <w:rPr>
                <w:rFonts w:eastAsia="宋体"/>
                <w:b/>
                <w:iCs/>
                <w:lang w:eastAsia="zh-CN"/>
              </w:rPr>
              <w:t>Proposal 1: Explicit signaling is used to indicate to the UE the TRS/CSI-RS availability.</w:t>
            </w:r>
          </w:p>
          <w:p w14:paraId="065E3281" w14:textId="77777777" w:rsidR="002055AB" w:rsidRDefault="00192DD2">
            <w:pPr>
              <w:pStyle w:val="a9"/>
              <w:spacing w:line="360" w:lineRule="auto"/>
              <w:ind w:firstLine="0"/>
              <w:jc w:val="left"/>
              <w:rPr>
                <w:rFonts w:eastAsia="宋体"/>
                <w:b/>
                <w:iCs/>
                <w:lang w:eastAsia="zh-CN"/>
              </w:rPr>
            </w:pPr>
            <w:r>
              <w:rPr>
                <w:rFonts w:eastAsia="宋体"/>
                <w:b/>
                <w:iCs/>
                <w:lang w:eastAsia="zh-CN"/>
              </w:rPr>
              <w:lastRenderedPageBreak/>
              <w:t>Proposal 2: Paging PDCCH and paging indication channel are considered for explicit signaling of the availability of the TRS/CSI-RS occasions.</w:t>
            </w:r>
          </w:p>
          <w:p w14:paraId="66C43483" w14:textId="77777777" w:rsidR="002055AB" w:rsidRDefault="00192DD2">
            <w:pPr>
              <w:pStyle w:val="a9"/>
              <w:spacing w:line="360" w:lineRule="auto"/>
              <w:ind w:leftChars="100" w:left="200" w:firstLine="0"/>
              <w:jc w:val="left"/>
              <w:rPr>
                <w:rFonts w:eastAsia="宋体"/>
                <w:b/>
                <w:iCs/>
                <w:lang w:eastAsia="zh-CN"/>
              </w:rPr>
            </w:pPr>
            <w:r>
              <w:rPr>
                <w:rFonts w:eastAsia="宋体" w:hint="eastAsia"/>
                <w:b/>
                <w:iCs/>
                <w:lang w:eastAsia="zh-CN"/>
              </w:rPr>
              <w:t>•</w:t>
            </w:r>
            <w:r>
              <w:rPr>
                <w:rFonts w:eastAsia="宋体"/>
                <w:b/>
                <w:iCs/>
                <w:lang w:eastAsia="zh-CN"/>
              </w:rPr>
              <w:tab/>
            </w:r>
            <w:proofErr w:type="spellStart"/>
            <w:r>
              <w:rPr>
                <w:rFonts w:eastAsia="宋体"/>
                <w:b/>
                <w:iCs/>
                <w:lang w:eastAsia="zh-CN"/>
              </w:rPr>
              <w:t>Downselect</w:t>
            </w:r>
            <w:proofErr w:type="spellEnd"/>
            <w:r>
              <w:rPr>
                <w:rFonts w:eastAsia="宋体"/>
                <w:b/>
                <w:iCs/>
                <w:lang w:eastAsia="zh-CN"/>
              </w:rPr>
              <w:t xml:space="preserve"> between paging PDCCH or the paging indication channel after more progress is achieved in the design of the paging indication channel.</w:t>
            </w:r>
          </w:p>
        </w:tc>
      </w:tr>
      <w:tr w:rsidR="002055AB" w14:paraId="6ED7BE4F" w14:textId="77777777">
        <w:tc>
          <w:tcPr>
            <w:tcW w:w="1505" w:type="dxa"/>
          </w:tcPr>
          <w:p w14:paraId="1EED4D04" w14:textId="77777777" w:rsidR="002055AB" w:rsidRDefault="00192DD2">
            <w:pPr>
              <w:ind w:firstLine="0"/>
              <w:rPr>
                <w:lang w:val="en-GB"/>
              </w:rPr>
            </w:pPr>
            <w:r>
              <w:rPr>
                <w:rFonts w:hint="eastAsia"/>
                <w:lang w:val="en-GB"/>
              </w:rPr>
              <w:lastRenderedPageBreak/>
              <w:t>S</w:t>
            </w:r>
            <w:r>
              <w:rPr>
                <w:lang w:val="en-GB"/>
              </w:rPr>
              <w:t>harp [20]</w:t>
            </w:r>
          </w:p>
        </w:tc>
        <w:tc>
          <w:tcPr>
            <w:tcW w:w="8457" w:type="dxa"/>
          </w:tcPr>
          <w:p w14:paraId="10B0452F" w14:textId="77777777" w:rsidR="002055AB" w:rsidRDefault="00192DD2">
            <w:pPr>
              <w:pStyle w:val="a9"/>
              <w:spacing w:line="360" w:lineRule="auto"/>
              <w:ind w:firstLine="0"/>
              <w:jc w:val="left"/>
              <w:rPr>
                <w:rFonts w:eastAsia="宋体"/>
                <w:b/>
                <w:iCs/>
                <w:lang w:eastAsia="zh-CN"/>
              </w:rPr>
            </w:pPr>
            <w:r>
              <w:rPr>
                <w:rFonts w:eastAsia="宋体"/>
                <w:b/>
                <w:iCs/>
                <w:lang w:eastAsia="zh-CN"/>
              </w:rPr>
              <w:t>Observation: Most CSI-RS parameters can be reused with minor update except that the QCL resources of CSI-RS should be informed to idle/inactive UEs</w:t>
            </w:r>
          </w:p>
          <w:p w14:paraId="555ACE6D" w14:textId="77777777" w:rsidR="002055AB" w:rsidRDefault="00192DD2">
            <w:pPr>
              <w:pStyle w:val="a9"/>
              <w:spacing w:line="360" w:lineRule="auto"/>
              <w:ind w:firstLine="0"/>
              <w:jc w:val="left"/>
              <w:rPr>
                <w:rFonts w:eastAsia="宋体"/>
                <w:b/>
                <w:iCs/>
                <w:lang w:eastAsia="zh-CN"/>
              </w:rPr>
            </w:pPr>
            <w:r>
              <w:rPr>
                <w:rFonts w:eastAsia="宋体"/>
                <w:b/>
                <w:iCs/>
                <w:lang w:eastAsia="zh-CN"/>
              </w:rPr>
              <w:t>Proposal 1: The availability of TRS/CSI-RS at the configured occasion(s) should be informed to IDLE/inactive UEs implicitly.</w:t>
            </w:r>
          </w:p>
          <w:p w14:paraId="17AE07D6" w14:textId="77777777" w:rsidR="002055AB" w:rsidRDefault="00192DD2">
            <w:pPr>
              <w:pStyle w:val="a9"/>
              <w:spacing w:line="360" w:lineRule="auto"/>
              <w:ind w:firstLine="0"/>
              <w:jc w:val="left"/>
              <w:rPr>
                <w:rFonts w:eastAsia="宋体"/>
                <w:b/>
                <w:iCs/>
                <w:lang w:eastAsia="zh-CN"/>
              </w:rPr>
            </w:pPr>
            <w:r>
              <w:rPr>
                <w:rFonts w:eastAsia="宋体"/>
                <w:b/>
                <w:iCs/>
                <w:lang w:eastAsia="zh-CN"/>
              </w:rPr>
              <w:t>Proposal 2: DCI should be used to inform the availability of TRS/CSI-RS</w:t>
            </w:r>
          </w:p>
          <w:p w14:paraId="0A6F6739" w14:textId="77777777" w:rsidR="002055AB" w:rsidRDefault="00192DD2">
            <w:pPr>
              <w:pStyle w:val="a9"/>
              <w:spacing w:line="360" w:lineRule="auto"/>
              <w:ind w:firstLine="0"/>
              <w:jc w:val="left"/>
              <w:rPr>
                <w:rFonts w:eastAsia="宋体"/>
                <w:b/>
                <w:iCs/>
                <w:lang w:eastAsia="zh-CN"/>
              </w:rPr>
            </w:pPr>
            <w:r>
              <w:rPr>
                <w:rFonts w:eastAsia="宋体"/>
                <w:b/>
                <w:iCs/>
                <w:lang w:eastAsia="zh-CN"/>
              </w:rPr>
              <w:t>Proposal 3: A CSI-RS resource for idle/inactive mode shall not be associated with one unique SSB index and its reference source may be informed to UEs in some way.</w:t>
            </w:r>
          </w:p>
        </w:tc>
      </w:tr>
      <w:tr w:rsidR="002055AB" w14:paraId="3461E7B0" w14:textId="77777777">
        <w:tc>
          <w:tcPr>
            <w:tcW w:w="1505" w:type="dxa"/>
          </w:tcPr>
          <w:p w14:paraId="65ACDD46" w14:textId="77777777" w:rsidR="002055AB" w:rsidRDefault="00192DD2">
            <w:pPr>
              <w:ind w:firstLine="0"/>
              <w:rPr>
                <w:lang w:val="en-GB"/>
              </w:rPr>
            </w:pPr>
            <w:r>
              <w:rPr>
                <w:rFonts w:hint="eastAsia"/>
                <w:lang w:val="en-GB"/>
              </w:rPr>
              <w:t>E</w:t>
            </w:r>
            <w:r>
              <w:rPr>
                <w:lang w:val="en-GB"/>
              </w:rPr>
              <w:t>ricsson [21]</w:t>
            </w:r>
          </w:p>
        </w:tc>
        <w:tc>
          <w:tcPr>
            <w:tcW w:w="8457" w:type="dxa"/>
          </w:tcPr>
          <w:p w14:paraId="33B1BAF2" w14:textId="77777777" w:rsidR="002055AB" w:rsidRDefault="00192DD2">
            <w:pPr>
              <w:pStyle w:val="a9"/>
              <w:spacing w:line="360" w:lineRule="auto"/>
              <w:ind w:firstLine="0"/>
              <w:jc w:val="left"/>
              <w:rPr>
                <w:rFonts w:eastAsia="宋体"/>
                <w:b/>
                <w:iCs/>
                <w:lang w:eastAsia="zh-CN"/>
              </w:rPr>
            </w:pPr>
            <w:r>
              <w:rPr>
                <w:rFonts w:eastAsia="宋体"/>
                <w:b/>
                <w:iCs/>
                <w:lang w:eastAsia="zh-CN"/>
              </w:rPr>
              <w:t>Observation 1</w:t>
            </w:r>
            <w:r>
              <w:rPr>
                <w:rFonts w:eastAsia="宋体"/>
                <w:b/>
                <w:iCs/>
                <w:lang w:eastAsia="zh-CN"/>
              </w:rPr>
              <w:tab/>
              <w:t>Using TRS during idle mode provides UE PS gain in terms of idle mode power consumption of up to 17% under the assumption that there is 100% increase in persistent transmissions by the NW.</w:t>
            </w:r>
          </w:p>
          <w:p w14:paraId="445D9AB3" w14:textId="77777777" w:rsidR="002055AB" w:rsidRDefault="00192DD2">
            <w:pPr>
              <w:pStyle w:val="a9"/>
              <w:spacing w:line="360" w:lineRule="auto"/>
              <w:ind w:firstLine="0"/>
              <w:jc w:val="left"/>
              <w:rPr>
                <w:rFonts w:eastAsia="宋体"/>
                <w:b/>
                <w:iCs/>
                <w:lang w:eastAsia="zh-CN"/>
              </w:rPr>
            </w:pPr>
            <w:r>
              <w:rPr>
                <w:rFonts w:eastAsia="宋体"/>
                <w:b/>
                <w:iCs/>
                <w:lang w:eastAsia="zh-CN"/>
              </w:rPr>
              <w:t>Observation 2</w:t>
            </w:r>
            <w:r>
              <w:rPr>
                <w:rFonts w:eastAsia="宋体"/>
                <w:b/>
                <w:iCs/>
                <w:lang w:eastAsia="zh-CN"/>
              </w:rPr>
              <w:tab/>
              <w:t>Idle UEs should be able to handle the case where TRS is present/absent in potential TRS occasions without additional signaling from NW.</w:t>
            </w:r>
          </w:p>
          <w:p w14:paraId="56049520" w14:textId="77777777" w:rsidR="002055AB" w:rsidRDefault="00192DD2">
            <w:pPr>
              <w:pStyle w:val="a9"/>
              <w:spacing w:line="360" w:lineRule="auto"/>
              <w:ind w:firstLine="0"/>
              <w:jc w:val="left"/>
              <w:rPr>
                <w:rFonts w:eastAsia="宋体"/>
                <w:b/>
                <w:iCs/>
                <w:lang w:eastAsia="zh-CN"/>
              </w:rPr>
            </w:pPr>
            <w:r>
              <w:rPr>
                <w:rFonts w:eastAsia="宋体"/>
                <w:b/>
                <w:iCs/>
                <w:lang w:eastAsia="zh-CN"/>
              </w:rPr>
              <w:t>Observation 3</w:t>
            </w:r>
            <w:r>
              <w:rPr>
                <w:rFonts w:eastAsia="宋体"/>
                <w:b/>
                <w:iCs/>
                <w:lang w:eastAsia="zh-CN"/>
              </w:rPr>
              <w:tab/>
              <w:t>Keeping TRS transmissions on solely for supporting idle mode UEs increases NW power consumption significantly (e.g. by 22% to 60% depending TRS periodicity and offset to SSB).</w:t>
            </w:r>
          </w:p>
          <w:p w14:paraId="08D9CD23" w14:textId="77777777" w:rsidR="002055AB" w:rsidRDefault="00192DD2">
            <w:pPr>
              <w:pStyle w:val="a9"/>
              <w:spacing w:line="360" w:lineRule="auto"/>
              <w:ind w:firstLine="0"/>
              <w:jc w:val="left"/>
              <w:rPr>
                <w:rFonts w:eastAsia="宋体"/>
                <w:b/>
                <w:iCs/>
                <w:lang w:eastAsia="zh-CN"/>
              </w:rPr>
            </w:pPr>
            <w:r>
              <w:rPr>
                <w:rFonts w:eastAsia="宋体"/>
                <w:b/>
                <w:iCs/>
                <w:lang w:eastAsia="zh-CN"/>
              </w:rPr>
              <w:t>Observation 4</w:t>
            </w:r>
            <w:r>
              <w:rPr>
                <w:rFonts w:eastAsia="宋体"/>
                <w:b/>
                <w:iCs/>
                <w:lang w:eastAsia="zh-CN"/>
              </w:rPr>
              <w:tab/>
              <w:t>Using L1 signaling to announce activation/deactivation of TRS transmissions without a validity timer for idle UEs increases NW power consumption significantly (e.g. by 41% to 81% depending TRS periodicity and offset to SSB).</w:t>
            </w:r>
          </w:p>
          <w:p w14:paraId="269F6965" w14:textId="77777777" w:rsidR="002055AB" w:rsidRDefault="00192DD2">
            <w:pPr>
              <w:pStyle w:val="a9"/>
              <w:spacing w:line="360" w:lineRule="auto"/>
              <w:ind w:firstLine="0"/>
              <w:jc w:val="left"/>
              <w:rPr>
                <w:rFonts w:eastAsia="宋体"/>
                <w:b/>
                <w:iCs/>
                <w:lang w:eastAsia="zh-CN"/>
              </w:rPr>
            </w:pPr>
            <w:r>
              <w:rPr>
                <w:rFonts w:eastAsia="宋体"/>
                <w:b/>
                <w:iCs/>
                <w:lang w:eastAsia="zh-CN"/>
              </w:rPr>
              <w:t>Observation 5</w:t>
            </w:r>
            <w:r>
              <w:rPr>
                <w:rFonts w:eastAsia="宋体"/>
                <w:b/>
                <w:iCs/>
                <w:lang w:eastAsia="zh-CN"/>
              </w:rPr>
              <w:tab/>
              <w:t>Allowing to use TRS occasions for serving cell measurements has RAN4 impact.</w:t>
            </w:r>
          </w:p>
          <w:p w14:paraId="4C9B0B93" w14:textId="77777777" w:rsidR="002055AB" w:rsidRDefault="00192DD2">
            <w:pPr>
              <w:pStyle w:val="a9"/>
              <w:spacing w:line="360" w:lineRule="auto"/>
              <w:ind w:firstLine="0"/>
              <w:jc w:val="left"/>
              <w:rPr>
                <w:rFonts w:eastAsia="宋体"/>
                <w:b/>
                <w:iCs/>
                <w:lang w:eastAsia="zh-CN"/>
              </w:rPr>
            </w:pPr>
            <w:r>
              <w:rPr>
                <w:rFonts w:eastAsia="宋体"/>
                <w:b/>
                <w:iCs/>
                <w:lang w:eastAsia="zh-CN"/>
              </w:rPr>
              <w:t>Proposal 1</w:t>
            </w:r>
            <w:r>
              <w:rPr>
                <w:rFonts w:eastAsia="宋体"/>
                <w:b/>
                <w:iCs/>
                <w:lang w:eastAsia="zh-CN"/>
              </w:rPr>
              <w:tab/>
              <w:t>The availability of TRS/CSI-RS at the configured occasion(s) is not informed to the UE.</w:t>
            </w:r>
          </w:p>
          <w:p w14:paraId="7317F5F8" w14:textId="77777777" w:rsidR="002055AB" w:rsidRDefault="00192DD2">
            <w:pPr>
              <w:pStyle w:val="a9"/>
              <w:spacing w:line="360" w:lineRule="auto"/>
              <w:ind w:firstLine="0"/>
              <w:jc w:val="left"/>
              <w:rPr>
                <w:rFonts w:eastAsia="宋体"/>
                <w:b/>
                <w:iCs/>
                <w:lang w:eastAsia="zh-CN"/>
              </w:rPr>
            </w:pPr>
            <w:r>
              <w:rPr>
                <w:rFonts w:eastAsia="宋体"/>
                <w:b/>
                <w:iCs/>
                <w:lang w:eastAsia="zh-CN"/>
              </w:rPr>
              <w:t>Proposal 2</w:t>
            </w:r>
            <w:r>
              <w:rPr>
                <w:rFonts w:eastAsia="宋体"/>
                <w:b/>
                <w:iCs/>
                <w:lang w:eastAsia="zh-CN"/>
              </w:rPr>
              <w:tab/>
              <w:t>Do not support SIB signaling to announce availability of TRS transmissions in potential TRS occasions for idle UEs.</w:t>
            </w:r>
          </w:p>
          <w:p w14:paraId="794416B0" w14:textId="77777777" w:rsidR="002055AB" w:rsidRDefault="00192DD2">
            <w:pPr>
              <w:pStyle w:val="a9"/>
              <w:spacing w:line="360" w:lineRule="auto"/>
              <w:ind w:firstLine="0"/>
              <w:jc w:val="left"/>
              <w:rPr>
                <w:rFonts w:eastAsia="宋体"/>
                <w:b/>
                <w:iCs/>
                <w:lang w:eastAsia="zh-CN"/>
              </w:rPr>
            </w:pPr>
            <w:r>
              <w:rPr>
                <w:rFonts w:eastAsia="宋体"/>
                <w:b/>
                <w:iCs/>
                <w:lang w:eastAsia="zh-CN"/>
              </w:rPr>
              <w:t>Proposal 3</w:t>
            </w:r>
            <w:r>
              <w:rPr>
                <w:rFonts w:eastAsia="宋体"/>
                <w:b/>
                <w:iCs/>
                <w:lang w:eastAsia="zh-CN"/>
              </w:rPr>
              <w:tab/>
              <w:t>Only TRS/CSI-RS occasion(s) corresponding to periodic TRS can be shared with idle UEs.</w:t>
            </w:r>
          </w:p>
          <w:p w14:paraId="442757D9" w14:textId="77777777" w:rsidR="002055AB" w:rsidRDefault="00192DD2">
            <w:pPr>
              <w:pStyle w:val="a9"/>
              <w:spacing w:line="360" w:lineRule="auto"/>
              <w:ind w:firstLine="0"/>
              <w:jc w:val="left"/>
              <w:rPr>
                <w:rFonts w:eastAsia="宋体"/>
                <w:b/>
                <w:iCs/>
                <w:lang w:eastAsia="zh-CN"/>
              </w:rPr>
            </w:pPr>
            <w:r>
              <w:rPr>
                <w:rFonts w:eastAsia="宋体"/>
                <w:b/>
                <w:iCs/>
                <w:lang w:eastAsia="zh-CN"/>
              </w:rPr>
              <w:t>Proposal 4</w:t>
            </w:r>
            <w:r>
              <w:rPr>
                <w:rFonts w:eastAsia="宋体"/>
                <w:b/>
                <w:iCs/>
                <w:lang w:eastAsia="zh-CN"/>
              </w:rPr>
              <w:tab/>
              <w:t>TRS/CSI-RS occasion(s) that are shared to idle/inactive UEs are not assumed to be used for serving cell measurements.</w:t>
            </w:r>
          </w:p>
        </w:tc>
      </w:tr>
      <w:tr w:rsidR="002055AB" w14:paraId="54067A1E" w14:textId="77777777">
        <w:tc>
          <w:tcPr>
            <w:tcW w:w="1505" w:type="dxa"/>
          </w:tcPr>
          <w:p w14:paraId="2B022C32" w14:textId="77777777" w:rsidR="002055AB" w:rsidRDefault="00192DD2">
            <w:pPr>
              <w:ind w:firstLine="0"/>
              <w:rPr>
                <w:lang w:val="en-GB"/>
              </w:rPr>
            </w:pPr>
            <w:r>
              <w:rPr>
                <w:rFonts w:hint="eastAsia"/>
                <w:lang w:val="en-GB"/>
              </w:rPr>
              <w:t>N</w:t>
            </w:r>
            <w:r>
              <w:rPr>
                <w:lang w:val="en-GB"/>
              </w:rPr>
              <w:t>TT DOCOMO Inc. [22]</w:t>
            </w:r>
          </w:p>
        </w:tc>
        <w:tc>
          <w:tcPr>
            <w:tcW w:w="8457" w:type="dxa"/>
          </w:tcPr>
          <w:p w14:paraId="0D664B2A" w14:textId="77777777" w:rsidR="002055AB" w:rsidRDefault="00192DD2">
            <w:pPr>
              <w:suppressAutoHyphens w:val="0"/>
              <w:spacing w:before="0" w:afterLines="50" w:after="120" w:line="240" w:lineRule="auto"/>
              <w:ind w:firstLine="0"/>
              <w:rPr>
                <w:rFonts w:eastAsia="Yu Mincho"/>
                <w:b/>
                <w:sz w:val="22"/>
                <w:szCs w:val="22"/>
                <w:lang w:val="en-GB" w:eastAsia="ja-JP"/>
              </w:rPr>
            </w:pPr>
            <w:r>
              <w:rPr>
                <w:rFonts w:eastAsia="Yu Mincho" w:hint="eastAsia"/>
                <w:b/>
                <w:sz w:val="22"/>
                <w:szCs w:val="22"/>
                <w:u w:val="single"/>
                <w:lang w:val="en-GB" w:eastAsia="ja-JP"/>
              </w:rPr>
              <w:t xml:space="preserve">Proposal </w:t>
            </w:r>
            <w:r>
              <w:rPr>
                <w:rFonts w:eastAsia="Yu Mincho"/>
                <w:b/>
                <w:sz w:val="22"/>
                <w:szCs w:val="22"/>
                <w:u w:val="single"/>
                <w:lang w:val="en-GB" w:eastAsia="ja-JP"/>
              </w:rPr>
              <w:t>1</w:t>
            </w:r>
            <w:r>
              <w:rPr>
                <w:rFonts w:eastAsia="Yu Mincho" w:hint="eastAsia"/>
                <w:b/>
                <w:sz w:val="22"/>
                <w:szCs w:val="22"/>
                <w:lang w:val="en-GB" w:eastAsia="ja-JP"/>
              </w:rPr>
              <w:t xml:space="preserve">: </w:t>
            </w:r>
            <w:r>
              <w:rPr>
                <w:rFonts w:eastAsia="Yu Mincho"/>
                <w:b/>
                <w:sz w:val="22"/>
                <w:szCs w:val="22"/>
                <w:lang w:val="en-GB" w:eastAsia="ja-JP"/>
              </w:rPr>
              <w:t>Explicit indication of the availability of TRS/CSI-RS for idle/inactive mode UE should be supported.</w:t>
            </w:r>
          </w:p>
          <w:p w14:paraId="285E4B4C" w14:textId="77777777" w:rsidR="002055AB" w:rsidRDefault="00192DD2">
            <w:pPr>
              <w:suppressAutoHyphens w:val="0"/>
              <w:spacing w:before="0" w:afterLines="50" w:after="120" w:line="240" w:lineRule="auto"/>
              <w:ind w:firstLine="0"/>
              <w:rPr>
                <w:rFonts w:eastAsia="Yu Mincho"/>
                <w:b/>
                <w:sz w:val="22"/>
                <w:szCs w:val="22"/>
                <w:lang w:val="en-GB" w:eastAsia="ja-JP"/>
              </w:rPr>
            </w:pPr>
            <w:r>
              <w:rPr>
                <w:rFonts w:eastAsia="Yu Mincho" w:hint="eastAsia"/>
                <w:b/>
                <w:sz w:val="22"/>
                <w:szCs w:val="22"/>
                <w:u w:val="single"/>
                <w:lang w:val="en-GB" w:eastAsia="ja-JP"/>
              </w:rPr>
              <w:t xml:space="preserve">Proposal </w:t>
            </w:r>
            <w:r>
              <w:rPr>
                <w:rFonts w:eastAsia="Yu Mincho"/>
                <w:b/>
                <w:sz w:val="22"/>
                <w:szCs w:val="22"/>
                <w:u w:val="single"/>
                <w:lang w:val="en-GB" w:eastAsia="ja-JP"/>
              </w:rPr>
              <w:t>2</w:t>
            </w:r>
            <w:r>
              <w:rPr>
                <w:rFonts w:eastAsia="Yu Mincho" w:hint="eastAsia"/>
                <w:b/>
                <w:sz w:val="22"/>
                <w:szCs w:val="22"/>
                <w:lang w:val="en-GB" w:eastAsia="ja-JP"/>
              </w:rPr>
              <w:t xml:space="preserve">: </w:t>
            </w:r>
            <w:r>
              <w:rPr>
                <w:rFonts w:eastAsia="Yu Mincho"/>
                <w:b/>
                <w:sz w:val="22"/>
                <w:szCs w:val="22"/>
                <w:lang w:val="en-GB" w:eastAsia="ja-JP"/>
              </w:rPr>
              <w:t xml:space="preserve">Paging DCI and/or paging early indication should explicitly indicate the </w:t>
            </w:r>
            <w:r>
              <w:rPr>
                <w:rFonts w:eastAsia="Yu Mincho"/>
                <w:b/>
                <w:sz w:val="22"/>
                <w:szCs w:val="22"/>
                <w:lang w:val="en-GB" w:eastAsia="ja-JP"/>
              </w:rPr>
              <w:lastRenderedPageBreak/>
              <w:t>availability of TRS/CSI-RS for idle/inactive mode UE.</w:t>
            </w:r>
          </w:p>
          <w:p w14:paraId="447B6F90" w14:textId="77777777" w:rsidR="002055AB" w:rsidRDefault="00192DD2">
            <w:pPr>
              <w:suppressAutoHyphens w:val="0"/>
              <w:spacing w:before="0" w:afterLines="50" w:after="120" w:line="240" w:lineRule="auto"/>
              <w:ind w:firstLine="0"/>
              <w:rPr>
                <w:rFonts w:eastAsia="Yu Mincho"/>
                <w:b/>
                <w:sz w:val="22"/>
                <w:szCs w:val="22"/>
                <w:lang w:val="en-GB" w:eastAsia="ja-JP"/>
              </w:rPr>
            </w:pPr>
            <w:r>
              <w:rPr>
                <w:rFonts w:eastAsia="Yu Mincho" w:hint="eastAsia"/>
                <w:b/>
                <w:sz w:val="22"/>
                <w:szCs w:val="22"/>
                <w:u w:val="single"/>
                <w:lang w:val="en-GB" w:eastAsia="ja-JP"/>
              </w:rPr>
              <w:t xml:space="preserve">Proposal </w:t>
            </w:r>
            <w:r>
              <w:rPr>
                <w:rFonts w:eastAsia="Yu Mincho"/>
                <w:b/>
                <w:sz w:val="22"/>
                <w:szCs w:val="22"/>
                <w:u w:val="single"/>
                <w:lang w:val="en-GB" w:eastAsia="ja-JP"/>
              </w:rPr>
              <w:t>3</w:t>
            </w:r>
            <w:r>
              <w:rPr>
                <w:rFonts w:eastAsia="Yu Mincho" w:hint="eastAsia"/>
                <w:b/>
                <w:sz w:val="22"/>
                <w:szCs w:val="22"/>
                <w:lang w:val="en-GB" w:eastAsia="ja-JP"/>
              </w:rPr>
              <w:t xml:space="preserve">: </w:t>
            </w:r>
            <w:r>
              <w:rPr>
                <w:rFonts w:eastAsia="Yu Mincho"/>
                <w:b/>
                <w:sz w:val="22"/>
                <w:szCs w:val="22"/>
                <w:lang w:val="en-GB" w:eastAsia="ja-JP"/>
              </w:rPr>
              <w:t>If UE does not receive the availability indication at least for a certain dur</w:t>
            </w:r>
            <w:r>
              <w:rPr>
                <w:rFonts w:eastAsia="Yu Mincho"/>
                <w:b/>
                <w:sz w:val="22"/>
                <w:szCs w:val="22"/>
                <w:lang w:val="en-GB" w:eastAsia="ja-JP"/>
              </w:rPr>
              <w:t>a</w:t>
            </w:r>
            <w:r>
              <w:rPr>
                <w:rFonts w:eastAsia="Yu Mincho"/>
                <w:b/>
                <w:sz w:val="22"/>
                <w:szCs w:val="22"/>
                <w:lang w:val="en-GB" w:eastAsia="ja-JP"/>
              </w:rPr>
              <w:t>tion, the UE should assume no TRS/CSI-RS can be obtained.</w:t>
            </w:r>
          </w:p>
          <w:p w14:paraId="4E73AFB1" w14:textId="77777777" w:rsidR="002055AB" w:rsidRDefault="00192DD2">
            <w:pPr>
              <w:suppressAutoHyphens w:val="0"/>
              <w:spacing w:before="0" w:afterLines="50" w:after="120" w:line="240" w:lineRule="auto"/>
              <w:ind w:firstLine="0"/>
              <w:rPr>
                <w:rFonts w:eastAsia="Yu Mincho"/>
                <w:b/>
                <w:sz w:val="22"/>
                <w:szCs w:val="22"/>
                <w:lang w:val="en-GB" w:eastAsia="ja-JP"/>
              </w:rPr>
            </w:pPr>
            <w:r>
              <w:rPr>
                <w:rFonts w:eastAsia="Yu Mincho"/>
                <w:b/>
                <w:sz w:val="22"/>
                <w:szCs w:val="22"/>
                <w:u w:val="single"/>
                <w:lang w:val="en-GB" w:eastAsia="ja-JP"/>
              </w:rPr>
              <w:t>Observation</w:t>
            </w:r>
            <w:r>
              <w:rPr>
                <w:rFonts w:eastAsia="Yu Mincho" w:hint="eastAsia"/>
                <w:b/>
                <w:sz w:val="22"/>
                <w:szCs w:val="22"/>
                <w:u w:val="single"/>
                <w:lang w:val="en-GB" w:eastAsia="ja-JP"/>
              </w:rPr>
              <w:t xml:space="preserve"> </w:t>
            </w:r>
            <w:r>
              <w:rPr>
                <w:rFonts w:eastAsia="Yu Mincho"/>
                <w:b/>
                <w:sz w:val="22"/>
                <w:szCs w:val="22"/>
                <w:u w:val="single"/>
                <w:lang w:val="en-GB" w:eastAsia="ja-JP"/>
              </w:rPr>
              <w:t>1</w:t>
            </w:r>
            <w:r>
              <w:rPr>
                <w:rFonts w:eastAsia="Yu Mincho" w:hint="eastAsia"/>
                <w:b/>
                <w:sz w:val="22"/>
                <w:szCs w:val="22"/>
                <w:lang w:val="en-GB" w:eastAsia="ja-JP"/>
              </w:rPr>
              <w:t xml:space="preserve">: </w:t>
            </w:r>
            <w:r>
              <w:rPr>
                <w:rFonts w:eastAsia="Yu Mincho"/>
                <w:b/>
                <w:sz w:val="22"/>
                <w:szCs w:val="22"/>
                <w:lang w:val="en-GB" w:eastAsia="ja-JP"/>
              </w:rPr>
              <w:t>gNB can indicate, in advance, that TRS/CSI-RS is not available when there is very few connected mode UE(s) using the TRS/CSI-RS and the TRS/CSI-RS is likely to be not transmitted soon.</w:t>
            </w:r>
          </w:p>
          <w:p w14:paraId="472804F9" w14:textId="77777777" w:rsidR="002055AB" w:rsidRDefault="00192DD2">
            <w:pPr>
              <w:suppressAutoHyphens w:val="0"/>
              <w:spacing w:before="0" w:afterLines="50" w:after="120" w:line="240" w:lineRule="auto"/>
              <w:ind w:firstLine="0"/>
              <w:rPr>
                <w:rFonts w:eastAsia="Yu Mincho"/>
                <w:b/>
                <w:sz w:val="22"/>
                <w:szCs w:val="22"/>
                <w:lang w:val="en-GB" w:eastAsia="ja-JP"/>
              </w:rPr>
            </w:pPr>
            <w:r>
              <w:rPr>
                <w:rFonts w:eastAsia="Yu Mincho"/>
                <w:b/>
                <w:sz w:val="22"/>
                <w:szCs w:val="22"/>
                <w:u w:val="single"/>
                <w:lang w:val="en-GB" w:eastAsia="ja-JP"/>
              </w:rPr>
              <w:t>Observation</w:t>
            </w:r>
            <w:r>
              <w:rPr>
                <w:rFonts w:eastAsia="Yu Mincho" w:hint="eastAsia"/>
                <w:b/>
                <w:sz w:val="22"/>
                <w:szCs w:val="22"/>
                <w:u w:val="single"/>
                <w:lang w:val="en-GB" w:eastAsia="ja-JP"/>
              </w:rPr>
              <w:t xml:space="preserve"> </w:t>
            </w:r>
            <w:r>
              <w:rPr>
                <w:rFonts w:eastAsia="Yu Mincho"/>
                <w:b/>
                <w:sz w:val="22"/>
                <w:szCs w:val="22"/>
                <w:u w:val="single"/>
                <w:lang w:val="en-GB" w:eastAsia="ja-JP"/>
              </w:rPr>
              <w:t>2</w:t>
            </w:r>
            <w:r>
              <w:rPr>
                <w:rFonts w:eastAsia="Yu Mincho" w:hint="eastAsia"/>
                <w:b/>
                <w:sz w:val="22"/>
                <w:szCs w:val="22"/>
                <w:lang w:val="en-GB" w:eastAsia="ja-JP"/>
              </w:rPr>
              <w:t xml:space="preserve">: </w:t>
            </w:r>
            <w:r>
              <w:rPr>
                <w:rFonts w:eastAsia="Yu Mincho"/>
                <w:b/>
                <w:sz w:val="22"/>
                <w:szCs w:val="22"/>
                <w:lang w:val="en-GB" w:eastAsia="ja-JP"/>
              </w:rPr>
              <w:t>If availability of TRS/CSI-RS for idle/inactive mode UE is explicitly i</w:t>
            </w:r>
            <w:r>
              <w:rPr>
                <w:rFonts w:eastAsia="Yu Mincho"/>
                <w:b/>
                <w:sz w:val="22"/>
                <w:szCs w:val="22"/>
                <w:lang w:val="en-GB" w:eastAsia="ja-JP"/>
              </w:rPr>
              <w:t>n</w:t>
            </w:r>
            <w:r>
              <w:rPr>
                <w:rFonts w:eastAsia="Yu Mincho"/>
                <w:b/>
                <w:sz w:val="22"/>
                <w:szCs w:val="22"/>
                <w:lang w:val="en-GB" w:eastAsia="ja-JP"/>
              </w:rPr>
              <w:t>dicated, it would be beneficial that TRS/CSI-RS for idle/inactive mode UE is located in front of PO.</w:t>
            </w:r>
          </w:p>
          <w:p w14:paraId="65539EF8" w14:textId="77777777" w:rsidR="002055AB" w:rsidRDefault="00192DD2">
            <w:pPr>
              <w:suppressAutoHyphens w:val="0"/>
              <w:spacing w:before="0" w:afterLines="50" w:after="120" w:line="240" w:lineRule="auto"/>
              <w:ind w:firstLine="0"/>
              <w:rPr>
                <w:rFonts w:eastAsia="Yu Mincho"/>
                <w:b/>
                <w:sz w:val="22"/>
                <w:szCs w:val="22"/>
                <w:lang w:val="en-GB" w:eastAsia="ja-JP"/>
              </w:rPr>
            </w:pPr>
            <w:r>
              <w:rPr>
                <w:rFonts w:eastAsia="Yu Mincho"/>
                <w:b/>
                <w:sz w:val="22"/>
                <w:szCs w:val="22"/>
                <w:u w:val="single"/>
                <w:lang w:val="en-GB" w:eastAsia="ja-JP"/>
              </w:rPr>
              <w:t>Observation</w:t>
            </w:r>
            <w:r>
              <w:rPr>
                <w:rFonts w:eastAsia="Yu Mincho" w:hint="eastAsia"/>
                <w:b/>
                <w:sz w:val="22"/>
                <w:szCs w:val="22"/>
                <w:u w:val="single"/>
                <w:lang w:val="en-GB" w:eastAsia="ja-JP"/>
              </w:rPr>
              <w:t xml:space="preserve"> </w:t>
            </w:r>
            <w:r>
              <w:rPr>
                <w:rFonts w:eastAsia="Yu Mincho"/>
                <w:b/>
                <w:sz w:val="22"/>
                <w:szCs w:val="22"/>
                <w:u w:val="single"/>
                <w:lang w:val="en-GB" w:eastAsia="ja-JP"/>
              </w:rPr>
              <w:t>3</w:t>
            </w:r>
            <w:r>
              <w:rPr>
                <w:rFonts w:eastAsia="Yu Mincho" w:hint="eastAsia"/>
                <w:b/>
                <w:sz w:val="22"/>
                <w:szCs w:val="22"/>
                <w:lang w:val="en-GB" w:eastAsia="ja-JP"/>
              </w:rPr>
              <w:t xml:space="preserve">: </w:t>
            </w:r>
            <w:r>
              <w:rPr>
                <w:rFonts w:eastAsia="Yu Mincho"/>
                <w:b/>
                <w:sz w:val="22"/>
                <w:szCs w:val="22"/>
                <w:lang w:val="en-GB" w:eastAsia="ja-JP"/>
              </w:rPr>
              <w:t>If availability indication of TRS/CSI-RS for idle/inactive mode UE is not supported, i.e., UE needs to try blind detection, it would be beneficial that TRS/CSI-RS for idle/inactive-mode UE is located after first SSB among three SSBs before PO.</w:t>
            </w:r>
          </w:p>
        </w:tc>
      </w:tr>
      <w:tr w:rsidR="002055AB" w14:paraId="3BF33C8B" w14:textId="77777777">
        <w:tc>
          <w:tcPr>
            <w:tcW w:w="1505" w:type="dxa"/>
          </w:tcPr>
          <w:p w14:paraId="1787AB91" w14:textId="77777777" w:rsidR="002055AB" w:rsidRDefault="00192DD2">
            <w:pPr>
              <w:ind w:firstLine="0"/>
              <w:rPr>
                <w:lang w:val="en-GB"/>
              </w:rPr>
            </w:pPr>
            <w:r>
              <w:rPr>
                <w:rFonts w:hint="eastAsia"/>
                <w:lang w:val="en-GB"/>
              </w:rPr>
              <w:lastRenderedPageBreak/>
              <w:t>N</w:t>
            </w:r>
            <w:r>
              <w:rPr>
                <w:lang w:val="en-GB"/>
              </w:rPr>
              <w:t>okia, Nokia Shanghai Bell [23]</w:t>
            </w:r>
          </w:p>
        </w:tc>
        <w:tc>
          <w:tcPr>
            <w:tcW w:w="8457" w:type="dxa"/>
          </w:tcPr>
          <w:p w14:paraId="4ACD84E9" w14:textId="77777777" w:rsidR="002055AB" w:rsidRDefault="00192DD2">
            <w:pPr>
              <w:widowControl w:val="0"/>
              <w:suppressAutoHyphens w:val="0"/>
              <w:wordWrap w:val="0"/>
              <w:autoSpaceDE w:val="0"/>
              <w:autoSpaceDN w:val="0"/>
              <w:spacing w:before="0" w:after="160" w:line="259" w:lineRule="auto"/>
              <w:ind w:firstLine="0"/>
              <w:rPr>
                <w:rFonts w:ascii="Calibri" w:eastAsia="宋体" w:hAnsi="Calibri" w:cs="Arial"/>
                <w:kern w:val="2"/>
                <w:lang w:val="en-GB"/>
              </w:rPr>
            </w:pPr>
            <w:r>
              <w:rPr>
                <w:rFonts w:ascii="Calibri" w:eastAsia="宋体" w:hAnsi="Calibri" w:cs="Arial"/>
                <w:b/>
                <w:kern w:val="2"/>
                <w:lang w:val="en-GB"/>
              </w:rPr>
              <w:t>Proposal:</w:t>
            </w:r>
            <w:r>
              <w:rPr>
                <w:rFonts w:ascii="Calibri" w:eastAsia="宋体" w:hAnsi="Calibri" w:cs="Arial"/>
                <w:kern w:val="2"/>
                <w:lang w:val="en-GB"/>
              </w:rPr>
              <w:t xml:space="preserve"> Do not consider the potential TRS/CSI-RS occasions(s) for RRM measurements of serving cell mobility evaluations.</w:t>
            </w:r>
          </w:p>
          <w:p w14:paraId="4970B111" w14:textId="77777777" w:rsidR="002055AB" w:rsidRDefault="00192DD2">
            <w:pPr>
              <w:widowControl w:val="0"/>
              <w:suppressAutoHyphens w:val="0"/>
              <w:wordWrap w:val="0"/>
              <w:autoSpaceDE w:val="0"/>
              <w:autoSpaceDN w:val="0"/>
              <w:spacing w:before="0" w:after="160" w:line="259" w:lineRule="auto"/>
              <w:ind w:firstLine="0"/>
              <w:rPr>
                <w:rFonts w:ascii="Calibri" w:eastAsia="宋体" w:hAnsi="Calibri" w:cs="Arial"/>
                <w:kern w:val="2"/>
                <w:lang w:val="en-GB"/>
              </w:rPr>
            </w:pPr>
            <w:r>
              <w:rPr>
                <w:rFonts w:ascii="Calibri" w:eastAsia="宋体" w:hAnsi="Calibri" w:cs="Arial"/>
                <w:b/>
                <w:kern w:val="2"/>
                <w:lang w:val="en-GB"/>
              </w:rPr>
              <w:t>Proposal:</w:t>
            </w:r>
            <w:r>
              <w:rPr>
                <w:rFonts w:ascii="Calibri" w:eastAsia="宋体" w:hAnsi="Calibri" w:cs="Arial"/>
                <w:kern w:val="2"/>
                <w:lang w:val="en-GB"/>
              </w:rPr>
              <w:t xml:space="preserve"> Focus the RAN1 work on WID objective 1b on designing the mechanism to provide IDLE/INACTIVE mode UEs the information on potential periodic TRS occasions. Do not support add</w:t>
            </w:r>
            <w:r>
              <w:rPr>
                <w:rFonts w:ascii="Calibri" w:eastAsia="宋体" w:hAnsi="Calibri" w:cs="Arial"/>
                <w:kern w:val="2"/>
                <w:lang w:val="en-GB"/>
              </w:rPr>
              <w:t>i</w:t>
            </w:r>
            <w:r>
              <w:rPr>
                <w:rFonts w:ascii="Calibri" w:eastAsia="宋体" w:hAnsi="Calibri" w:cs="Arial"/>
                <w:kern w:val="2"/>
                <w:lang w:val="en-GB"/>
              </w:rPr>
              <w:t>tional RS types.</w:t>
            </w:r>
          </w:p>
          <w:p w14:paraId="0345AB87" w14:textId="77777777" w:rsidR="002055AB" w:rsidRDefault="00192DD2">
            <w:pPr>
              <w:widowControl w:val="0"/>
              <w:suppressAutoHyphens w:val="0"/>
              <w:wordWrap w:val="0"/>
              <w:autoSpaceDE w:val="0"/>
              <w:autoSpaceDN w:val="0"/>
              <w:spacing w:before="0" w:after="160" w:line="259" w:lineRule="auto"/>
              <w:ind w:firstLine="0"/>
              <w:rPr>
                <w:rFonts w:ascii="Calibri" w:eastAsia="宋体" w:hAnsi="Calibri" w:cs="Arial"/>
                <w:kern w:val="2"/>
                <w:lang w:val="en-GB"/>
              </w:rPr>
            </w:pPr>
            <w:r>
              <w:rPr>
                <w:rFonts w:ascii="Calibri" w:eastAsia="宋体" w:hAnsi="Calibri" w:cs="Arial"/>
                <w:b/>
                <w:bCs/>
                <w:kern w:val="2"/>
                <w:lang w:val="en-GB"/>
              </w:rPr>
              <w:t>Observation:</w:t>
            </w:r>
            <w:r>
              <w:rPr>
                <w:rFonts w:ascii="Calibri" w:eastAsia="宋体" w:hAnsi="Calibri" w:cs="Arial"/>
                <w:kern w:val="2"/>
                <w:lang w:val="en-GB"/>
              </w:rPr>
              <w:t xml:space="preserve"> The cost of assuming UE autonomous detection of TRS presence is ~7% (over Rel-15 baseline) and can be minimized by UE implementation. </w:t>
            </w:r>
          </w:p>
          <w:p w14:paraId="22D1FF0F" w14:textId="77777777" w:rsidR="002055AB" w:rsidRDefault="00192DD2">
            <w:pPr>
              <w:widowControl w:val="0"/>
              <w:suppressAutoHyphens w:val="0"/>
              <w:wordWrap w:val="0"/>
              <w:autoSpaceDE w:val="0"/>
              <w:autoSpaceDN w:val="0"/>
              <w:spacing w:before="0" w:after="160" w:line="259" w:lineRule="auto"/>
              <w:ind w:firstLine="0"/>
              <w:rPr>
                <w:rFonts w:ascii="Calibri" w:eastAsia="宋体" w:hAnsi="Calibri" w:cs="Arial"/>
                <w:kern w:val="2"/>
                <w:lang w:val="en-GB"/>
              </w:rPr>
            </w:pPr>
            <w:r>
              <w:rPr>
                <w:rFonts w:ascii="Calibri" w:eastAsia="宋体" w:hAnsi="Calibri" w:cs="Arial"/>
                <w:b/>
                <w:kern w:val="2"/>
                <w:lang w:val="en-GB"/>
              </w:rPr>
              <w:t>Observation:</w:t>
            </w:r>
            <w:r>
              <w:rPr>
                <w:rFonts w:ascii="Calibri" w:eastAsia="宋体" w:hAnsi="Calibri" w:cs="Arial"/>
                <w:kern w:val="2"/>
                <w:lang w:val="en-GB"/>
              </w:rPr>
              <w:t xml:space="preserve"> Increasing frequency and/or duration of the always ON periodic signals may increase the network power consumption.</w:t>
            </w:r>
          </w:p>
          <w:p w14:paraId="6D32B1F3" w14:textId="77777777" w:rsidR="002055AB" w:rsidRDefault="00192DD2">
            <w:pPr>
              <w:widowControl w:val="0"/>
              <w:suppressAutoHyphens w:val="0"/>
              <w:wordWrap w:val="0"/>
              <w:autoSpaceDE w:val="0"/>
              <w:autoSpaceDN w:val="0"/>
              <w:spacing w:before="0" w:after="0" w:line="259" w:lineRule="auto"/>
              <w:ind w:firstLine="0"/>
              <w:rPr>
                <w:rFonts w:ascii="Calibri" w:eastAsia="宋体" w:hAnsi="Calibri" w:cs="Arial"/>
                <w:kern w:val="2"/>
                <w:lang w:val="en-GB"/>
              </w:rPr>
            </w:pPr>
            <w:proofErr w:type="spellStart"/>
            <w:r>
              <w:rPr>
                <w:rFonts w:ascii="Calibri" w:eastAsia="宋体" w:hAnsi="Calibri" w:cs="Arial"/>
                <w:b/>
                <w:bCs/>
                <w:kern w:val="2"/>
                <w:lang w:val="en-GB"/>
              </w:rPr>
              <w:t>Propopsal</w:t>
            </w:r>
            <w:proofErr w:type="spellEnd"/>
            <w:r>
              <w:rPr>
                <w:rFonts w:ascii="Calibri" w:eastAsia="宋体" w:hAnsi="Calibri" w:cs="Arial"/>
                <w:b/>
                <w:bCs/>
                <w:kern w:val="2"/>
                <w:lang w:val="en-GB"/>
              </w:rPr>
              <w:t>:</w:t>
            </w:r>
            <w:r>
              <w:rPr>
                <w:rFonts w:ascii="Calibri" w:eastAsia="宋体" w:hAnsi="Calibri" w:cs="Arial"/>
                <w:kern w:val="2"/>
                <w:lang w:val="en-GB"/>
              </w:rPr>
              <w:t xml:space="preserve"> We propose that: </w:t>
            </w:r>
          </w:p>
          <w:p w14:paraId="4CE19D67" w14:textId="77777777" w:rsidR="002055AB" w:rsidRDefault="00192DD2">
            <w:pPr>
              <w:widowControl w:val="0"/>
              <w:numPr>
                <w:ilvl w:val="0"/>
                <w:numId w:val="20"/>
              </w:numPr>
              <w:suppressAutoHyphens w:val="0"/>
              <w:wordWrap w:val="0"/>
              <w:autoSpaceDE w:val="0"/>
              <w:autoSpaceDN w:val="0"/>
              <w:spacing w:before="0" w:after="0" w:line="259" w:lineRule="auto"/>
              <w:ind w:left="714" w:hanging="357"/>
              <w:contextualSpacing/>
              <w:rPr>
                <w:rFonts w:ascii="Calibri" w:eastAsia="宋体" w:hAnsi="Calibri" w:cs="Arial"/>
                <w:kern w:val="2"/>
                <w:lang w:val="en-GB" w:eastAsia="zh-CN"/>
              </w:rPr>
            </w:pPr>
            <w:r>
              <w:rPr>
                <w:rFonts w:ascii="Calibri" w:eastAsia="宋体" w:hAnsi="Calibri" w:cs="Arial"/>
                <w:kern w:val="2"/>
                <w:lang w:val="en-GB" w:eastAsia="zh-CN"/>
              </w:rPr>
              <w:t xml:space="preserve">Configuration for potential TRS/CSI-RS occasion can be provided to IDLE/Inactive mode UEs without presence/availability information. </w:t>
            </w:r>
          </w:p>
          <w:p w14:paraId="06606871" w14:textId="77777777" w:rsidR="002055AB" w:rsidRDefault="00192DD2">
            <w:pPr>
              <w:widowControl w:val="0"/>
              <w:numPr>
                <w:ilvl w:val="0"/>
                <w:numId w:val="20"/>
              </w:numPr>
              <w:suppressAutoHyphens w:val="0"/>
              <w:wordWrap w:val="0"/>
              <w:autoSpaceDE w:val="0"/>
              <w:autoSpaceDN w:val="0"/>
              <w:spacing w:before="0" w:after="0" w:line="259" w:lineRule="auto"/>
              <w:ind w:left="714" w:hanging="357"/>
              <w:contextualSpacing/>
              <w:rPr>
                <w:rFonts w:ascii="Calibri" w:eastAsia="宋体" w:hAnsi="Calibri" w:cs="Arial"/>
                <w:kern w:val="2"/>
                <w:lang w:val="en-GB" w:eastAsia="zh-CN"/>
              </w:rPr>
            </w:pPr>
            <w:r>
              <w:rPr>
                <w:rFonts w:ascii="Calibri" w:eastAsia="宋体" w:hAnsi="Calibri" w:cs="Arial"/>
                <w:kern w:val="2"/>
                <w:lang w:val="en-GB" w:eastAsia="zh-CN"/>
              </w:rPr>
              <w:t>Network can optionally provide presence/availability information in system information. Details are FFS.</w:t>
            </w:r>
          </w:p>
          <w:p w14:paraId="3B93595E" w14:textId="77777777" w:rsidR="002055AB" w:rsidRDefault="00192DD2">
            <w:pPr>
              <w:widowControl w:val="0"/>
              <w:numPr>
                <w:ilvl w:val="0"/>
                <w:numId w:val="20"/>
              </w:numPr>
              <w:suppressAutoHyphens w:val="0"/>
              <w:wordWrap w:val="0"/>
              <w:autoSpaceDE w:val="0"/>
              <w:autoSpaceDN w:val="0"/>
              <w:spacing w:before="0" w:after="0" w:line="259" w:lineRule="auto"/>
              <w:ind w:left="714" w:hanging="357"/>
              <w:contextualSpacing/>
              <w:rPr>
                <w:rFonts w:ascii="Calibri" w:eastAsia="宋体" w:hAnsi="Calibri" w:cs="Arial"/>
                <w:kern w:val="2"/>
                <w:lang w:val="en-GB" w:eastAsia="zh-CN"/>
              </w:rPr>
            </w:pPr>
            <w:r>
              <w:rPr>
                <w:rFonts w:ascii="Calibri" w:eastAsia="宋体" w:hAnsi="Calibri" w:cs="Arial"/>
                <w:kern w:val="2"/>
                <w:lang w:val="en-GB" w:eastAsia="zh-CN"/>
              </w:rPr>
              <w:t>Need for additional, more frequent presence/availability indication method is studied further.</w:t>
            </w:r>
          </w:p>
          <w:p w14:paraId="1ED84C55" w14:textId="77777777" w:rsidR="002055AB" w:rsidRDefault="00192DD2">
            <w:pPr>
              <w:widowControl w:val="0"/>
              <w:suppressAutoHyphens w:val="0"/>
              <w:wordWrap w:val="0"/>
              <w:autoSpaceDE w:val="0"/>
              <w:autoSpaceDN w:val="0"/>
              <w:spacing w:before="0" w:after="160" w:line="259" w:lineRule="auto"/>
              <w:ind w:firstLine="0"/>
              <w:rPr>
                <w:rFonts w:ascii="Calibri" w:eastAsia="宋体" w:hAnsi="Calibri" w:cs="Arial"/>
                <w:kern w:val="2"/>
                <w:lang w:val="en-GB"/>
              </w:rPr>
            </w:pPr>
            <w:r>
              <w:rPr>
                <w:rFonts w:ascii="Calibri" w:eastAsia="宋体" w:hAnsi="Calibri" w:cs="Arial"/>
                <w:b/>
                <w:kern w:val="2"/>
                <w:lang w:val="en-GB"/>
              </w:rPr>
              <w:t xml:space="preserve">Proposal: </w:t>
            </w:r>
            <w:r>
              <w:rPr>
                <w:rFonts w:ascii="Calibri" w:eastAsia="宋体" w:hAnsi="Calibri" w:cs="Arial"/>
                <w:kern w:val="2"/>
                <w:lang w:val="en-GB"/>
              </w:rPr>
              <w:t>The configuration of TRS occasion-related parameters informed to the IDLE/INACTIVE mode UE(s) should be assumed to support similar flexibility as required by Connected Mode UE(s).</w:t>
            </w:r>
          </w:p>
          <w:p w14:paraId="6AF522E8" w14:textId="77777777" w:rsidR="002055AB" w:rsidRDefault="00192DD2">
            <w:pPr>
              <w:widowControl w:val="0"/>
              <w:suppressAutoHyphens w:val="0"/>
              <w:wordWrap w:val="0"/>
              <w:autoSpaceDE w:val="0"/>
              <w:autoSpaceDN w:val="0"/>
              <w:spacing w:before="0" w:after="160" w:line="259" w:lineRule="auto"/>
              <w:ind w:firstLine="0"/>
              <w:rPr>
                <w:rFonts w:ascii="Calibri" w:eastAsia="宋体" w:hAnsi="Calibri" w:cs="Arial"/>
                <w:b/>
                <w:kern w:val="2"/>
                <w:lang w:val="en-GB"/>
              </w:rPr>
            </w:pPr>
            <w:r>
              <w:rPr>
                <w:rFonts w:ascii="Calibri" w:eastAsia="宋体" w:hAnsi="Calibri" w:cs="Arial"/>
                <w:b/>
                <w:kern w:val="2"/>
                <w:lang w:val="en-GB"/>
              </w:rPr>
              <w:t xml:space="preserve">Proposal: </w:t>
            </w:r>
            <w:r>
              <w:rPr>
                <w:rFonts w:ascii="Calibri" w:eastAsia="宋体" w:hAnsi="Calibri" w:cs="Arial"/>
                <w:kern w:val="2"/>
                <w:lang w:val="en-GB"/>
              </w:rPr>
              <w:t>The configuration of TRS to the IDLE/INACTIVE mode UEs needs to support independent configuration for each broadcast/SSB beam.</w:t>
            </w:r>
          </w:p>
          <w:p w14:paraId="594909CD" w14:textId="77777777" w:rsidR="002055AB" w:rsidRDefault="00192DD2">
            <w:pPr>
              <w:pStyle w:val="a9"/>
              <w:spacing w:line="360" w:lineRule="auto"/>
              <w:ind w:firstLine="0"/>
              <w:jc w:val="left"/>
              <w:rPr>
                <w:rFonts w:eastAsia="宋体"/>
                <w:b/>
                <w:iCs/>
                <w:lang w:val="en-GB" w:eastAsia="zh-CN"/>
              </w:rPr>
            </w:pPr>
            <w:r>
              <w:rPr>
                <w:rFonts w:ascii="Calibri" w:eastAsia="宋体" w:hAnsi="Calibri" w:cs="Arial"/>
                <w:b/>
                <w:kern w:val="2"/>
                <w:lang w:val="en-GB"/>
              </w:rPr>
              <w:t>Proposal:</w:t>
            </w:r>
            <w:r>
              <w:rPr>
                <w:rFonts w:ascii="Calibri" w:eastAsia="宋体" w:hAnsi="Calibri" w:cs="Arial"/>
                <w:kern w:val="2"/>
                <w:lang w:val="en-GB"/>
              </w:rPr>
              <w:t xml:space="preserve"> When informing TRS occasions for the IDLE/INACTIVE mode UEs, parameters ‘</w:t>
            </w:r>
            <w:proofErr w:type="spellStart"/>
            <w:r>
              <w:rPr>
                <w:rFonts w:ascii="Courier New" w:hAnsi="Courier New"/>
                <w:color w:val="000000"/>
                <w:kern w:val="24"/>
                <w:lang w:val="en-GB" w:eastAsia="en-GB"/>
              </w:rPr>
              <w:t>nrofPorts</w:t>
            </w:r>
            <w:proofErr w:type="spellEnd"/>
            <w:r>
              <w:rPr>
                <w:rFonts w:ascii="Calibri" w:eastAsia="宋体" w:hAnsi="Calibri" w:cs="Arial"/>
                <w:kern w:val="2"/>
                <w:lang w:val="en-GB"/>
              </w:rPr>
              <w:t>’, ‘</w:t>
            </w:r>
            <w:proofErr w:type="spellStart"/>
            <w:r>
              <w:rPr>
                <w:rFonts w:ascii="Courier New" w:hAnsi="Courier New"/>
                <w:color w:val="000000"/>
                <w:kern w:val="24"/>
                <w:lang w:val="en-GB" w:eastAsia="en-GB"/>
              </w:rPr>
              <w:t>cdm</w:t>
            </w:r>
            <w:proofErr w:type="spellEnd"/>
            <w:r>
              <w:rPr>
                <w:rFonts w:ascii="Courier New" w:hAnsi="Courier New"/>
                <w:color w:val="000000"/>
                <w:kern w:val="24"/>
                <w:lang w:val="en-GB" w:eastAsia="en-GB"/>
              </w:rPr>
              <w:t>-Type</w:t>
            </w:r>
            <w:r>
              <w:rPr>
                <w:rFonts w:ascii="Calibri" w:eastAsia="宋体" w:hAnsi="Calibri" w:cs="Arial"/>
                <w:kern w:val="2"/>
                <w:lang w:val="en-GB"/>
              </w:rPr>
              <w:t>’ and ‘</w:t>
            </w:r>
            <w:r>
              <w:rPr>
                <w:rFonts w:ascii="Courier New" w:hAnsi="Courier New"/>
                <w:color w:val="000000"/>
                <w:kern w:val="24"/>
                <w:lang w:val="en-GB" w:eastAsia="en-GB"/>
              </w:rPr>
              <w:t>density</w:t>
            </w:r>
            <w:r>
              <w:rPr>
                <w:rFonts w:ascii="Calibri" w:eastAsia="宋体" w:hAnsi="Calibri" w:cs="Arial"/>
                <w:kern w:val="2"/>
                <w:lang w:val="en-GB"/>
              </w:rPr>
              <w:t>’ in ‘</w:t>
            </w:r>
            <w:r>
              <w:rPr>
                <w:rFonts w:ascii="Courier New" w:hAnsi="Courier New"/>
                <w:color w:val="000000"/>
                <w:kern w:val="24"/>
                <w:lang w:val="en-GB" w:eastAsia="en-GB"/>
              </w:rPr>
              <w:t>CSI-RS-</w:t>
            </w:r>
            <w:proofErr w:type="spellStart"/>
            <w:r>
              <w:rPr>
                <w:rFonts w:ascii="Courier New" w:hAnsi="Courier New"/>
                <w:color w:val="000000"/>
                <w:kern w:val="24"/>
                <w:lang w:val="en-GB" w:eastAsia="en-GB"/>
              </w:rPr>
              <w:t>ResourceMapping</w:t>
            </w:r>
            <w:proofErr w:type="spellEnd"/>
            <w:r>
              <w:rPr>
                <w:rFonts w:ascii="Calibri" w:eastAsia="宋体" w:hAnsi="Calibri" w:cs="Arial"/>
                <w:kern w:val="2"/>
                <w:lang w:val="en-GB"/>
              </w:rPr>
              <w:t>’ can be omitted from the configuration and values are same as fixed by specification TS38.214 for CSI-RS configured with ‘</w:t>
            </w:r>
            <w:proofErr w:type="spellStart"/>
            <w:r>
              <w:rPr>
                <w:rFonts w:ascii="Courier New" w:hAnsi="Courier New"/>
                <w:color w:val="000000"/>
                <w:kern w:val="24"/>
                <w:lang w:val="en-GB" w:eastAsia="en-GB"/>
              </w:rPr>
              <w:t>trs</w:t>
            </w:r>
            <w:proofErr w:type="spellEnd"/>
            <w:r>
              <w:rPr>
                <w:rFonts w:ascii="Courier New" w:hAnsi="Courier New"/>
                <w:color w:val="000000"/>
                <w:kern w:val="24"/>
                <w:lang w:val="en-GB" w:eastAsia="en-GB"/>
              </w:rPr>
              <w:t>-info</w:t>
            </w:r>
            <w:r>
              <w:rPr>
                <w:rFonts w:ascii="Calibri" w:eastAsia="宋体" w:hAnsi="Calibri" w:cs="Arial"/>
                <w:kern w:val="2"/>
                <w:lang w:val="en-GB"/>
              </w:rPr>
              <w:t>’.</w:t>
            </w:r>
          </w:p>
          <w:p w14:paraId="6209F07C" w14:textId="77777777" w:rsidR="002055AB" w:rsidRDefault="00192DD2">
            <w:pPr>
              <w:widowControl w:val="0"/>
              <w:suppressAutoHyphens w:val="0"/>
              <w:wordWrap w:val="0"/>
              <w:autoSpaceDE w:val="0"/>
              <w:autoSpaceDN w:val="0"/>
              <w:spacing w:before="0" w:after="160" w:line="259" w:lineRule="auto"/>
              <w:ind w:firstLine="0"/>
              <w:rPr>
                <w:rFonts w:ascii="Calibri" w:eastAsia="宋体" w:hAnsi="Calibri" w:cs="Arial"/>
                <w:kern w:val="2"/>
                <w:lang w:val="en-GB"/>
              </w:rPr>
            </w:pPr>
            <w:r>
              <w:rPr>
                <w:rFonts w:ascii="Calibri" w:eastAsia="宋体" w:hAnsi="Calibri" w:cs="Arial"/>
                <w:b/>
                <w:kern w:val="2"/>
                <w:lang w:val="en-GB"/>
              </w:rPr>
              <w:t>Proposal:</w:t>
            </w:r>
            <w:r>
              <w:rPr>
                <w:rFonts w:ascii="Calibri" w:eastAsia="宋体" w:hAnsi="Calibri" w:cs="Arial"/>
                <w:kern w:val="2"/>
                <w:lang w:val="en-GB"/>
              </w:rPr>
              <w:t xml:space="preserve"> Following parameters can be assume to be same/common for RS resources in TRS resource set, or could be derived from one parameter for a RS resources defined in TRS resource set:</w:t>
            </w:r>
          </w:p>
          <w:p w14:paraId="325BBE48" w14:textId="77777777" w:rsidR="002055AB" w:rsidRDefault="00192DD2">
            <w:pPr>
              <w:widowControl w:val="0"/>
              <w:numPr>
                <w:ilvl w:val="0"/>
                <w:numId w:val="21"/>
              </w:numPr>
              <w:suppressAutoHyphens w:val="0"/>
              <w:wordWrap w:val="0"/>
              <w:autoSpaceDE w:val="0"/>
              <w:autoSpaceDN w:val="0"/>
              <w:spacing w:before="0" w:after="0" w:line="259" w:lineRule="auto"/>
              <w:contextualSpacing/>
              <w:rPr>
                <w:rFonts w:ascii="Calibri" w:eastAsia="宋体" w:hAnsi="Calibri" w:cs="Arial"/>
                <w:kern w:val="2"/>
                <w:lang w:val="en-GB" w:eastAsia="zh-CN"/>
              </w:rPr>
            </w:pPr>
            <w:r>
              <w:rPr>
                <w:rFonts w:ascii="Calibri" w:eastAsia="宋体" w:hAnsi="Calibri" w:cs="Arial"/>
                <w:kern w:val="2"/>
                <w:lang w:val="en-GB" w:eastAsia="zh-CN"/>
              </w:rPr>
              <w:t>‘</w:t>
            </w:r>
            <w:proofErr w:type="spellStart"/>
            <w:r>
              <w:rPr>
                <w:rFonts w:ascii="Courier New" w:eastAsia="Times New Roman" w:hAnsi="Courier New"/>
                <w:color w:val="000000"/>
                <w:kern w:val="24"/>
                <w:lang w:val="en-GB" w:eastAsia="en-GB"/>
              </w:rPr>
              <w:t>firstOFDMSymbolInTimeDomain</w:t>
            </w:r>
            <w:proofErr w:type="spellEnd"/>
            <w:r>
              <w:rPr>
                <w:rFonts w:ascii="Calibri" w:eastAsia="宋体" w:hAnsi="Calibri" w:cs="Arial"/>
                <w:kern w:val="2"/>
                <w:lang w:val="en-GB" w:eastAsia="zh-CN"/>
              </w:rPr>
              <w:t>’ would need to be provided only once for a TRS resource set, and location of both of the second symbol in the slot could be derived from it, and in case of two (consecutive) slots are in RS resource set, symbol locations are same in the second slot.</w:t>
            </w:r>
          </w:p>
          <w:p w14:paraId="049FA5F4" w14:textId="77777777" w:rsidR="002055AB" w:rsidRDefault="00192DD2">
            <w:pPr>
              <w:widowControl w:val="0"/>
              <w:numPr>
                <w:ilvl w:val="1"/>
                <w:numId w:val="21"/>
              </w:numPr>
              <w:suppressAutoHyphens w:val="0"/>
              <w:wordWrap w:val="0"/>
              <w:autoSpaceDE w:val="0"/>
              <w:autoSpaceDN w:val="0"/>
              <w:spacing w:before="0" w:after="0" w:line="259" w:lineRule="auto"/>
              <w:contextualSpacing/>
              <w:rPr>
                <w:rFonts w:ascii="Calibri" w:eastAsia="宋体" w:hAnsi="Calibri" w:cs="Arial"/>
                <w:kern w:val="2"/>
                <w:lang w:val="en-GB" w:eastAsia="zh-CN"/>
              </w:rPr>
            </w:pPr>
            <w:r>
              <w:rPr>
                <w:rFonts w:ascii="Calibri" w:eastAsia="宋体" w:hAnsi="Calibri" w:cs="Arial"/>
                <w:kern w:val="2"/>
                <w:lang w:val="en-GB" w:eastAsia="zh-CN"/>
              </w:rPr>
              <w:t xml:space="preserve">Note: number of slots (1 or 2) is indicated </w:t>
            </w:r>
            <w:proofErr w:type="spellStart"/>
            <w:r>
              <w:rPr>
                <w:rFonts w:ascii="Calibri" w:eastAsia="宋体" w:hAnsi="Calibri" w:cs="Arial"/>
                <w:kern w:val="2"/>
                <w:lang w:val="en-GB" w:eastAsia="zh-CN"/>
              </w:rPr>
              <w:t>separetly</w:t>
            </w:r>
            <w:proofErr w:type="spellEnd"/>
            <w:r>
              <w:rPr>
                <w:rFonts w:ascii="Calibri" w:eastAsia="宋体" w:hAnsi="Calibri" w:cs="Arial"/>
                <w:kern w:val="2"/>
                <w:lang w:val="en-GB" w:eastAsia="zh-CN"/>
              </w:rPr>
              <w:t>, per resource set or for all resource sets.</w:t>
            </w:r>
          </w:p>
          <w:p w14:paraId="7BAE344A" w14:textId="77777777" w:rsidR="002055AB" w:rsidRDefault="00192DD2">
            <w:pPr>
              <w:widowControl w:val="0"/>
              <w:numPr>
                <w:ilvl w:val="0"/>
                <w:numId w:val="21"/>
              </w:numPr>
              <w:suppressAutoHyphens w:val="0"/>
              <w:wordWrap w:val="0"/>
              <w:autoSpaceDE w:val="0"/>
              <w:autoSpaceDN w:val="0"/>
              <w:spacing w:before="0" w:after="0" w:line="360" w:lineRule="auto"/>
              <w:ind w:firstLine="0"/>
              <w:contextualSpacing/>
              <w:jc w:val="left"/>
              <w:rPr>
                <w:rFonts w:eastAsia="宋体"/>
                <w:b/>
                <w:iCs/>
                <w:lang w:val="en-GB" w:eastAsia="zh-CN"/>
              </w:rPr>
            </w:pPr>
            <w:r>
              <w:rPr>
                <w:rFonts w:ascii="Calibri" w:eastAsia="宋体" w:hAnsi="Calibri" w:cs="Arial"/>
                <w:kern w:val="2"/>
                <w:lang w:val="en-GB" w:eastAsia="zh-CN"/>
              </w:rPr>
              <w:lastRenderedPageBreak/>
              <w:t>For TRS, ’</w:t>
            </w:r>
            <w:r>
              <w:rPr>
                <w:rFonts w:ascii="Courier New" w:eastAsia="Times New Roman" w:hAnsi="Courier New"/>
                <w:color w:val="000000"/>
                <w:kern w:val="24"/>
                <w:lang w:val="en-GB" w:eastAsia="en-GB"/>
              </w:rPr>
              <w:t>row1</w:t>
            </w:r>
            <w:r>
              <w:rPr>
                <w:rFonts w:ascii="Calibri" w:eastAsia="宋体" w:hAnsi="Calibri" w:cs="Arial"/>
                <w:kern w:val="2"/>
                <w:lang w:val="en-GB" w:eastAsia="zh-CN"/>
              </w:rPr>
              <w:t>’ and ‘</w:t>
            </w:r>
            <w:proofErr w:type="spellStart"/>
            <w:r>
              <w:rPr>
                <w:rFonts w:ascii="Courier New" w:eastAsia="Times New Roman" w:hAnsi="Courier New"/>
                <w:color w:val="000000"/>
                <w:kern w:val="24"/>
                <w:lang w:val="en-GB" w:eastAsia="en-GB"/>
              </w:rPr>
              <w:t>freqBand</w:t>
            </w:r>
            <w:proofErr w:type="spellEnd"/>
            <w:r>
              <w:rPr>
                <w:rFonts w:ascii="Calibri" w:eastAsia="宋体" w:hAnsi="Calibri" w:cs="Arial"/>
                <w:kern w:val="2"/>
                <w:lang w:val="en-GB" w:eastAsia="zh-CN"/>
              </w:rPr>
              <w:t>’ are common/same for the RS resources in a RS resource set, thus would be provided only once per RS resource set.</w:t>
            </w:r>
          </w:p>
          <w:p w14:paraId="6518F2FE" w14:textId="77777777" w:rsidR="002055AB" w:rsidRDefault="00192DD2">
            <w:pPr>
              <w:widowControl w:val="0"/>
              <w:numPr>
                <w:ilvl w:val="0"/>
                <w:numId w:val="21"/>
              </w:numPr>
              <w:suppressAutoHyphens w:val="0"/>
              <w:wordWrap w:val="0"/>
              <w:autoSpaceDE w:val="0"/>
              <w:autoSpaceDN w:val="0"/>
              <w:spacing w:before="0" w:after="0" w:line="360" w:lineRule="auto"/>
              <w:ind w:firstLine="0"/>
              <w:contextualSpacing/>
              <w:jc w:val="left"/>
              <w:rPr>
                <w:rFonts w:eastAsia="宋体"/>
                <w:b/>
                <w:iCs/>
                <w:lang w:val="en-GB" w:eastAsia="zh-CN"/>
              </w:rPr>
            </w:pPr>
            <w:r>
              <w:rPr>
                <w:rFonts w:ascii="Calibri" w:eastAsia="宋体" w:hAnsi="Calibri" w:cs="Arial"/>
                <w:kern w:val="2"/>
                <w:lang w:val="en-GB"/>
              </w:rPr>
              <w:t>In case of single slot, or two consecutive slots, one common ‘</w:t>
            </w:r>
            <w:r>
              <w:rPr>
                <w:rFonts w:ascii="Courier New" w:hAnsi="Courier New"/>
                <w:color w:val="000000"/>
                <w:kern w:val="24"/>
                <w:lang w:val="en-GB" w:eastAsia="en-GB"/>
              </w:rPr>
              <w:t>CSI-</w:t>
            </w:r>
            <w:proofErr w:type="spellStart"/>
            <w:r>
              <w:rPr>
                <w:rFonts w:ascii="Courier New" w:hAnsi="Courier New"/>
                <w:color w:val="000000"/>
                <w:kern w:val="24"/>
                <w:lang w:val="en-GB" w:eastAsia="en-GB"/>
              </w:rPr>
              <w:t>ResourcePeriodicityAndOffset</w:t>
            </w:r>
            <w:proofErr w:type="spellEnd"/>
            <w:r>
              <w:rPr>
                <w:rFonts w:ascii="Calibri" w:eastAsia="宋体" w:hAnsi="Calibri" w:cs="Arial"/>
                <w:kern w:val="2"/>
                <w:lang w:val="en-GB"/>
              </w:rPr>
              <w:t>’ parameter can be assumed, and in case of non-consecutive slots, one per slot would suffice.</w:t>
            </w:r>
          </w:p>
          <w:p w14:paraId="092EDAB6" w14:textId="77777777" w:rsidR="002055AB" w:rsidRDefault="00192DD2">
            <w:pPr>
              <w:widowControl w:val="0"/>
              <w:suppressAutoHyphens w:val="0"/>
              <w:wordWrap w:val="0"/>
              <w:autoSpaceDE w:val="0"/>
              <w:autoSpaceDN w:val="0"/>
              <w:spacing w:before="0" w:after="160" w:line="259" w:lineRule="auto"/>
              <w:ind w:firstLine="0"/>
              <w:rPr>
                <w:rFonts w:ascii="Calibri" w:eastAsia="宋体" w:hAnsi="Calibri" w:cs="Arial"/>
                <w:kern w:val="2"/>
                <w:lang w:val="en-GB"/>
              </w:rPr>
            </w:pPr>
            <w:r>
              <w:rPr>
                <w:rFonts w:ascii="Calibri" w:eastAsia="宋体" w:hAnsi="Calibri" w:cs="Arial"/>
                <w:b/>
                <w:kern w:val="2"/>
                <w:lang w:val="en-GB"/>
              </w:rPr>
              <w:t>Proposal:</w:t>
            </w:r>
            <w:r>
              <w:rPr>
                <w:rFonts w:ascii="Calibri" w:eastAsia="宋体" w:hAnsi="Calibri" w:cs="Arial"/>
                <w:kern w:val="2"/>
                <w:lang w:val="en-GB"/>
              </w:rPr>
              <w:t xml:space="preserve"> ‘</w:t>
            </w:r>
            <w:proofErr w:type="spellStart"/>
            <w:r>
              <w:rPr>
                <w:rFonts w:ascii="Courier New" w:eastAsia="Times New Roman" w:hAnsi="Courier New"/>
                <w:color w:val="000000"/>
                <w:kern w:val="24"/>
                <w:lang w:val="en-GB" w:eastAsia="en-GB"/>
              </w:rPr>
              <w:t>powerControlOffsetSS</w:t>
            </w:r>
            <w:proofErr w:type="spellEnd"/>
            <w:r>
              <w:rPr>
                <w:rFonts w:ascii="Calibri" w:eastAsia="宋体" w:hAnsi="Calibri" w:cs="Arial"/>
                <w:kern w:val="2"/>
                <w:lang w:val="en-GB"/>
              </w:rPr>
              <w:t>’ and ‘</w:t>
            </w:r>
            <w:proofErr w:type="spellStart"/>
            <w:r>
              <w:rPr>
                <w:rFonts w:ascii="Courier New" w:eastAsia="Times New Roman" w:hAnsi="Courier New"/>
                <w:color w:val="000000"/>
                <w:kern w:val="24"/>
                <w:lang w:val="en-GB" w:eastAsia="en-GB"/>
              </w:rPr>
              <w:t>ScramblingId</w:t>
            </w:r>
            <w:proofErr w:type="spellEnd"/>
            <w:r>
              <w:rPr>
                <w:rFonts w:ascii="Calibri" w:eastAsia="宋体" w:hAnsi="Calibri" w:cs="Arial"/>
                <w:kern w:val="2"/>
                <w:lang w:val="en-GB"/>
              </w:rPr>
              <w:t>’ are provided for the IDLE/INACTIVE mode UEs as a part of the RS resource set.</w:t>
            </w:r>
          </w:p>
          <w:p w14:paraId="658922D3" w14:textId="77777777" w:rsidR="002055AB" w:rsidRDefault="00192DD2">
            <w:pPr>
              <w:widowControl w:val="0"/>
              <w:suppressAutoHyphens w:val="0"/>
              <w:wordWrap w:val="0"/>
              <w:autoSpaceDE w:val="0"/>
              <w:autoSpaceDN w:val="0"/>
              <w:spacing w:before="0" w:after="160" w:line="259" w:lineRule="auto"/>
              <w:ind w:firstLine="0"/>
              <w:rPr>
                <w:rFonts w:ascii="Calibri" w:eastAsia="宋体" w:hAnsi="Calibri" w:cs="Arial"/>
                <w:b/>
                <w:kern w:val="2"/>
                <w:lang w:val="en-GB"/>
              </w:rPr>
            </w:pPr>
            <w:r>
              <w:rPr>
                <w:rFonts w:ascii="Calibri" w:eastAsia="宋体" w:hAnsi="Calibri" w:cs="Arial"/>
                <w:b/>
                <w:kern w:val="2"/>
                <w:lang w:val="en-GB"/>
              </w:rPr>
              <w:t xml:space="preserve">Observation: </w:t>
            </w:r>
            <w:r>
              <w:rPr>
                <w:rFonts w:ascii="Calibri" w:eastAsia="宋体" w:hAnsi="Calibri" w:cs="Arial"/>
                <w:kern w:val="2"/>
                <w:lang w:val="en-GB"/>
              </w:rPr>
              <w:t>For CONNECTED mode UEs, TRS can be QCL source for PDCCH (DM-RS), and SSB can be a QCL source for TRS.</w:t>
            </w:r>
          </w:p>
          <w:p w14:paraId="5909E705" w14:textId="77777777" w:rsidR="002055AB" w:rsidRDefault="00192DD2">
            <w:pPr>
              <w:pStyle w:val="a9"/>
              <w:spacing w:line="360" w:lineRule="auto"/>
              <w:ind w:firstLine="0"/>
              <w:jc w:val="left"/>
              <w:rPr>
                <w:rFonts w:eastAsia="宋体"/>
                <w:b/>
                <w:iCs/>
                <w:lang w:val="en-GB" w:eastAsia="zh-CN"/>
              </w:rPr>
            </w:pPr>
            <w:r>
              <w:rPr>
                <w:rFonts w:ascii="Calibri" w:eastAsia="宋体" w:hAnsi="Calibri" w:cs="Arial"/>
                <w:b/>
                <w:kern w:val="2"/>
                <w:lang w:val="en-GB"/>
              </w:rPr>
              <w:t xml:space="preserve">Observation: </w:t>
            </w:r>
            <w:r>
              <w:rPr>
                <w:rFonts w:ascii="Calibri" w:eastAsia="宋体" w:hAnsi="Calibri" w:cs="Arial"/>
                <w:kern w:val="2"/>
                <w:lang w:val="en-GB"/>
              </w:rPr>
              <w:t xml:space="preserve">It could be further evaluated if the QCL source related information could be provided </w:t>
            </w:r>
            <w:proofErr w:type="spellStart"/>
            <w:r>
              <w:rPr>
                <w:rFonts w:ascii="Calibri" w:eastAsia="宋体" w:hAnsi="Calibri" w:cs="Arial"/>
                <w:kern w:val="2"/>
                <w:lang w:val="en-GB"/>
              </w:rPr>
              <w:t>implicitely</w:t>
            </w:r>
            <w:proofErr w:type="spellEnd"/>
            <w:r>
              <w:rPr>
                <w:rFonts w:ascii="Calibri" w:eastAsia="宋体" w:hAnsi="Calibri" w:cs="Arial"/>
                <w:kern w:val="2"/>
                <w:lang w:val="en-GB"/>
              </w:rPr>
              <w:t xml:space="preserve"> or in simpler manner for the IDLE/INACTIVE mode UEs based on actually transmitted SSBs.</w:t>
            </w:r>
          </w:p>
          <w:p w14:paraId="6BF09A02" w14:textId="77777777" w:rsidR="002055AB" w:rsidRDefault="00192DD2">
            <w:pPr>
              <w:pStyle w:val="a9"/>
              <w:spacing w:line="360" w:lineRule="auto"/>
              <w:ind w:firstLine="0"/>
              <w:jc w:val="left"/>
              <w:rPr>
                <w:rFonts w:eastAsia="宋体"/>
                <w:b/>
                <w:iCs/>
                <w:lang w:val="en-GB" w:eastAsia="zh-CN"/>
              </w:rPr>
            </w:pPr>
            <w:r>
              <w:rPr>
                <w:rFonts w:ascii="Calibri" w:eastAsia="宋体" w:hAnsi="Calibri" w:cs="Arial"/>
                <w:b/>
                <w:kern w:val="2"/>
                <w:lang w:val="en-GB"/>
              </w:rPr>
              <w:t>Observation:</w:t>
            </w:r>
            <w:r>
              <w:rPr>
                <w:rFonts w:ascii="Calibri" w:eastAsia="宋体" w:hAnsi="Calibri" w:cs="Arial"/>
                <w:kern w:val="2"/>
                <w:lang w:val="en-GB"/>
              </w:rPr>
              <w:t xml:space="preserve"> For IDLE/INACTIVE mode UE(s), the configuration of TRS </w:t>
            </w:r>
            <w:proofErr w:type="spellStart"/>
            <w:r>
              <w:rPr>
                <w:rFonts w:ascii="Calibri" w:eastAsia="宋体" w:hAnsi="Calibri" w:cs="Arial"/>
                <w:kern w:val="2"/>
                <w:lang w:val="en-GB"/>
              </w:rPr>
              <w:t>occassions</w:t>
            </w:r>
            <w:proofErr w:type="spellEnd"/>
            <w:r>
              <w:rPr>
                <w:rFonts w:ascii="Calibri" w:eastAsia="宋体" w:hAnsi="Calibri" w:cs="Arial"/>
                <w:kern w:val="2"/>
                <w:lang w:val="en-GB"/>
              </w:rPr>
              <w:t xml:space="preserve"> is not associated to active BWP. The frequency location is given ‘</w:t>
            </w:r>
            <w:proofErr w:type="spellStart"/>
            <w:r>
              <w:rPr>
                <w:rFonts w:ascii="Courier New" w:hAnsi="Courier New"/>
                <w:color w:val="000000"/>
                <w:kern w:val="24"/>
                <w:lang w:val="en-GB" w:eastAsia="en-GB"/>
              </w:rPr>
              <w:t>freqBand</w:t>
            </w:r>
            <w:proofErr w:type="spellEnd"/>
            <w:r>
              <w:rPr>
                <w:rFonts w:ascii="Calibri" w:eastAsia="宋体" w:hAnsi="Calibri" w:cs="Arial"/>
                <w:kern w:val="2"/>
                <w:lang w:val="en-GB"/>
              </w:rPr>
              <w:t>’ and should not be restricted by the initial BWP.</w:t>
            </w:r>
          </w:p>
          <w:p w14:paraId="08512DD9" w14:textId="77777777" w:rsidR="002055AB" w:rsidRDefault="00192DD2">
            <w:pPr>
              <w:widowControl w:val="0"/>
              <w:suppressAutoHyphens w:val="0"/>
              <w:wordWrap w:val="0"/>
              <w:autoSpaceDE w:val="0"/>
              <w:autoSpaceDN w:val="0"/>
              <w:spacing w:before="0" w:after="160" w:line="259" w:lineRule="auto"/>
              <w:ind w:firstLine="0"/>
              <w:rPr>
                <w:rFonts w:ascii="Calibri" w:eastAsia="宋体" w:hAnsi="Calibri" w:cs="Arial"/>
                <w:kern w:val="2"/>
                <w:lang w:val="en-GB"/>
              </w:rPr>
            </w:pPr>
            <w:r>
              <w:rPr>
                <w:rFonts w:ascii="Calibri" w:eastAsia="宋体" w:hAnsi="Calibri" w:cs="Arial"/>
                <w:b/>
                <w:kern w:val="2"/>
                <w:lang w:val="en-GB"/>
              </w:rPr>
              <w:t>Observation:</w:t>
            </w:r>
            <w:r>
              <w:rPr>
                <w:rFonts w:ascii="Calibri" w:eastAsia="宋体" w:hAnsi="Calibri" w:cs="Arial"/>
                <w:kern w:val="2"/>
                <w:lang w:val="en-GB"/>
              </w:rPr>
              <w:t xml:space="preserve"> For IDLE/INACTIVE mode UE(s), there would need to be assumption made on the SCS used for the TRS or specific parameter provided.</w:t>
            </w:r>
          </w:p>
          <w:p w14:paraId="2D589FB2" w14:textId="77777777" w:rsidR="002055AB" w:rsidRDefault="00192DD2">
            <w:pPr>
              <w:widowControl w:val="0"/>
              <w:suppressAutoHyphens w:val="0"/>
              <w:wordWrap w:val="0"/>
              <w:autoSpaceDE w:val="0"/>
              <w:autoSpaceDN w:val="0"/>
              <w:spacing w:before="0" w:after="160" w:line="259" w:lineRule="auto"/>
              <w:ind w:firstLine="0"/>
              <w:rPr>
                <w:rFonts w:ascii="Calibri" w:eastAsia="宋体" w:hAnsi="Calibri" w:cs="Arial"/>
                <w:kern w:val="2"/>
                <w:szCs w:val="22"/>
                <w:lang w:val="en-GB"/>
              </w:rPr>
            </w:pPr>
            <w:r>
              <w:rPr>
                <w:rFonts w:ascii="Calibri" w:eastAsia="宋体" w:hAnsi="Calibri" w:cs="Arial"/>
                <w:b/>
                <w:kern w:val="2"/>
                <w:lang w:val="en-GB"/>
              </w:rPr>
              <w:t>Proposal:</w:t>
            </w:r>
            <w:r>
              <w:rPr>
                <w:rFonts w:ascii="Calibri" w:eastAsia="宋体" w:hAnsi="Calibri" w:cs="Arial"/>
                <w:kern w:val="2"/>
                <w:lang w:val="en-GB"/>
              </w:rPr>
              <w:t xml:space="preserve"> The frequency location for the potential TRS occasions is not restricted by the </w:t>
            </w:r>
            <w:proofErr w:type="spellStart"/>
            <w:r>
              <w:rPr>
                <w:rFonts w:ascii="Calibri" w:eastAsia="宋体" w:hAnsi="Calibri" w:cs="Arial"/>
                <w:kern w:val="2"/>
                <w:lang w:val="en-GB"/>
              </w:rPr>
              <w:t>intial</w:t>
            </w:r>
            <w:proofErr w:type="spellEnd"/>
            <w:r>
              <w:rPr>
                <w:rFonts w:ascii="Calibri" w:eastAsia="宋体" w:hAnsi="Calibri" w:cs="Arial"/>
                <w:kern w:val="2"/>
                <w:lang w:val="en-GB"/>
              </w:rPr>
              <w:t xml:space="preserve"> BWP configuration. Also SCS used for TRS can be separately informed.</w:t>
            </w:r>
          </w:p>
        </w:tc>
      </w:tr>
    </w:tbl>
    <w:p w14:paraId="7D6661E8" w14:textId="77777777" w:rsidR="002055AB" w:rsidRDefault="002055AB">
      <w:pPr>
        <w:ind w:firstLine="0"/>
        <w:rPr>
          <w:b/>
          <w:u w:val="single"/>
          <w:lang w:val="en-GB"/>
        </w:rPr>
      </w:pPr>
    </w:p>
    <w:p w14:paraId="5BC6F113" w14:textId="77777777" w:rsidR="002055AB" w:rsidRDefault="00192DD2">
      <w:pPr>
        <w:pStyle w:val="1"/>
        <w:numPr>
          <w:ilvl w:val="0"/>
          <w:numId w:val="0"/>
        </w:numPr>
        <w:spacing w:before="180"/>
        <w:jc w:val="both"/>
        <w:rPr>
          <w:sz w:val="32"/>
          <w:lang w:eastAsia="ko-KR"/>
        </w:rPr>
      </w:pPr>
      <w:r>
        <w:rPr>
          <w:sz w:val="32"/>
          <w:lang w:val="en-US" w:eastAsia="ko-KR"/>
        </w:rPr>
        <w:t>References</w:t>
      </w:r>
    </w:p>
    <w:p w14:paraId="7A1B400A" w14:textId="77777777" w:rsidR="002055AB" w:rsidRDefault="00941948">
      <w:pPr>
        <w:pStyle w:val="reference0"/>
        <w:numPr>
          <w:ilvl w:val="0"/>
          <w:numId w:val="22"/>
        </w:numPr>
        <w:spacing w:before="0" w:after="0"/>
        <w:rPr>
          <w:rFonts w:eastAsia="Malgun Gothic"/>
          <w:sz w:val="20"/>
        </w:rPr>
      </w:pPr>
      <w:hyperlink r:id="rId16" w:history="1">
        <w:r w:rsidR="00192DD2">
          <w:rPr>
            <w:rFonts w:eastAsia="Malgun Gothic"/>
            <w:sz w:val="20"/>
          </w:rPr>
          <w:t>R1-2100169</w:t>
        </w:r>
      </w:hyperlink>
      <w:r w:rsidR="00192DD2">
        <w:rPr>
          <w:rFonts w:eastAsia="Malgun Gothic"/>
          <w:sz w:val="20"/>
        </w:rPr>
        <w:tab/>
        <w:t>Further discussion on RS occasion for idle/inactive UEs</w:t>
      </w:r>
      <w:r w:rsidR="00192DD2">
        <w:rPr>
          <w:rFonts w:eastAsia="Malgun Gothic"/>
          <w:sz w:val="20"/>
        </w:rPr>
        <w:tab/>
        <w:t>OPPO</w:t>
      </w:r>
    </w:p>
    <w:p w14:paraId="0274AD2F" w14:textId="77777777" w:rsidR="002055AB" w:rsidRDefault="00941948">
      <w:pPr>
        <w:pStyle w:val="reference0"/>
        <w:numPr>
          <w:ilvl w:val="0"/>
          <w:numId w:val="22"/>
        </w:numPr>
        <w:spacing w:before="0" w:after="0"/>
        <w:rPr>
          <w:rFonts w:eastAsia="Malgun Gothic"/>
          <w:sz w:val="20"/>
        </w:rPr>
      </w:pPr>
      <w:hyperlink r:id="rId17" w:history="1">
        <w:r w:rsidR="00192DD2">
          <w:rPr>
            <w:rFonts w:eastAsia="Malgun Gothic"/>
            <w:sz w:val="20"/>
          </w:rPr>
          <w:t>R1-2100217</w:t>
        </w:r>
      </w:hyperlink>
      <w:r w:rsidR="00192DD2">
        <w:rPr>
          <w:rFonts w:eastAsia="Malgun Gothic"/>
          <w:sz w:val="20"/>
        </w:rPr>
        <w:tab/>
        <w:t>Assistance RS occasions for IDLE/inactive mode</w:t>
      </w:r>
      <w:r w:rsidR="00192DD2">
        <w:rPr>
          <w:rFonts w:eastAsia="Malgun Gothic"/>
          <w:sz w:val="20"/>
        </w:rPr>
        <w:tab/>
        <w:t xml:space="preserve">Huawei, </w:t>
      </w:r>
      <w:proofErr w:type="spellStart"/>
      <w:r w:rsidR="00192DD2">
        <w:rPr>
          <w:rFonts w:eastAsia="Malgun Gothic"/>
          <w:sz w:val="20"/>
        </w:rPr>
        <w:t>HiSilicon</w:t>
      </w:r>
      <w:proofErr w:type="spellEnd"/>
    </w:p>
    <w:p w14:paraId="512486C4" w14:textId="77777777" w:rsidR="002055AB" w:rsidRDefault="00941948">
      <w:pPr>
        <w:pStyle w:val="reference0"/>
        <w:numPr>
          <w:ilvl w:val="0"/>
          <w:numId w:val="22"/>
        </w:numPr>
        <w:spacing w:before="0" w:after="0"/>
        <w:rPr>
          <w:rFonts w:eastAsia="Malgun Gothic"/>
          <w:sz w:val="20"/>
        </w:rPr>
      </w:pPr>
      <w:hyperlink r:id="rId18" w:history="1">
        <w:r w:rsidR="00192DD2">
          <w:rPr>
            <w:rFonts w:eastAsia="Malgun Gothic"/>
            <w:sz w:val="20"/>
          </w:rPr>
          <w:t>R1-2100393</w:t>
        </w:r>
      </w:hyperlink>
      <w:r w:rsidR="00192DD2">
        <w:rPr>
          <w:rFonts w:eastAsia="Malgun Gothic"/>
          <w:sz w:val="20"/>
        </w:rPr>
        <w:tab/>
        <w:t>Configuration of TRS/CSI-RS for paging enhancement</w:t>
      </w:r>
      <w:r w:rsidR="00192DD2">
        <w:rPr>
          <w:rFonts w:eastAsia="Malgun Gothic"/>
          <w:sz w:val="20"/>
        </w:rPr>
        <w:tab/>
        <w:t>CATT</w:t>
      </w:r>
    </w:p>
    <w:p w14:paraId="0152EADF" w14:textId="77777777" w:rsidR="002055AB" w:rsidRDefault="00941948">
      <w:pPr>
        <w:pStyle w:val="reference0"/>
        <w:numPr>
          <w:ilvl w:val="0"/>
          <w:numId w:val="22"/>
        </w:numPr>
        <w:spacing w:before="0" w:after="0"/>
        <w:rPr>
          <w:rFonts w:eastAsia="Malgun Gothic"/>
          <w:sz w:val="20"/>
        </w:rPr>
      </w:pPr>
      <w:hyperlink r:id="rId19" w:history="1">
        <w:r w:rsidR="00192DD2">
          <w:rPr>
            <w:rFonts w:eastAsia="Malgun Gothic"/>
            <w:sz w:val="20"/>
          </w:rPr>
          <w:t>R1-2100453</w:t>
        </w:r>
      </w:hyperlink>
      <w:r w:rsidR="00192DD2">
        <w:rPr>
          <w:rFonts w:eastAsia="Malgun Gothic"/>
          <w:sz w:val="20"/>
        </w:rPr>
        <w:tab/>
        <w:t>TRS/CSI-RS occasion(s) for idle/inactive UEs</w:t>
      </w:r>
      <w:r w:rsidR="00192DD2">
        <w:rPr>
          <w:rFonts w:eastAsia="Malgun Gothic"/>
          <w:sz w:val="20"/>
        </w:rPr>
        <w:tab/>
        <w:t>vivo</w:t>
      </w:r>
    </w:p>
    <w:p w14:paraId="65091313" w14:textId="77777777" w:rsidR="002055AB" w:rsidRDefault="00941948">
      <w:pPr>
        <w:pStyle w:val="reference0"/>
        <w:numPr>
          <w:ilvl w:val="0"/>
          <w:numId w:val="22"/>
        </w:numPr>
        <w:spacing w:before="0" w:after="0"/>
        <w:rPr>
          <w:rFonts w:eastAsia="Malgun Gothic"/>
          <w:sz w:val="20"/>
        </w:rPr>
      </w:pPr>
      <w:hyperlink r:id="rId20" w:history="1">
        <w:r w:rsidR="00192DD2">
          <w:rPr>
            <w:rFonts w:eastAsia="Malgun Gothic"/>
            <w:sz w:val="20"/>
          </w:rPr>
          <w:t>R1-2100524</w:t>
        </w:r>
      </w:hyperlink>
      <w:r w:rsidR="00192DD2">
        <w:rPr>
          <w:rFonts w:eastAsia="Malgun Gothic"/>
          <w:sz w:val="20"/>
        </w:rPr>
        <w:tab/>
        <w:t>TRS for RRC idle and inactive UEs</w:t>
      </w:r>
      <w:r w:rsidR="00192DD2">
        <w:rPr>
          <w:rFonts w:eastAsia="Malgun Gothic"/>
          <w:sz w:val="20"/>
        </w:rPr>
        <w:tab/>
        <w:t xml:space="preserve">ZTE , </w:t>
      </w:r>
      <w:proofErr w:type="spellStart"/>
      <w:r w:rsidR="00192DD2">
        <w:rPr>
          <w:rFonts w:eastAsia="Malgun Gothic"/>
          <w:sz w:val="20"/>
        </w:rPr>
        <w:t>Sanechips</w:t>
      </w:r>
      <w:proofErr w:type="spellEnd"/>
    </w:p>
    <w:p w14:paraId="282DA43C" w14:textId="77777777" w:rsidR="002055AB" w:rsidRDefault="00941948">
      <w:pPr>
        <w:pStyle w:val="reference0"/>
        <w:numPr>
          <w:ilvl w:val="0"/>
          <w:numId w:val="22"/>
        </w:numPr>
        <w:spacing w:before="0" w:after="0"/>
        <w:rPr>
          <w:rFonts w:eastAsia="Malgun Gothic"/>
          <w:sz w:val="20"/>
        </w:rPr>
      </w:pPr>
      <w:hyperlink r:id="rId21" w:history="1">
        <w:r w:rsidR="00192DD2">
          <w:rPr>
            <w:rFonts w:eastAsia="Malgun Gothic"/>
            <w:sz w:val="20"/>
          </w:rPr>
          <w:t>R1-2100545</w:t>
        </w:r>
      </w:hyperlink>
      <w:r w:rsidR="00192DD2">
        <w:rPr>
          <w:rFonts w:eastAsia="Malgun Gothic"/>
          <w:sz w:val="20"/>
        </w:rPr>
        <w:tab/>
        <w:t>TRS/CSI-RS occasion(s) for idle/inactive UEs</w:t>
      </w:r>
      <w:r w:rsidR="00192DD2">
        <w:rPr>
          <w:rFonts w:eastAsia="Malgun Gothic"/>
          <w:sz w:val="20"/>
        </w:rPr>
        <w:tab/>
        <w:t>TCL Communication Ltd.</w:t>
      </w:r>
    </w:p>
    <w:p w14:paraId="7A02590D" w14:textId="77777777" w:rsidR="002055AB" w:rsidRDefault="00941948">
      <w:pPr>
        <w:pStyle w:val="reference0"/>
        <w:numPr>
          <w:ilvl w:val="0"/>
          <w:numId w:val="22"/>
        </w:numPr>
        <w:spacing w:before="0" w:after="0"/>
        <w:rPr>
          <w:rFonts w:eastAsia="Malgun Gothic"/>
          <w:sz w:val="20"/>
        </w:rPr>
      </w:pPr>
      <w:hyperlink r:id="rId22" w:history="1">
        <w:r w:rsidR="00192DD2">
          <w:rPr>
            <w:rFonts w:eastAsia="Malgun Gothic"/>
            <w:sz w:val="20"/>
          </w:rPr>
          <w:t>R1-2100592</w:t>
        </w:r>
      </w:hyperlink>
      <w:r w:rsidR="00192DD2">
        <w:rPr>
          <w:rFonts w:eastAsia="Malgun Gothic"/>
          <w:sz w:val="20"/>
        </w:rPr>
        <w:tab/>
        <w:t>On TRS/CSI-RS occasion(s) for idle/inactive mode UE power saving</w:t>
      </w:r>
      <w:r w:rsidR="00192DD2">
        <w:rPr>
          <w:rFonts w:eastAsia="Malgun Gothic"/>
          <w:sz w:val="20"/>
        </w:rPr>
        <w:tab/>
      </w:r>
      <w:proofErr w:type="spellStart"/>
      <w:r w:rsidR="00192DD2">
        <w:rPr>
          <w:rFonts w:eastAsia="Malgun Gothic"/>
          <w:sz w:val="20"/>
        </w:rPr>
        <w:t>MediaTek</w:t>
      </w:r>
      <w:proofErr w:type="spellEnd"/>
      <w:r w:rsidR="00192DD2">
        <w:rPr>
          <w:rFonts w:eastAsia="Malgun Gothic"/>
          <w:sz w:val="20"/>
        </w:rPr>
        <w:t xml:space="preserve"> Inc.</w:t>
      </w:r>
    </w:p>
    <w:p w14:paraId="471F3DF6" w14:textId="77777777" w:rsidR="002055AB" w:rsidRDefault="00941948">
      <w:pPr>
        <w:pStyle w:val="reference0"/>
        <w:numPr>
          <w:ilvl w:val="0"/>
          <w:numId w:val="22"/>
        </w:numPr>
        <w:spacing w:before="0" w:after="0"/>
        <w:rPr>
          <w:rFonts w:eastAsia="Malgun Gothic"/>
          <w:sz w:val="20"/>
        </w:rPr>
      </w:pPr>
      <w:hyperlink r:id="rId23" w:history="1">
        <w:r w:rsidR="00192DD2">
          <w:rPr>
            <w:rFonts w:eastAsia="Malgun Gothic"/>
            <w:sz w:val="20"/>
          </w:rPr>
          <w:t>R1-2100663</w:t>
        </w:r>
      </w:hyperlink>
      <w:r w:rsidR="00192DD2">
        <w:rPr>
          <w:rFonts w:eastAsia="Malgun Gothic"/>
          <w:sz w:val="20"/>
        </w:rPr>
        <w:tab/>
        <w:t>TRS/CSI-RS functionality during idle/inactive mode</w:t>
      </w:r>
      <w:r w:rsidR="00192DD2">
        <w:rPr>
          <w:rFonts w:eastAsia="Malgun Gothic"/>
          <w:sz w:val="20"/>
        </w:rPr>
        <w:tab/>
        <w:t>Intel Corporation</w:t>
      </w:r>
    </w:p>
    <w:p w14:paraId="1498D21F" w14:textId="77777777" w:rsidR="002055AB" w:rsidRDefault="00941948">
      <w:pPr>
        <w:pStyle w:val="reference0"/>
        <w:numPr>
          <w:ilvl w:val="0"/>
          <w:numId w:val="22"/>
        </w:numPr>
        <w:spacing w:before="0" w:after="0"/>
        <w:rPr>
          <w:rFonts w:eastAsia="Malgun Gothic"/>
          <w:sz w:val="20"/>
        </w:rPr>
      </w:pPr>
      <w:hyperlink r:id="rId24" w:history="1">
        <w:r w:rsidR="00192DD2">
          <w:rPr>
            <w:rFonts w:eastAsia="Malgun Gothic"/>
            <w:sz w:val="20"/>
          </w:rPr>
          <w:t>R1-2100814</w:t>
        </w:r>
      </w:hyperlink>
      <w:r w:rsidR="00192DD2">
        <w:rPr>
          <w:rFonts w:eastAsia="Malgun Gothic"/>
          <w:sz w:val="20"/>
        </w:rPr>
        <w:tab/>
        <w:t>Consideration on TRS/CSI-RS occasion(s) for idle/inactive UEs</w:t>
      </w:r>
      <w:r w:rsidR="00192DD2">
        <w:rPr>
          <w:rFonts w:eastAsia="Malgun Gothic"/>
          <w:sz w:val="20"/>
        </w:rPr>
        <w:tab/>
      </w:r>
      <w:proofErr w:type="spellStart"/>
      <w:r w:rsidR="00192DD2">
        <w:rPr>
          <w:rFonts w:eastAsia="Malgun Gothic"/>
          <w:sz w:val="20"/>
        </w:rPr>
        <w:t>Spreadtrum</w:t>
      </w:r>
      <w:proofErr w:type="spellEnd"/>
      <w:r w:rsidR="00192DD2">
        <w:rPr>
          <w:rFonts w:eastAsia="Malgun Gothic"/>
          <w:sz w:val="20"/>
        </w:rPr>
        <w:t xml:space="preserve"> Communications</w:t>
      </w:r>
    </w:p>
    <w:p w14:paraId="45C1BB3D" w14:textId="77777777" w:rsidR="002055AB" w:rsidRDefault="00941948">
      <w:pPr>
        <w:pStyle w:val="reference0"/>
        <w:numPr>
          <w:ilvl w:val="0"/>
          <w:numId w:val="22"/>
        </w:numPr>
        <w:spacing w:before="0" w:after="0"/>
        <w:rPr>
          <w:rFonts w:eastAsia="Malgun Gothic"/>
          <w:sz w:val="20"/>
        </w:rPr>
      </w:pPr>
      <w:hyperlink r:id="rId25" w:history="1">
        <w:r w:rsidR="00192DD2">
          <w:rPr>
            <w:rFonts w:eastAsia="Malgun Gothic"/>
            <w:sz w:val="20"/>
          </w:rPr>
          <w:t>R1-2100867</w:t>
        </w:r>
      </w:hyperlink>
      <w:r w:rsidR="00192DD2">
        <w:rPr>
          <w:rFonts w:eastAsia="Malgun Gothic"/>
          <w:sz w:val="20"/>
        </w:rPr>
        <w:tab/>
        <w:t>Discussion on TRS/CSI-RS occasion(s) for idle/inactive UEs</w:t>
      </w:r>
      <w:r w:rsidR="00192DD2">
        <w:rPr>
          <w:rFonts w:eastAsia="Malgun Gothic"/>
          <w:sz w:val="20"/>
        </w:rPr>
        <w:tab/>
        <w:t>Sony</w:t>
      </w:r>
    </w:p>
    <w:p w14:paraId="3438F40B" w14:textId="77777777" w:rsidR="002055AB" w:rsidRDefault="00941948">
      <w:pPr>
        <w:pStyle w:val="reference0"/>
        <w:numPr>
          <w:ilvl w:val="0"/>
          <w:numId w:val="22"/>
        </w:numPr>
        <w:spacing w:before="0" w:after="0"/>
        <w:rPr>
          <w:rFonts w:eastAsia="Malgun Gothic"/>
          <w:sz w:val="20"/>
        </w:rPr>
      </w:pPr>
      <w:hyperlink r:id="rId26" w:history="1">
        <w:r w:rsidR="00192DD2">
          <w:rPr>
            <w:rFonts w:eastAsia="Malgun Gothic"/>
            <w:sz w:val="20"/>
          </w:rPr>
          <w:t>R1-2100904</w:t>
        </w:r>
      </w:hyperlink>
      <w:r w:rsidR="00192DD2">
        <w:rPr>
          <w:rFonts w:eastAsia="Malgun Gothic"/>
          <w:sz w:val="20"/>
        </w:rPr>
        <w:tab/>
        <w:t>Discussion on TRS/CSI-RS occasion(s) for idle/inactive UEs</w:t>
      </w:r>
      <w:r w:rsidR="00192DD2">
        <w:rPr>
          <w:rFonts w:eastAsia="Malgun Gothic"/>
          <w:sz w:val="20"/>
        </w:rPr>
        <w:tab/>
        <w:t>LG Electronics</w:t>
      </w:r>
    </w:p>
    <w:p w14:paraId="07F71E85" w14:textId="77777777" w:rsidR="002055AB" w:rsidRDefault="00941948">
      <w:pPr>
        <w:pStyle w:val="reference0"/>
        <w:numPr>
          <w:ilvl w:val="0"/>
          <w:numId w:val="22"/>
        </w:numPr>
        <w:spacing w:before="0" w:after="0"/>
        <w:rPr>
          <w:rFonts w:eastAsia="Malgun Gothic"/>
          <w:sz w:val="20"/>
        </w:rPr>
      </w:pPr>
      <w:hyperlink r:id="rId27" w:history="1">
        <w:r w:rsidR="00192DD2">
          <w:rPr>
            <w:rFonts w:eastAsia="Malgun Gothic"/>
            <w:sz w:val="20"/>
          </w:rPr>
          <w:t>R1-2100999</w:t>
        </w:r>
      </w:hyperlink>
      <w:r w:rsidR="00192DD2">
        <w:rPr>
          <w:rFonts w:eastAsia="Malgun Gothic"/>
          <w:sz w:val="20"/>
        </w:rPr>
        <w:tab/>
        <w:t>Provision of TRS/CSI-RS for idle/inactive UEs</w:t>
      </w:r>
      <w:r w:rsidR="00192DD2">
        <w:rPr>
          <w:rFonts w:eastAsia="Malgun Gothic"/>
          <w:sz w:val="20"/>
        </w:rPr>
        <w:tab/>
        <w:t>Lenovo, Motorola Mobility</w:t>
      </w:r>
    </w:p>
    <w:p w14:paraId="2E5A8399" w14:textId="77777777" w:rsidR="002055AB" w:rsidRDefault="00941948">
      <w:pPr>
        <w:pStyle w:val="reference0"/>
        <w:numPr>
          <w:ilvl w:val="0"/>
          <w:numId w:val="22"/>
        </w:numPr>
        <w:spacing w:before="0" w:after="0"/>
        <w:rPr>
          <w:rFonts w:eastAsia="Malgun Gothic"/>
          <w:sz w:val="20"/>
        </w:rPr>
      </w:pPr>
      <w:hyperlink r:id="rId28" w:history="1">
        <w:r w:rsidR="00192DD2">
          <w:rPr>
            <w:rFonts w:eastAsia="Malgun Gothic"/>
            <w:sz w:val="20"/>
          </w:rPr>
          <w:t>R1-2101053</w:t>
        </w:r>
      </w:hyperlink>
      <w:r w:rsidR="00192DD2">
        <w:rPr>
          <w:rFonts w:eastAsia="Malgun Gothic"/>
          <w:sz w:val="20"/>
        </w:rPr>
        <w:tab/>
        <w:t>Discussion on TRS/CSI-RS occasion(s) for IDLE/INACTIVE-mode UEs</w:t>
      </w:r>
      <w:r w:rsidR="00192DD2">
        <w:rPr>
          <w:rFonts w:eastAsia="Malgun Gothic"/>
          <w:sz w:val="20"/>
        </w:rPr>
        <w:tab/>
        <w:t>CMCC</w:t>
      </w:r>
    </w:p>
    <w:p w14:paraId="61774FA9" w14:textId="77777777" w:rsidR="002055AB" w:rsidRDefault="00941948">
      <w:pPr>
        <w:pStyle w:val="reference0"/>
        <w:numPr>
          <w:ilvl w:val="0"/>
          <w:numId w:val="22"/>
        </w:numPr>
        <w:spacing w:before="0" w:after="0"/>
        <w:rPr>
          <w:rFonts w:eastAsia="Malgun Gothic"/>
          <w:sz w:val="20"/>
        </w:rPr>
      </w:pPr>
      <w:hyperlink r:id="rId29" w:history="1">
        <w:r w:rsidR="00192DD2">
          <w:rPr>
            <w:rFonts w:eastAsia="Malgun Gothic"/>
            <w:sz w:val="20"/>
          </w:rPr>
          <w:t>R1-2101126</w:t>
        </w:r>
      </w:hyperlink>
      <w:r w:rsidR="00192DD2">
        <w:rPr>
          <w:rFonts w:eastAsia="Malgun Gothic"/>
          <w:sz w:val="20"/>
        </w:rPr>
        <w:tab/>
        <w:t>On TRS/CSI-RS occasion(s) for idle/inactive UEs</w:t>
      </w:r>
      <w:r w:rsidR="00192DD2">
        <w:rPr>
          <w:rFonts w:eastAsia="Malgun Gothic"/>
          <w:sz w:val="20"/>
        </w:rPr>
        <w:tab/>
        <w:t>Xiaomi</w:t>
      </w:r>
    </w:p>
    <w:p w14:paraId="3937E062" w14:textId="77777777" w:rsidR="002055AB" w:rsidRDefault="00941948">
      <w:pPr>
        <w:pStyle w:val="reference0"/>
        <w:numPr>
          <w:ilvl w:val="0"/>
          <w:numId w:val="22"/>
        </w:numPr>
        <w:spacing w:before="0" w:after="0"/>
        <w:rPr>
          <w:rFonts w:eastAsia="Malgun Gothic"/>
          <w:sz w:val="20"/>
        </w:rPr>
      </w:pPr>
      <w:hyperlink r:id="rId30" w:history="1">
        <w:r w:rsidR="00192DD2">
          <w:rPr>
            <w:rFonts w:eastAsia="Malgun Gothic"/>
            <w:sz w:val="20"/>
          </w:rPr>
          <w:t>R1-2101219</w:t>
        </w:r>
      </w:hyperlink>
      <w:r w:rsidR="00192DD2">
        <w:rPr>
          <w:rFonts w:eastAsia="Malgun Gothic"/>
          <w:sz w:val="20"/>
        </w:rPr>
        <w:tab/>
        <w:t>Discussion on TRS/CSI-RS occasion(s) for idle/inactive UEs</w:t>
      </w:r>
      <w:r w:rsidR="00192DD2">
        <w:rPr>
          <w:rFonts w:eastAsia="Malgun Gothic"/>
          <w:sz w:val="20"/>
        </w:rPr>
        <w:tab/>
        <w:t>Samsung</w:t>
      </w:r>
    </w:p>
    <w:p w14:paraId="2FA7EF36" w14:textId="77777777" w:rsidR="002055AB" w:rsidRDefault="00941948">
      <w:pPr>
        <w:pStyle w:val="reference0"/>
        <w:numPr>
          <w:ilvl w:val="0"/>
          <w:numId w:val="22"/>
        </w:numPr>
        <w:spacing w:before="0" w:after="0"/>
        <w:rPr>
          <w:rFonts w:eastAsia="Malgun Gothic"/>
          <w:sz w:val="20"/>
        </w:rPr>
      </w:pPr>
      <w:hyperlink r:id="rId31" w:history="1">
        <w:r w:rsidR="00192DD2">
          <w:rPr>
            <w:rFonts w:eastAsia="Malgun Gothic"/>
            <w:sz w:val="20"/>
          </w:rPr>
          <w:t>R1-2101301</w:t>
        </w:r>
      </w:hyperlink>
      <w:r w:rsidR="00192DD2">
        <w:rPr>
          <w:rFonts w:eastAsia="Malgun Gothic"/>
          <w:sz w:val="20"/>
        </w:rPr>
        <w:tab/>
        <w:t>Potential enhancements for TRS/CSI-RS occasion(s) for idle/inactive UEs</w:t>
      </w:r>
      <w:r w:rsidR="00192DD2">
        <w:rPr>
          <w:rFonts w:eastAsia="Malgun Gothic"/>
          <w:sz w:val="20"/>
        </w:rPr>
        <w:tab/>
        <w:t>Panasonic</w:t>
      </w:r>
    </w:p>
    <w:p w14:paraId="5890BBC3" w14:textId="77777777" w:rsidR="002055AB" w:rsidRDefault="00941948">
      <w:pPr>
        <w:pStyle w:val="reference0"/>
        <w:numPr>
          <w:ilvl w:val="0"/>
          <w:numId w:val="22"/>
        </w:numPr>
        <w:spacing w:before="0" w:after="0"/>
        <w:rPr>
          <w:rFonts w:eastAsia="Malgun Gothic"/>
          <w:sz w:val="20"/>
        </w:rPr>
      </w:pPr>
      <w:hyperlink r:id="rId32" w:history="1">
        <w:r w:rsidR="00192DD2">
          <w:rPr>
            <w:rFonts w:eastAsia="Malgun Gothic"/>
            <w:sz w:val="20"/>
          </w:rPr>
          <w:t>R1-2101393</w:t>
        </w:r>
      </w:hyperlink>
      <w:r w:rsidR="00192DD2">
        <w:rPr>
          <w:rFonts w:eastAsia="Malgun Gothic"/>
          <w:sz w:val="20"/>
        </w:rPr>
        <w:tab/>
        <w:t>Indication of TRS/CSI-RS for idle/inactive-mode UE power saving</w:t>
      </w:r>
      <w:r w:rsidR="00192DD2">
        <w:rPr>
          <w:rFonts w:eastAsia="Malgun Gothic"/>
          <w:sz w:val="20"/>
        </w:rPr>
        <w:tab/>
        <w:t>Apple</w:t>
      </w:r>
    </w:p>
    <w:p w14:paraId="43801D2D" w14:textId="77777777" w:rsidR="002055AB" w:rsidRDefault="00941948">
      <w:pPr>
        <w:pStyle w:val="reference0"/>
        <w:numPr>
          <w:ilvl w:val="0"/>
          <w:numId w:val="22"/>
        </w:numPr>
        <w:spacing w:before="0" w:after="0"/>
        <w:rPr>
          <w:rFonts w:eastAsia="Malgun Gothic"/>
          <w:sz w:val="20"/>
        </w:rPr>
      </w:pPr>
      <w:hyperlink r:id="rId33" w:history="1">
        <w:r w:rsidR="00192DD2">
          <w:rPr>
            <w:rFonts w:eastAsia="Malgun Gothic"/>
            <w:sz w:val="20"/>
          </w:rPr>
          <w:t>R1-2101475</w:t>
        </w:r>
      </w:hyperlink>
      <w:r w:rsidR="00192DD2">
        <w:rPr>
          <w:rFonts w:eastAsia="Malgun Gothic"/>
          <w:sz w:val="20"/>
        </w:rPr>
        <w:tab/>
        <w:t>TRS/CSI-RS for idle/inactive UE power saving</w:t>
      </w:r>
      <w:r w:rsidR="00192DD2">
        <w:rPr>
          <w:rFonts w:eastAsia="Malgun Gothic"/>
          <w:sz w:val="20"/>
        </w:rPr>
        <w:tab/>
        <w:t>Qualcomm Incorporated</w:t>
      </w:r>
    </w:p>
    <w:p w14:paraId="24EC326C" w14:textId="77777777" w:rsidR="002055AB" w:rsidRDefault="00941948">
      <w:pPr>
        <w:pStyle w:val="reference0"/>
        <w:numPr>
          <w:ilvl w:val="0"/>
          <w:numId w:val="22"/>
        </w:numPr>
        <w:spacing w:before="0" w:after="0"/>
        <w:rPr>
          <w:rFonts w:eastAsia="Malgun Gothic"/>
          <w:sz w:val="20"/>
        </w:rPr>
      </w:pPr>
      <w:hyperlink r:id="rId34" w:history="1">
        <w:r w:rsidR="00192DD2">
          <w:rPr>
            <w:rFonts w:eastAsia="Malgun Gothic"/>
            <w:sz w:val="20"/>
          </w:rPr>
          <w:t>R1-2101504</w:t>
        </w:r>
      </w:hyperlink>
      <w:r w:rsidR="00192DD2">
        <w:rPr>
          <w:rFonts w:eastAsia="Malgun Gothic"/>
          <w:sz w:val="20"/>
        </w:rPr>
        <w:tab/>
        <w:t>Discussion on TRS/CSI-RS occasion(s) for idle/inactive UEs</w:t>
      </w:r>
      <w:r w:rsidR="00192DD2">
        <w:rPr>
          <w:rFonts w:eastAsia="Malgun Gothic"/>
          <w:sz w:val="20"/>
        </w:rPr>
        <w:tab/>
      </w:r>
      <w:proofErr w:type="spellStart"/>
      <w:r w:rsidR="00192DD2">
        <w:rPr>
          <w:rFonts w:eastAsia="Malgun Gothic"/>
          <w:sz w:val="20"/>
        </w:rPr>
        <w:t>InterDigital</w:t>
      </w:r>
      <w:proofErr w:type="spellEnd"/>
      <w:r w:rsidR="00192DD2">
        <w:rPr>
          <w:rFonts w:eastAsia="Malgun Gothic"/>
          <w:sz w:val="20"/>
        </w:rPr>
        <w:t>, Inc.</w:t>
      </w:r>
    </w:p>
    <w:p w14:paraId="1457225E" w14:textId="77777777" w:rsidR="002055AB" w:rsidRDefault="00941948">
      <w:pPr>
        <w:pStyle w:val="reference0"/>
        <w:numPr>
          <w:ilvl w:val="0"/>
          <w:numId w:val="22"/>
        </w:numPr>
        <w:spacing w:before="0" w:after="0"/>
        <w:rPr>
          <w:rFonts w:eastAsia="Malgun Gothic"/>
          <w:sz w:val="20"/>
        </w:rPr>
      </w:pPr>
      <w:hyperlink r:id="rId35" w:history="1">
        <w:r w:rsidR="00192DD2">
          <w:rPr>
            <w:rFonts w:eastAsia="Malgun Gothic"/>
            <w:sz w:val="20"/>
          </w:rPr>
          <w:t>R1-2101544</w:t>
        </w:r>
      </w:hyperlink>
      <w:r w:rsidR="00192DD2">
        <w:rPr>
          <w:rFonts w:eastAsia="Malgun Gothic"/>
          <w:sz w:val="20"/>
        </w:rPr>
        <w:tab/>
        <w:t>On TRS/CSI-RS occasions for idle/inactive UEs</w:t>
      </w:r>
      <w:r w:rsidR="00192DD2">
        <w:rPr>
          <w:rFonts w:eastAsia="Malgun Gothic"/>
          <w:sz w:val="20"/>
        </w:rPr>
        <w:tab/>
        <w:t>Sharp</w:t>
      </w:r>
    </w:p>
    <w:p w14:paraId="6DCE2E69" w14:textId="77777777" w:rsidR="002055AB" w:rsidRDefault="00941948">
      <w:pPr>
        <w:pStyle w:val="reference0"/>
        <w:numPr>
          <w:ilvl w:val="0"/>
          <w:numId w:val="22"/>
        </w:numPr>
        <w:spacing w:before="0" w:after="0"/>
        <w:rPr>
          <w:rFonts w:eastAsia="Malgun Gothic"/>
          <w:sz w:val="20"/>
        </w:rPr>
      </w:pPr>
      <w:hyperlink r:id="rId36" w:history="1">
        <w:r w:rsidR="00192DD2">
          <w:rPr>
            <w:rFonts w:eastAsia="Malgun Gothic"/>
            <w:sz w:val="20"/>
          </w:rPr>
          <w:t>R1-2101556</w:t>
        </w:r>
      </w:hyperlink>
      <w:r w:rsidR="00192DD2">
        <w:rPr>
          <w:rFonts w:eastAsia="Malgun Gothic"/>
          <w:sz w:val="20"/>
        </w:rPr>
        <w:tab/>
        <w:t>Provisioning of TRS occasions to Idle/Inactive UEs</w:t>
      </w:r>
      <w:r w:rsidR="00192DD2">
        <w:rPr>
          <w:rFonts w:eastAsia="Malgun Gothic"/>
          <w:sz w:val="20"/>
        </w:rPr>
        <w:tab/>
        <w:t>Ericsson</w:t>
      </w:r>
    </w:p>
    <w:p w14:paraId="19D7702D" w14:textId="77777777" w:rsidR="002055AB" w:rsidRDefault="00941948">
      <w:pPr>
        <w:pStyle w:val="reference0"/>
        <w:numPr>
          <w:ilvl w:val="0"/>
          <w:numId w:val="22"/>
        </w:numPr>
        <w:spacing w:before="0" w:after="0"/>
        <w:rPr>
          <w:rFonts w:eastAsia="Malgun Gothic"/>
          <w:sz w:val="20"/>
        </w:rPr>
      </w:pPr>
      <w:hyperlink r:id="rId37" w:history="1">
        <w:r w:rsidR="00192DD2">
          <w:rPr>
            <w:rFonts w:eastAsia="Malgun Gothic"/>
            <w:sz w:val="20"/>
          </w:rPr>
          <w:t>R1-2101623</w:t>
        </w:r>
      </w:hyperlink>
      <w:r w:rsidR="00192DD2">
        <w:rPr>
          <w:rFonts w:eastAsia="Malgun Gothic"/>
          <w:sz w:val="20"/>
        </w:rPr>
        <w:tab/>
        <w:t>Discussion on TRS/CSI-RS occasion for idle/inactive UEs</w:t>
      </w:r>
      <w:r w:rsidR="00192DD2">
        <w:rPr>
          <w:rFonts w:eastAsia="Malgun Gothic"/>
          <w:sz w:val="20"/>
        </w:rPr>
        <w:tab/>
        <w:t>NTT DOCOMO, INC.</w:t>
      </w:r>
    </w:p>
    <w:p w14:paraId="78F735E7" w14:textId="77777777" w:rsidR="002055AB" w:rsidRDefault="00941948">
      <w:pPr>
        <w:pStyle w:val="reference0"/>
        <w:numPr>
          <w:ilvl w:val="0"/>
          <w:numId w:val="22"/>
        </w:numPr>
        <w:spacing w:before="0" w:after="0"/>
        <w:rPr>
          <w:rFonts w:eastAsia="Malgun Gothic"/>
          <w:sz w:val="20"/>
        </w:rPr>
      </w:pPr>
      <w:hyperlink r:id="rId38" w:history="1">
        <w:r w:rsidR="00192DD2">
          <w:rPr>
            <w:rFonts w:eastAsia="Malgun Gothic"/>
            <w:sz w:val="20"/>
          </w:rPr>
          <w:t>R1-2101665</w:t>
        </w:r>
      </w:hyperlink>
      <w:r w:rsidR="00192DD2">
        <w:rPr>
          <w:rFonts w:eastAsia="Malgun Gothic"/>
          <w:sz w:val="20"/>
        </w:rPr>
        <w:tab/>
        <w:t xml:space="preserve">On RS information to IDLE/Inactive mode </w:t>
      </w:r>
      <w:proofErr w:type="spellStart"/>
      <w:r w:rsidR="00192DD2">
        <w:rPr>
          <w:rFonts w:eastAsia="Malgun Gothic"/>
          <w:sz w:val="20"/>
        </w:rPr>
        <w:t>Ues</w:t>
      </w:r>
      <w:proofErr w:type="spellEnd"/>
      <w:r w:rsidR="00192DD2">
        <w:rPr>
          <w:rFonts w:eastAsia="Malgun Gothic"/>
          <w:sz w:val="20"/>
        </w:rPr>
        <w:tab/>
        <w:t>Nokia, Nokia Shanghai Bell</w:t>
      </w:r>
    </w:p>
    <w:p w14:paraId="3EDBCAAA" w14:textId="77777777" w:rsidR="002055AB" w:rsidRDefault="00192DD2">
      <w:pPr>
        <w:pStyle w:val="1"/>
        <w:numPr>
          <w:ilvl w:val="0"/>
          <w:numId w:val="0"/>
        </w:numPr>
        <w:spacing w:before="180"/>
        <w:jc w:val="both"/>
        <w:rPr>
          <w:sz w:val="32"/>
          <w:lang w:eastAsia="ko-KR"/>
        </w:rPr>
      </w:pPr>
      <w:r>
        <w:rPr>
          <w:sz w:val="32"/>
          <w:lang w:val="en-US" w:eastAsia="ko-KR"/>
        </w:rPr>
        <w:t>Agreement summary</w:t>
      </w:r>
    </w:p>
    <w:p w14:paraId="10FABD64" w14:textId="77777777" w:rsidR="002055AB" w:rsidRDefault="00192DD2">
      <w:pPr>
        <w:pStyle w:val="2"/>
        <w:numPr>
          <w:ilvl w:val="0"/>
          <w:numId w:val="0"/>
        </w:numPr>
      </w:pPr>
      <w:r>
        <w:rPr>
          <w:sz w:val="24"/>
        </w:rPr>
        <w:t>RAN1#102-e</w:t>
      </w:r>
    </w:p>
    <w:tbl>
      <w:tblPr>
        <w:tblStyle w:val="af2"/>
        <w:tblW w:w="9737" w:type="dxa"/>
        <w:tblLook w:val="04A0" w:firstRow="1" w:lastRow="0" w:firstColumn="1" w:lastColumn="0" w:noHBand="0" w:noVBand="1"/>
      </w:tblPr>
      <w:tblGrid>
        <w:gridCol w:w="9737"/>
      </w:tblGrid>
      <w:tr w:rsidR="002055AB" w14:paraId="5FAF224E" w14:textId="77777777">
        <w:tc>
          <w:tcPr>
            <w:tcW w:w="9737" w:type="dxa"/>
          </w:tcPr>
          <w:p w14:paraId="7E4072CD" w14:textId="77777777" w:rsidR="002055AB" w:rsidRDefault="00192DD2">
            <w:pPr>
              <w:spacing w:before="0" w:after="0" w:line="288" w:lineRule="atLeast"/>
              <w:ind w:firstLine="30"/>
              <w:rPr>
                <w:highlight w:val="green"/>
              </w:rPr>
            </w:pPr>
            <w:r>
              <w:rPr>
                <w:color w:val="000000"/>
                <w:highlight w:val="green"/>
                <w:shd w:val="clear" w:color="auto" w:fill="FFFF00"/>
              </w:rPr>
              <w:t>Agreements:</w:t>
            </w:r>
          </w:p>
          <w:p w14:paraId="09811BA3" w14:textId="77777777" w:rsidR="002055AB" w:rsidRDefault="00192DD2">
            <w:pPr>
              <w:widowControl w:val="0"/>
              <w:numPr>
                <w:ilvl w:val="0"/>
                <w:numId w:val="23"/>
              </w:numPr>
              <w:spacing w:before="0" w:after="0" w:line="288" w:lineRule="atLeast"/>
              <w:ind w:firstLine="30"/>
              <w:jc w:val="left"/>
              <w:rPr>
                <w:rFonts w:eastAsia="等线"/>
              </w:rPr>
            </w:pPr>
            <w:r>
              <w:t>New types/patterns of TRS/CSI-RS are not introduced specifically for idle/inactive mode UE.</w:t>
            </w:r>
          </w:p>
          <w:p w14:paraId="390DE4C0" w14:textId="77777777" w:rsidR="002055AB" w:rsidRDefault="002055AB">
            <w:pPr>
              <w:pStyle w:val="3GPPAgreements"/>
              <w:snapToGrid/>
              <w:spacing w:after="0"/>
              <w:ind w:firstLine="30"/>
              <w:jc w:val="left"/>
              <w:rPr>
                <w:sz w:val="20"/>
                <w:szCs w:val="20"/>
                <w:lang w:eastAsia="zh-CN"/>
              </w:rPr>
            </w:pPr>
          </w:p>
          <w:p w14:paraId="650D7DDA" w14:textId="77777777" w:rsidR="002055AB" w:rsidRDefault="00192DD2">
            <w:pPr>
              <w:spacing w:before="0" w:after="0" w:line="288" w:lineRule="atLeast"/>
              <w:ind w:firstLine="30"/>
              <w:rPr>
                <w:rFonts w:eastAsia="Gulim"/>
              </w:rPr>
            </w:pPr>
            <w:r>
              <w:rPr>
                <w:highlight w:val="green"/>
              </w:rPr>
              <w:t>Agreements</w:t>
            </w:r>
            <w:r>
              <w:t>:</w:t>
            </w:r>
          </w:p>
          <w:p w14:paraId="51A207CF" w14:textId="77777777" w:rsidR="002055AB" w:rsidRDefault="00192DD2">
            <w:pPr>
              <w:spacing w:before="0" w:after="0" w:line="288" w:lineRule="atLeast"/>
              <w:ind w:firstLine="30"/>
              <w:rPr>
                <w:rFonts w:eastAsia="Gulim"/>
              </w:rPr>
            </w:pPr>
            <w:r>
              <w:t xml:space="preserve">The TRS/CSI-RS occasion(s) that may be for connected mode UEs can be shared to idle/inactive mode UEs. </w:t>
            </w:r>
          </w:p>
          <w:p w14:paraId="50127474" w14:textId="77777777" w:rsidR="002055AB" w:rsidRDefault="00192DD2">
            <w:pPr>
              <w:spacing w:before="0" w:after="0" w:line="288" w:lineRule="atLeast"/>
              <w:ind w:firstLine="30"/>
              <w:rPr>
                <w:rFonts w:eastAsia="Gulim"/>
              </w:rPr>
            </w:pPr>
            <w:r>
              <w:t>-  Note: It is understood that gNB can potentially share the occasions to idle/inactive (which would just mean it up to NW whether to share or not share).</w:t>
            </w:r>
          </w:p>
          <w:p w14:paraId="6F0A6153" w14:textId="77777777" w:rsidR="002055AB" w:rsidRDefault="00192DD2">
            <w:pPr>
              <w:spacing w:before="0" w:after="0" w:line="288" w:lineRule="atLeast"/>
              <w:ind w:firstLine="30"/>
            </w:pPr>
            <w:r>
              <w:t>-  Note: It is understood that TRS/CSI-RS in the TRS/CSI-RS occasion(s) may or may not be transmitted.</w:t>
            </w:r>
          </w:p>
          <w:p w14:paraId="7C44AF86" w14:textId="77777777" w:rsidR="002055AB" w:rsidRDefault="00192DD2">
            <w:pPr>
              <w:spacing w:before="0" w:after="0" w:line="288" w:lineRule="atLeast"/>
              <w:ind w:firstLine="30"/>
            </w:pPr>
            <w:r>
              <w:t xml:space="preserve">-  Note: Always-on TRS/CSI-RS transmission by </w:t>
            </w:r>
            <w:proofErr w:type="spellStart"/>
            <w:r>
              <w:t>gNodeB</w:t>
            </w:r>
            <w:proofErr w:type="spellEnd"/>
            <w:r>
              <w:t xml:space="preserve"> is not required</w:t>
            </w:r>
          </w:p>
          <w:p w14:paraId="720EA9FA" w14:textId="77777777" w:rsidR="002055AB" w:rsidRDefault="00192DD2">
            <w:pPr>
              <w:spacing w:before="0" w:after="0" w:line="288" w:lineRule="atLeast"/>
              <w:ind w:firstLine="30"/>
            </w:pPr>
            <w:r>
              <w:t xml:space="preserve">-  At least TRS/CSI-RS occasion(s) corresponding to periodic TRS is supported </w:t>
            </w:r>
          </w:p>
          <w:p w14:paraId="379BD73A" w14:textId="77777777" w:rsidR="002055AB" w:rsidRDefault="00192DD2">
            <w:pPr>
              <w:spacing w:before="0" w:after="0" w:line="288" w:lineRule="atLeast"/>
              <w:ind w:firstLine="30"/>
            </w:pPr>
            <w:r>
              <w:t>- FFS for other RS types</w:t>
            </w:r>
          </w:p>
          <w:p w14:paraId="709CAC33" w14:textId="77777777" w:rsidR="002055AB" w:rsidRDefault="00192DD2">
            <w:pPr>
              <w:spacing w:before="0" w:after="0" w:line="288" w:lineRule="atLeast"/>
              <w:ind w:firstLine="30"/>
              <w:rPr>
                <w:rFonts w:eastAsia="Gulim"/>
              </w:rPr>
            </w:pPr>
            <w:r>
              <w:t>-  FFS: Whether UE blind detection is required or not.</w:t>
            </w:r>
          </w:p>
          <w:p w14:paraId="45872274" w14:textId="77777777" w:rsidR="002055AB" w:rsidRDefault="002055AB">
            <w:pPr>
              <w:spacing w:before="0" w:after="0"/>
              <w:ind w:firstLine="30"/>
              <w:rPr>
                <w:color w:val="1F497D"/>
              </w:rPr>
            </w:pPr>
          </w:p>
          <w:p w14:paraId="6C4194C7" w14:textId="77777777" w:rsidR="002055AB" w:rsidRDefault="00192DD2">
            <w:pPr>
              <w:spacing w:before="0" w:after="0" w:line="288" w:lineRule="atLeast"/>
              <w:ind w:firstLine="30"/>
              <w:rPr>
                <w:rFonts w:eastAsia="Gulim"/>
                <w:highlight w:val="green"/>
              </w:rPr>
            </w:pPr>
            <w:r>
              <w:rPr>
                <w:highlight w:val="green"/>
                <w:shd w:val="clear" w:color="auto" w:fill="FFFF00"/>
              </w:rPr>
              <w:t>Agreements:</w:t>
            </w:r>
          </w:p>
          <w:p w14:paraId="2AF591ED" w14:textId="77777777" w:rsidR="002055AB" w:rsidRDefault="00192DD2">
            <w:pPr>
              <w:spacing w:before="0" w:after="0" w:line="288" w:lineRule="atLeast"/>
              <w:ind w:firstLine="30"/>
            </w:pPr>
            <w:r>
              <w:t xml:space="preserve">Idle/inactive UE may use the TRS/CSI-RS occasion(s) that are shared to it for functionalities such as: </w:t>
            </w:r>
          </w:p>
          <w:p w14:paraId="29EBFFD9" w14:textId="77777777" w:rsidR="002055AB" w:rsidRDefault="00192DD2">
            <w:pPr>
              <w:spacing w:before="0" w:after="0" w:line="288" w:lineRule="atLeast"/>
              <w:ind w:firstLine="30"/>
              <w:rPr>
                <w:rStyle w:val="af4"/>
                <w:b w:val="0"/>
                <w:bCs w:val="0"/>
              </w:rPr>
            </w:pPr>
            <w:r>
              <w:t>-           </w:t>
            </w:r>
            <w:r>
              <w:rPr>
                <w:rStyle w:val="af4"/>
                <w:b w:val="0"/>
              </w:rPr>
              <w:t>AGC, time/frequency tracking</w:t>
            </w:r>
          </w:p>
          <w:p w14:paraId="5DC2FE00" w14:textId="77777777" w:rsidR="002055AB" w:rsidRDefault="00192DD2">
            <w:pPr>
              <w:spacing w:before="0" w:after="0" w:line="288" w:lineRule="atLeast"/>
              <w:ind w:firstLine="30"/>
              <w:rPr>
                <w:rStyle w:val="af4"/>
                <w:b w:val="0"/>
                <w:bCs w:val="0"/>
              </w:rPr>
            </w:pPr>
            <w:r>
              <w:t>-           </w:t>
            </w:r>
            <w:r>
              <w:rPr>
                <w:rStyle w:val="af4"/>
                <w:b w:val="0"/>
              </w:rPr>
              <w:t>FFS: RRM measurement for serving cell, RRM measurement for neighbor cell, paging reception indication</w:t>
            </w:r>
          </w:p>
          <w:p w14:paraId="1C971B7F" w14:textId="77777777" w:rsidR="002055AB" w:rsidRDefault="002055AB">
            <w:pPr>
              <w:spacing w:before="0" w:after="0" w:line="288" w:lineRule="atLeast"/>
              <w:ind w:firstLine="30"/>
              <w:rPr>
                <w:rStyle w:val="af4"/>
                <w:b w:val="0"/>
                <w:bCs w:val="0"/>
              </w:rPr>
            </w:pPr>
          </w:p>
          <w:p w14:paraId="6C069447" w14:textId="77777777" w:rsidR="002055AB" w:rsidRDefault="00192DD2">
            <w:pPr>
              <w:spacing w:before="0" w:after="0" w:line="288" w:lineRule="atLeast"/>
              <w:ind w:firstLine="29"/>
              <w:rPr>
                <w:rStyle w:val="af4"/>
                <w:u w:val="single"/>
              </w:rPr>
            </w:pPr>
            <w:r>
              <w:rPr>
                <w:rStyle w:val="af4"/>
                <w:u w:val="single"/>
              </w:rPr>
              <w:t>Observation:</w:t>
            </w:r>
          </w:p>
          <w:p w14:paraId="53734A06" w14:textId="77777777" w:rsidR="002055AB" w:rsidRDefault="00192DD2">
            <w:pPr>
              <w:spacing w:before="0" w:after="0" w:line="288" w:lineRule="atLeast"/>
              <w:ind w:firstLine="30"/>
              <w:rPr>
                <w:rFonts w:eastAsia="Gulim"/>
              </w:rPr>
            </w:pPr>
            <w:r>
              <w:t>It is up to gNB implementation whether or not to transmit a TRS/CSI-RS to idle/inactive UEs even when the TRS/CSI-RS is not needed by connected UEs (e.g., when there is a connected mode UE in a cell but the UE is no longer using the TRS/CSI-RS, or when there is no longer connected mode UE in a cell, etc.)</w:t>
            </w:r>
          </w:p>
          <w:p w14:paraId="08EBA71E" w14:textId="77777777" w:rsidR="002055AB" w:rsidRDefault="002055AB">
            <w:pPr>
              <w:spacing w:before="0" w:after="0"/>
              <w:ind w:firstLine="30"/>
              <w:rPr>
                <w:color w:val="1F497D"/>
              </w:rPr>
            </w:pPr>
          </w:p>
          <w:p w14:paraId="5376E2B1" w14:textId="77777777" w:rsidR="002055AB" w:rsidRDefault="00192DD2">
            <w:pPr>
              <w:spacing w:before="0" w:after="0"/>
              <w:ind w:firstLine="30"/>
              <w:rPr>
                <w:rFonts w:eastAsia="Gulim"/>
                <w:highlight w:val="green"/>
              </w:rPr>
            </w:pPr>
            <w:r>
              <w:rPr>
                <w:highlight w:val="green"/>
              </w:rPr>
              <w:t>Agreements:</w:t>
            </w:r>
          </w:p>
          <w:p w14:paraId="12E3945E" w14:textId="77777777" w:rsidR="002055AB" w:rsidRDefault="00192DD2">
            <w:pPr>
              <w:spacing w:before="0" w:after="0"/>
              <w:ind w:firstLine="30"/>
              <w:rPr>
                <w:rFonts w:eastAsia="Gulim"/>
              </w:rPr>
            </w:pPr>
            <w:r>
              <w:t xml:space="preserve">The configuration of TRS/CSI-RS occasion(s) for idle/inactive mode UE(s) is provided by higher layer </w:t>
            </w:r>
            <w:proofErr w:type="spellStart"/>
            <w:r>
              <w:t>signalling</w:t>
            </w:r>
            <w:proofErr w:type="spellEnd"/>
          </w:p>
          <w:p w14:paraId="3FBF9B7C" w14:textId="77777777" w:rsidR="002055AB" w:rsidRDefault="00192DD2">
            <w:pPr>
              <w:spacing w:before="0" w:after="0"/>
              <w:ind w:firstLine="30"/>
              <w:rPr>
                <w:rFonts w:eastAsia="Gulim"/>
              </w:rPr>
            </w:pPr>
            <w:r>
              <w:t xml:space="preserve">-           FFS higher layer </w:t>
            </w:r>
            <w:proofErr w:type="spellStart"/>
            <w:r>
              <w:t>signalling</w:t>
            </w:r>
            <w:proofErr w:type="spellEnd"/>
            <w:r>
              <w:t xml:space="preserve"> candidates (e.g., SIB, dedicated RRC, RRC release message, etc.)</w:t>
            </w:r>
          </w:p>
          <w:p w14:paraId="34BCCCDF" w14:textId="77777777" w:rsidR="002055AB" w:rsidRDefault="00192DD2">
            <w:pPr>
              <w:spacing w:before="0" w:after="0"/>
              <w:ind w:firstLine="30"/>
              <w:rPr>
                <w:rFonts w:eastAsia="Gulim"/>
              </w:rPr>
            </w:pPr>
            <w:r>
              <w:t xml:space="preserve">-           FFS for other </w:t>
            </w:r>
            <w:proofErr w:type="spellStart"/>
            <w:r>
              <w:t>signalling</w:t>
            </w:r>
            <w:proofErr w:type="spellEnd"/>
            <w:r>
              <w:t xml:space="preserve"> candidates (e.g., pre-configuration, etc.)</w:t>
            </w:r>
          </w:p>
          <w:p w14:paraId="4A0C6545" w14:textId="77777777" w:rsidR="002055AB" w:rsidRDefault="00192DD2">
            <w:pPr>
              <w:spacing w:before="0" w:after="0"/>
              <w:ind w:firstLine="30"/>
            </w:pPr>
            <w:r>
              <w:t xml:space="preserve">-           FFS for detailed configuration parameters (e.g., whether and how to reduce the </w:t>
            </w:r>
            <w:proofErr w:type="spellStart"/>
            <w:r>
              <w:t>signalling</w:t>
            </w:r>
            <w:proofErr w:type="spellEnd"/>
            <w:r>
              <w:t xml:space="preserve"> overhead for configuration, etc.)</w:t>
            </w:r>
          </w:p>
          <w:p w14:paraId="5895F53C" w14:textId="77777777" w:rsidR="002055AB" w:rsidRDefault="002055AB">
            <w:pPr>
              <w:spacing w:before="0" w:after="0"/>
              <w:ind w:firstLine="30"/>
              <w:rPr>
                <w:color w:val="1F497D"/>
              </w:rPr>
            </w:pPr>
          </w:p>
          <w:p w14:paraId="0BEDF197" w14:textId="77777777" w:rsidR="002055AB" w:rsidRDefault="00192DD2">
            <w:pPr>
              <w:spacing w:before="0" w:after="0"/>
              <w:ind w:firstLine="30"/>
              <w:rPr>
                <w:highlight w:val="green"/>
              </w:rPr>
            </w:pPr>
            <w:r>
              <w:rPr>
                <w:highlight w:val="green"/>
              </w:rPr>
              <w:t>Agreements:</w:t>
            </w:r>
          </w:p>
          <w:p w14:paraId="4259EBD2" w14:textId="77777777" w:rsidR="002055AB" w:rsidRDefault="00192DD2">
            <w:pPr>
              <w:spacing w:before="0" w:after="0"/>
              <w:ind w:firstLine="30"/>
              <w:rPr>
                <w:color w:val="000000"/>
                <w:lang w:eastAsia="ja-JP"/>
              </w:rPr>
            </w:pPr>
            <w:r>
              <w:rPr>
                <w:color w:val="000000"/>
                <w:lang w:eastAsia="ja-JP"/>
              </w:rPr>
              <w:t>Further study whether and how to inform the availability of TRS/CSI-RS to idle/inactive mode UE (implicitly or explicitly).</w:t>
            </w:r>
          </w:p>
          <w:p w14:paraId="0EB8B973" w14:textId="77777777" w:rsidR="002055AB" w:rsidRDefault="00192DD2">
            <w:pPr>
              <w:pStyle w:val="reference0"/>
              <w:spacing w:before="0" w:after="0"/>
              <w:ind w:firstLine="30"/>
              <w:rPr>
                <w:rFonts w:eastAsiaTheme="minorEastAsia"/>
                <w:sz w:val="20"/>
              </w:rPr>
            </w:pPr>
            <w:r>
              <w:rPr>
                <w:color w:val="000000"/>
                <w:sz w:val="20"/>
                <w:lang w:eastAsia="ja-JP"/>
              </w:rPr>
              <w:t>- Note: Availability corresponds to the information for whether TRS/CSI-RS is actually transmitted or not.</w:t>
            </w:r>
          </w:p>
        </w:tc>
      </w:tr>
    </w:tbl>
    <w:p w14:paraId="5CC3E6A5" w14:textId="77777777" w:rsidR="002055AB" w:rsidRDefault="00192DD2">
      <w:pPr>
        <w:pStyle w:val="2"/>
        <w:numPr>
          <w:ilvl w:val="0"/>
          <w:numId w:val="0"/>
        </w:numPr>
      </w:pPr>
      <w:r>
        <w:rPr>
          <w:sz w:val="24"/>
        </w:rPr>
        <w:t>RAN1#103-e</w:t>
      </w:r>
    </w:p>
    <w:tbl>
      <w:tblPr>
        <w:tblStyle w:val="af2"/>
        <w:tblW w:w="9737" w:type="dxa"/>
        <w:tblLook w:val="04A0" w:firstRow="1" w:lastRow="0" w:firstColumn="1" w:lastColumn="0" w:noHBand="0" w:noVBand="1"/>
      </w:tblPr>
      <w:tblGrid>
        <w:gridCol w:w="9737"/>
      </w:tblGrid>
      <w:tr w:rsidR="002055AB" w14:paraId="235AC7B7" w14:textId="77777777">
        <w:tc>
          <w:tcPr>
            <w:tcW w:w="9737" w:type="dxa"/>
          </w:tcPr>
          <w:p w14:paraId="62743FC0" w14:textId="77777777" w:rsidR="002055AB" w:rsidRDefault="00192DD2">
            <w:pPr>
              <w:suppressAutoHyphens w:val="0"/>
              <w:spacing w:before="0" w:after="0" w:line="240" w:lineRule="auto"/>
              <w:ind w:firstLine="0"/>
              <w:jc w:val="left"/>
              <w:rPr>
                <w:highlight w:val="green"/>
                <w:lang w:val="en-GB" w:eastAsia="en-US"/>
              </w:rPr>
            </w:pPr>
            <w:r>
              <w:rPr>
                <w:highlight w:val="green"/>
                <w:lang w:val="en-GB" w:eastAsia="en-US"/>
              </w:rPr>
              <w:t>Agreement:</w:t>
            </w:r>
          </w:p>
          <w:p w14:paraId="20BE939A" w14:textId="77777777" w:rsidR="002055AB" w:rsidRDefault="00192DD2">
            <w:pPr>
              <w:numPr>
                <w:ilvl w:val="0"/>
                <w:numId w:val="24"/>
              </w:numPr>
              <w:suppressAutoHyphens w:val="0"/>
              <w:overflowPunct w:val="0"/>
              <w:autoSpaceDE w:val="0"/>
              <w:autoSpaceDN w:val="0"/>
              <w:adjustRightInd w:val="0"/>
              <w:spacing w:before="0" w:after="180" w:line="240" w:lineRule="auto"/>
              <w:contextualSpacing/>
              <w:jc w:val="left"/>
              <w:textAlignment w:val="baseline"/>
              <w:rPr>
                <w:rFonts w:eastAsia="宋体"/>
                <w:lang w:val="en-GB" w:eastAsia="ja-JP"/>
              </w:rPr>
            </w:pPr>
            <w:r>
              <w:rPr>
                <w:rFonts w:eastAsia="宋体"/>
                <w:lang w:val="en-GB"/>
              </w:rPr>
              <w:t>Functionality of RRM measurement for neighbour cell is not supported for TRS/CSI-RS for idle/inactive UE(s).</w:t>
            </w:r>
          </w:p>
          <w:p w14:paraId="4A312F2C" w14:textId="77777777" w:rsidR="002055AB" w:rsidRDefault="002055AB">
            <w:pPr>
              <w:suppressAutoHyphens w:val="0"/>
              <w:spacing w:before="0" w:after="0" w:line="240" w:lineRule="auto"/>
              <w:ind w:firstLine="0"/>
              <w:jc w:val="left"/>
              <w:rPr>
                <w:highlight w:val="green"/>
                <w:lang w:val="en-GB" w:eastAsia="en-US"/>
              </w:rPr>
            </w:pPr>
          </w:p>
          <w:p w14:paraId="5BEB759D" w14:textId="77777777" w:rsidR="002055AB" w:rsidRDefault="00192DD2">
            <w:pPr>
              <w:suppressAutoHyphens w:val="0"/>
              <w:spacing w:before="0" w:after="0" w:line="240" w:lineRule="auto"/>
              <w:ind w:firstLine="0"/>
              <w:jc w:val="left"/>
              <w:rPr>
                <w:highlight w:val="green"/>
                <w:lang w:val="en-GB" w:eastAsia="en-US"/>
              </w:rPr>
            </w:pPr>
            <w:r>
              <w:rPr>
                <w:highlight w:val="green"/>
                <w:lang w:val="en-GB" w:eastAsia="en-US"/>
              </w:rPr>
              <w:t>Agreements:</w:t>
            </w:r>
          </w:p>
          <w:p w14:paraId="730BDE93" w14:textId="77777777" w:rsidR="002055AB" w:rsidRDefault="00192DD2">
            <w:pPr>
              <w:numPr>
                <w:ilvl w:val="0"/>
                <w:numId w:val="12"/>
              </w:numPr>
              <w:suppressAutoHyphens w:val="0"/>
              <w:spacing w:before="0" w:after="0" w:line="240" w:lineRule="auto"/>
              <w:jc w:val="left"/>
              <w:rPr>
                <w:rFonts w:eastAsia="宋体"/>
                <w:lang w:val="en-GB" w:eastAsia="ja-JP"/>
              </w:rPr>
            </w:pPr>
            <w:r>
              <w:rPr>
                <w:rFonts w:eastAsia="宋体"/>
                <w:lang w:val="en-GB"/>
              </w:rPr>
              <w:t>SIB signalling provides the configuration of TRS/CSI-RS occasion(s) for idle/inactive UE(s).</w:t>
            </w:r>
          </w:p>
          <w:p w14:paraId="2966A5BD" w14:textId="77777777" w:rsidR="002055AB" w:rsidRDefault="00192DD2">
            <w:pPr>
              <w:numPr>
                <w:ilvl w:val="1"/>
                <w:numId w:val="12"/>
              </w:numPr>
              <w:suppressAutoHyphens w:val="0"/>
              <w:spacing w:before="0" w:after="0" w:line="240" w:lineRule="auto"/>
              <w:jc w:val="left"/>
              <w:rPr>
                <w:rFonts w:eastAsia="宋体"/>
                <w:lang w:val="en-GB" w:eastAsia="ja-JP"/>
              </w:rPr>
            </w:pPr>
            <w:r>
              <w:rPr>
                <w:rFonts w:eastAsia="宋体"/>
                <w:lang w:val="en-GB"/>
              </w:rPr>
              <w:t>Up to RAN2 to decide which SIB is to be used.</w:t>
            </w:r>
          </w:p>
          <w:p w14:paraId="61F112B5" w14:textId="77777777" w:rsidR="002055AB" w:rsidRDefault="00192DD2">
            <w:pPr>
              <w:numPr>
                <w:ilvl w:val="1"/>
                <w:numId w:val="12"/>
              </w:numPr>
              <w:suppressAutoHyphens w:val="0"/>
              <w:spacing w:before="0" w:after="0" w:line="240" w:lineRule="auto"/>
              <w:jc w:val="left"/>
              <w:rPr>
                <w:rFonts w:eastAsia="宋体"/>
                <w:color w:val="000000"/>
                <w:lang w:val="en-GB" w:eastAsia="ja-JP"/>
              </w:rPr>
            </w:pPr>
            <w:r>
              <w:rPr>
                <w:rFonts w:eastAsia="宋体"/>
                <w:color w:val="000000"/>
                <w:lang w:val="en-GB"/>
              </w:rPr>
              <w:t xml:space="preserve">Whether or not to additionally support other high-layer signalling methods (e.g., dedicated RRC, </w:t>
            </w:r>
            <w:r>
              <w:rPr>
                <w:rFonts w:eastAsia="宋体"/>
                <w:color w:val="000000"/>
                <w:lang w:val="en-GB"/>
              </w:rPr>
              <w:lastRenderedPageBreak/>
              <w:t>RRC release message, etc.) is up to RAN2</w:t>
            </w:r>
          </w:p>
          <w:p w14:paraId="78679BCB" w14:textId="77777777" w:rsidR="002055AB" w:rsidRDefault="00192DD2">
            <w:pPr>
              <w:suppressAutoHyphens w:val="0"/>
              <w:overflowPunct w:val="0"/>
              <w:autoSpaceDE w:val="0"/>
              <w:autoSpaceDN w:val="0"/>
              <w:adjustRightInd w:val="0"/>
              <w:spacing w:before="0" w:after="0"/>
              <w:ind w:firstLine="0"/>
              <w:contextualSpacing/>
              <w:textAlignment w:val="baseline"/>
              <w:rPr>
                <w:rFonts w:eastAsia="宋体"/>
                <w:color w:val="000000"/>
                <w:lang w:val="en-GB"/>
              </w:rPr>
            </w:pPr>
            <w:r>
              <w:rPr>
                <w:rFonts w:eastAsia="宋体"/>
                <w:color w:val="000000"/>
                <w:lang w:val="en-GB"/>
              </w:rPr>
              <w:t>Send an LS to RAN2 informing the above agreements, and</w:t>
            </w:r>
          </w:p>
          <w:p w14:paraId="39D0A61E" w14:textId="77777777" w:rsidR="002055AB" w:rsidRDefault="00192DD2">
            <w:pPr>
              <w:numPr>
                <w:ilvl w:val="0"/>
                <w:numId w:val="12"/>
              </w:numPr>
              <w:suppressAutoHyphens w:val="0"/>
              <w:spacing w:before="0" w:after="0" w:line="240" w:lineRule="auto"/>
              <w:jc w:val="left"/>
              <w:rPr>
                <w:rFonts w:eastAsia="宋体"/>
                <w:color w:val="000000"/>
                <w:lang w:val="en-GB" w:eastAsia="ja-JP"/>
              </w:rPr>
            </w:pPr>
            <w:r>
              <w:rPr>
                <w:rFonts w:eastAsia="宋体"/>
                <w:color w:val="000000"/>
                <w:lang w:val="en-GB"/>
              </w:rPr>
              <w:t xml:space="preserve">To further add that RAN1 is working on the detailed physical layer design </w:t>
            </w:r>
          </w:p>
          <w:p w14:paraId="1481B1FB" w14:textId="77777777" w:rsidR="002055AB" w:rsidRDefault="002055AB">
            <w:pPr>
              <w:pStyle w:val="reference0"/>
              <w:spacing w:before="0" w:after="0"/>
              <w:rPr>
                <w:rFonts w:eastAsiaTheme="minorEastAsia"/>
                <w:sz w:val="20"/>
              </w:rPr>
            </w:pPr>
          </w:p>
          <w:p w14:paraId="4E959EEF" w14:textId="77777777" w:rsidR="002055AB" w:rsidRDefault="00192DD2">
            <w:pPr>
              <w:suppressAutoHyphens w:val="0"/>
              <w:overflowPunct w:val="0"/>
              <w:autoSpaceDE w:val="0"/>
              <w:autoSpaceDN w:val="0"/>
              <w:adjustRightInd w:val="0"/>
              <w:spacing w:before="0" w:after="0"/>
              <w:ind w:firstLine="0"/>
              <w:contextualSpacing/>
              <w:textAlignment w:val="baseline"/>
              <w:rPr>
                <w:rFonts w:eastAsia="宋体"/>
                <w:color w:val="000000"/>
                <w:lang w:val="en-GB" w:eastAsia="ja-JP"/>
              </w:rPr>
            </w:pPr>
            <w:r>
              <w:rPr>
                <w:rFonts w:eastAsia="宋体"/>
                <w:color w:val="000000"/>
                <w:highlight w:val="green"/>
                <w:lang w:val="en-GB"/>
              </w:rPr>
              <w:t>Agreement</w:t>
            </w:r>
            <w:r>
              <w:rPr>
                <w:rFonts w:eastAsia="宋体"/>
                <w:color w:val="000000"/>
                <w:lang w:val="en-GB"/>
              </w:rPr>
              <w:t>:</w:t>
            </w:r>
          </w:p>
          <w:p w14:paraId="5CFF0BDE" w14:textId="77777777" w:rsidR="002055AB" w:rsidRDefault="00192DD2">
            <w:pPr>
              <w:numPr>
                <w:ilvl w:val="0"/>
                <w:numId w:val="24"/>
              </w:numPr>
              <w:suppressAutoHyphens w:val="0"/>
              <w:overflowPunct w:val="0"/>
              <w:autoSpaceDE w:val="0"/>
              <w:autoSpaceDN w:val="0"/>
              <w:adjustRightInd w:val="0"/>
              <w:spacing w:before="0" w:after="180" w:line="240" w:lineRule="auto"/>
              <w:contextualSpacing/>
              <w:jc w:val="left"/>
              <w:textAlignment w:val="baseline"/>
              <w:rPr>
                <w:rFonts w:eastAsia="宋体"/>
                <w:lang w:val="en-GB" w:eastAsia="ja-JP"/>
              </w:rPr>
            </w:pPr>
            <w:r>
              <w:rPr>
                <w:rFonts w:eastAsia="宋体"/>
                <w:lang w:val="en-GB" w:eastAsia="ja-JP"/>
              </w:rPr>
              <w:t>Aperiodic TRS and semi-persistent/aperiodic CSI-RS are not used as TRS/CSI-RS occasion(s) for idle/inactive UEs.</w:t>
            </w:r>
          </w:p>
          <w:p w14:paraId="3F7723B5" w14:textId="77777777" w:rsidR="002055AB" w:rsidRDefault="00192DD2">
            <w:pPr>
              <w:suppressAutoHyphens w:val="0"/>
              <w:spacing w:before="0" w:after="0" w:line="240" w:lineRule="auto"/>
              <w:ind w:firstLine="0"/>
              <w:jc w:val="left"/>
              <w:rPr>
                <w:highlight w:val="green"/>
                <w:lang w:val="en-GB" w:eastAsia="en-US"/>
              </w:rPr>
            </w:pPr>
            <w:r>
              <w:rPr>
                <w:highlight w:val="green"/>
                <w:lang w:val="en-GB" w:eastAsia="en-US"/>
              </w:rPr>
              <w:t>Agreements:</w:t>
            </w:r>
          </w:p>
          <w:p w14:paraId="58A1AB59" w14:textId="77777777" w:rsidR="002055AB" w:rsidRDefault="00192DD2">
            <w:pPr>
              <w:numPr>
                <w:ilvl w:val="0"/>
                <w:numId w:val="25"/>
              </w:numPr>
              <w:suppressAutoHyphens w:val="0"/>
              <w:overflowPunct w:val="0"/>
              <w:autoSpaceDE w:val="0"/>
              <w:autoSpaceDN w:val="0"/>
              <w:adjustRightInd w:val="0"/>
              <w:spacing w:before="0" w:after="0" w:line="240" w:lineRule="auto"/>
              <w:contextualSpacing/>
              <w:jc w:val="left"/>
              <w:textAlignment w:val="baseline"/>
              <w:rPr>
                <w:rFonts w:eastAsia="宋体"/>
                <w:lang w:val="en-GB" w:eastAsia="ja-JP"/>
              </w:rPr>
            </w:pPr>
            <w:r>
              <w:rPr>
                <w:rFonts w:eastAsia="宋体"/>
                <w:lang w:val="en-GB" w:eastAsia="ja-JP"/>
              </w:rPr>
              <w:t>Target sending an LS to RAN2 and RAN4 to ask whether it is feasible to allow a UE to use the potential TRS/CSI-RS occasion to enhance the SSB based IDLE/Inactive mode evaluations of the serving cell. (to also include agreements from last meeting)</w:t>
            </w:r>
          </w:p>
          <w:p w14:paraId="4D3751F1" w14:textId="77777777" w:rsidR="002055AB" w:rsidRDefault="00192DD2">
            <w:pPr>
              <w:numPr>
                <w:ilvl w:val="0"/>
                <w:numId w:val="25"/>
              </w:numPr>
              <w:suppressAutoHyphens w:val="0"/>
              <w:overflowPunct w:val="0"/>
              <w:autoSpaceDE w:val="0"/>
              <w:autoSpaceDN w:val="0"/>
              <w:adjustRightInd w:val="0"/>
              <w:spacing w:before="0" w:after="0" w:line="240" w:lineRule="auto"/>
              <w:contextualSpacing/>
              <w:jc w:val="left"/>
              <w:textAlignment w:val="baseline"/>
              <w:rPr>
                <w:rFonts w:eastAsia="宋体"/>
                <w:lang w:val="en-GB" w:eastAsia="ja-JP"/>
              </w:rPr>
            </w:pPr>
            <w:r>
              <w:rPr>
                <w:rFonts w:eastAsia="宋体"/>
                <w:lang w:val="en-GB" w:eastAsia="ja-JP"/>
              </w:rPr>
              <w:t>Further discussion whether any additional information needs to be included in the LS or not, including pote</w:t>
            </w:r>
            <w:r>
              <w:rPr>
                <w:rFonts w:eastAsia="宋体"/>
                <w:lang w:val="en-GB" w:eastAsia="ja-JP"/>
              </w:rPr>
              <w:t>n</w:t>
            </w:r>
            <w:r>
              <w:rPr>
                <w:rFonts w:eastAsia="宋体"/>
                <w:lang w:val="en-GB" w:eastAsia="ja-JP"/>
              </w:rPr>
              <w:t>tial re-wording of the leading sentence</w:t>
            </w:r>
          </w:p>
          <w:p w14:paraId="5E4F77DF" w14:textId="77777777" w:rsidR="002055AB" w:rsidRDefault="002055AB">
            <w:pPr>
              <w:pStyle w:val="reference0"/>
              <w:spacing w:before="0" w:after="0"/>
              <w:rPr>
                <w:rFonts w:eastAsiaTheme="minorEastAsia"/>
                <w:sz w:val="20"/>
              </w:rPr>
            </w:pPr>
          </w:p>
          <w:p w14:paraId="29B68060" w14:textId="77777777" w:rsidR="002055AB" w:rsidRDefault="00192DD2">
            <w:pPr>
              <w:suppressAutoHyphens w:val="0"/>
              <w:wordWrap w:val="0"/>
              <w:spacing w:before="0" w:after="0" w:line="240" w:lineRule="auto"/>
              <w:ind w:firstLine="0"/>
              <w:jc w:val="left"/>
              <w:rPr>
                <w:rFonts w:ascii="Times" w:hAnsi="Times"/>
                <w:szCs w:val="22"/>
                <w:highlight w:val="green"/>
                <w:lang w:val="en-GB" w:eastAsia="en-US"/>
              </w:rPr>
            </w:pPr>
            <w:r>
              <w:rPr>
                <w:rFonts w:ascii="Times" w:hAnsi="Times"/>
                <w:color w:val="1F497D"/>
                <w:szCs w:val="24"/>
                <w:highlight w:val="green"/>
                <w:shd w:val="clear" w:color="auto" w:fill="FFFF00"/>
                <w:lang w:val="en-GB" w:eastAsia="en-US"/>
              </w:rPr>
              <w:t>Agreements:</w:t>
            </w:r>
          </w:p>
          <w:p w14:paraId="5967BEF6" w14:textId="77777777" w:rsidR="002055AB" w:rsidRDefault="00192DD2">
            <w:pPr>
              <w:numPr>
                <w:ilvl w:val="0"/>
                <w:numId w:val="4"/>
              </w:numPr>
              <w:suppressAutoHyphens w:val="0"/>
              <w:spacing w:before="0" w:after="0" w:line="240" w:lineRule="auto"/>
              <w:jc w:val="left"/>
              <w:rPr>
                <w:rFonts w:ascii="Times" w:eastAsia="Calibri" w:hAnsi="Times"/>
                <w:szCs w:val="24"/>
                <w:lang w:val="en-GB" w:eastAsia="en-US"/>
              </w:rPr>
            </w:pPr>
            <w:r>
              <w:rPr>
                <w:rFonts w:ascii="Times" w:hAnsi="Times"/>
                <w:szCs w:val="24"/>
                <w:lang w:val="en-GB" w:eastAsia="en-US"/>
              </w:rPr>
              <w:t xml:space="preserve">Discuss further </w:t>
            </w:r>
            <w:r>
              <w:rPr>
                <w:rFonts w:ascii="Times" w:hAnsi="Times"/>
                <w:color w:val="FF0000"/>
                <w:szCs w:val="24"/>
                <w:u w:val="single"/>
                <w:lang w:val="en-GB" w:eastAsia="en-US"/>
              </w:rPr>
              <w:t>based on the</w:t>
            </w:r>
            <w:r>
              <w:rPr>
                <w:rFonts w:ascii="Times" w:hAnsi="Times"/>
                <w:szCs w:val="24"/>
                <w:lang w:val="en-GB" w:eastAsia="en-US"/>
              </w:rPr>
              <w:t xml:space="preserve"> following alternatives and down-select at RAN1#104-e:</w:t>
            </w:r>
          </w:p>
          <w:p w14:paraId="7C15C645"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Alt 1: The availability of TRS/CSI-RS at the configured occasion(s) is NOT informed to the UE.</w:t>
            </w:r>
          </w:p>
          <w:p w14:paraId="6A643C46"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Alt 2: The availability of TRS/CSI-RS at the configured occasion(s) is informed to the UE.</w:t>
            </w:r>
          </w:p>
          <w:p w14:paraId="22694956"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Alt 3. The conditional availability of TRS/CSI-RS at the configured occasion(s) is informed to the UE.</w:t>
            </w:r>
          </w:p>
          <w:p w14:paraId="3C2F1E0B" w14:textId="77777777" w:rsidR="002055AB" w:rsidRDefault="00192DD2">
            <w:pPr>
              <w:numPr>
                <w:ilvl w:val="2"/>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 The condition can be, e.g., existence of paging.</w:t>
            </w:r>
          </w:p>
          <w:p w14:paraId="76A04F81"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Alt 4. Combination of the above alternatives.</w:t>
            </w:r>
          </w:p>
          <w:p w14:paraId="7F16FAF3"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FFS for details</w:t>
            </w:r>
          </w:p>
          <w:p w14:paraId="2FA63C7B"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 xml:space="preserve">FFS for UE </w:t>
            </w:r>
            <w:proofErr w:type="spellStart"/>
            <w:r>
              <w:rPr>
                <w:rFonts w:ascii="Times" w:hAnsi="Times"/>
                <w:szCs w:val="24"/>
                <w:lang w:val="en-GB" w:eastAsia="en-US"/>
              </w:rPr>
              <w:t>behavior</w:t>
            </w:r>
            <w:proofErr w:type="spellEnd"/>
            <w:r>
              <w:rPr>
                <w:rFonts w:ascii="Times" w:hAnsi="Times"/>
                <w:szCs w:val="24"/>
                <w:lang w:val="en-GB" w:eastAsia="en-US"/>
              </w:rPr>
              <w:t xml:space="preserve"> when the availability is not informed.</w:t>
            </w:r>
          </w:p>
          <w:p w14:paraId="176B0C6F"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Other techniques are not precluded.</w:t>
            </w:r>
          </w:p>
          <w:p w14:paraId="00C8B853"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Companies encourage to provide sufficient information for the proposal, e.g.,</w:t>
            </w:r>
          </w:p>
          <w:p w14:paraId="2F53EBE5" w14:textId="77777777" w:rsidR="002055AB" w:rsidRDefault="00192DD2">
            <w:pPr>
              <w:numPr>
                <w:ilvl w:val="2"/>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how to achieve power saving gain</w:t>
            </w:r>
          </w:p>
          <w:p w14:paraId="418D7C52" w14:textId="77777777" w:rsidR="002055AB" w:rsidRDefault="00192DD2">
            <w:pPr>
              <w:numPr>
                <w:ilvl w:val="2"/>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how to minimize impact on NW</w:t>
            </w:r>
          </w:p>
          <w:p w14:paraId="6BE729BE" w14:textId="77777777" w:rsidR="002055AB" w:rsidRDefault="00192DD2">
            <w:pPr>
              <w:suppressAutoHyphens w:val="0"/>
              <w:spacing w:before="0" w:after="0" w:line="240" w:lineRule="auto"/>
              <w:ind w:left="2160" w:firstLine="0"/>
              <w:jc w:val="left"/>
              <w:rPr>
                <w:rFonts w:ascii="Times" w:hAnsi="Times"/>
                <w:szCs w:val="24"/>
                <w:lang w:val="en-GB" w:eastAsia="en-US"/>
              </w:rPr>
            </w:pPr>
            <w:r>
              <w:rPr>
                <w:rFonts w:ascii="Times" w:hAnsi="Times"/>
                <w:szCs w:val="24"/>
                <w:lang w:val="en-GB" w:eastAsia="en-US"/>
              </w:rPr>
              <w:t>how to minimize extra UE implementation complexity</w:t>
            </w:r>
          </w:p>
          <w:p w14:paraId="1E395F5A" w14:textId="77777777" w:rsidR="002055AB" w:rsidRDefault="00192DD2">
            <w:pPr>
              <w:numPr>
                <w:ilvl w:val="2"/>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feasibility check on sharing the TRS/CSI-RS between connected UEs and idle/inactive UEs</w:t>
            </w:r>
          </w:p>
          <w:p w14:paraId="1A0BC6F4"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Proposals should be consistent with the WID objective.</w:t>
            </w:r>
          </w:p>
          <w:p w14:paraId="50DC4E83" w14:textId="77777777" w:rsidR="002055AB" w:rsidRDefault="002055AB">
            <w:pPr>
              <w:suppressAutoHyphens w:val="0"/>
              <w:spacing w:before="0" w:after="0" w:line="240" w:lineRule="auto"/>
              <w:ind w:firstLine="0"/>
              <w:jc w:val="left"/>
              <w:rPr>
                <w:rFonts w:ascii="Times" w:hAnsi="Times"/>
                <w:lang w:val="en-GB" w:eastAsia="zh-CN"/>
              </w:rPr>
            </w:pPr>
          </w:p>
          <w:p w14:paraId="2EBCE98F" w14:textId="77777777" w:rsidR="002055AB" w:rsidRDefault="00192DD2">
            <w:pPr>
              <w:suppressAutoHyphens w:val="0"/>
              <w:spacing w:before="0" w:after="0" w:line="240" w:lineRule="auto"/>
              <w:ind w:firstLine="0"/>
              <w:jc w:val="left"/>
              <w:rPr>
                <w:rFonts w:ascii="Times" w:hAnsi="Times"/>
                <w:b/>
                <w:bCs/>
                <w:u w:val="single"/>
                <w:lang w:val="en-GB" w:eastAsia="zh-CN"/>
              </w:rPr>
            </w:pPr>
            <w:r>
              <w:rPr>
                <w:rFonts w:ascii="Times" w:hAnsi="Times"/>
                <w:b/>
                <w:bCs/>
                <w:u w:val="single"/>
                <w:lang w:val="en-GB" w:eastAsia="zh-CN"/>
              </w:rPr>
              <w:t>Conclusion:</w:t>
            </w:r>
          </w:p>
          <w:p w14:paraId="2058D0FE" w14:textId="77777777" w:rsidR="002055AB" w:rsidRDefault="00192DD2">
            <w:pPr>
              <w:numPr>
                <w:ilvl w:val="0"/>
                <w:numId w:val="7"/>
              </w:numPr>
              <w:suppressAutoHyphens w:val="0"/>
              <w:overflowPunct w:val="0"/>
              <w:autoSpaceDE w:val="0"/>
              <w:autoSpaceDN w:val="0"/>
              <w:adjustRightInd w:val="0"/>
              <w:spacing w:before="0" w:after="180" w:line="240" w:lineRule="auto"/>
              <w:contextualSpacing/>
              <w:jc w:val="left"/>
              <w:textAlignment w:val="baseline"/>
              <w:rPr>
                <w:rFonts w:eastAsia="宋体"/>
                <w:lang w:val="en-GB" w:eastAsia="ja-JP"/>
              </w:rPr>
            </w:pPr>
            <w:r>
              <w:rPr>
                <w:rFonts w:eastAsia="宋体"/>
                <w:lang w:val="en-GB" w:eastAsia="ja-JP"/>
              </w:rPr>
              <w:t>TRS/CSI-RS based PEI is discussed in AI 8.7.1.1.</w:t>
            </w:r>
          </w:p>
          <w:p w14:paraId="0A56630A" w14:textId="77777777" w:rsidR="002055AB" w:rsidRDefault="00192DD2">
            <w:pPr>
              <w:numPr>
                <w:ilvl w:val="0"/>
                <w:numId w:val="7"/>
              </w:numPr>
              <w:suppressAutoHyphens w:val="0"/>
              <w:overflowPunct w:val="0"/>
              <w:autoSpaceDE w:val="0"/>
              <w:autoSpaceDN w:val="0"/>
              <w:adjustRightInd w:val="0"/>
              <w:spacing w:before="0" w:after="180" w:line="240" w:lineRule="auto"/>
              <w:contextualSpacing/>
              <w:jc w:val="left"/>
              <w:textAlignment w:val="baseline"/>
              <w:rPr>
                <w:rFonts w:eastAsia="宋体"/>
                <w:lang w:val="en-GB" w:eastAsia="ja-JP"/>
              </w:rPr>
            </w:pPr>
            <w:r>
              <w:rPr>
                <w:rFonts w:eastAsia="宋体"/>
                <w:lang w:val="en-GB" w:eastAsia="ja-JP"/>
              </w:rPr>
              <w:t>PEI functionality is not further discussed under AI 8.7.1.2.</w:t>
            </w:r>
          </w:p>
          <w:p w14:paraId="2F22240A" w14:textId="77777777" w:rsidR="002055AB" w:rsidRDefault="00192DD2">
            <w:pPr>
              <w:numPr>
                <w:ilvl w:val="0"/>
                <w:numId w:val="7"/>
              </w:numPr>
              <w:suppressAutoHyphens w:val="0"/>
              <w:overflowPunct w:val="0"/>
              <w:autoSpaceDE w:val="0"/>
              <w:autoSpaceDN w:val="0"/>
              <w:adjustRightInd w:val="0"/>
              <w:spacing w:before="0" w:after="180" w:line="240" w:lineRule="auto"/>
              <w:contextualSpacing/>
              <w:jc w:val="left"/>
              <w:textAlignment w:val="baseline"/>
              <w:rPr>
                <w:rFonts w:eastAsia="宋体"/>
                <w:lang w:val="en-GB" w:eastAsia="ja-JP"/>
              </w:rPr>
            </w:pPr>
            <w:r>
              <w:rPr>
                <w:rFonts w:ascii="Times" w:hAnsi="Times"/>
                <w:szCs w:val="24"/>
                <w:lang w:val="en-GB" w:eastAsia="en-US"/>
              </w:rPr>
              <w:t>Note: This does not prevent to potentially use PEI to carry the indication for TRS/CSI-RS presence.</w:t>
            </w:r>
          </w:p>
          <w:p w14:paraId="4BCD7052" w14:textId="77777777" w:rsidR="002055AB" w:rsidRDefault="002055AB">
            <w:pPr>
              <w:suppressAutoHyphens w:val="0"/>
              <w:overflowPunct w:val="0"/>
              <w:autoSpaceDE w:val="0"/>
              <w:autoSpaceDN w:val="0"/>
              <w:adjustRightInd w:val="0"/>
              <w:spacing w:before="0" w:after="180" w:line="240" w:lineRule="auto"/>
              <w:ind w:firstLine="0"/>
              <w:contextualSpacing/>
              <w:jc w:val="left"/>
              <w:textAlignment w:val="baseline"/>
              <w:rPr>
                <w:rFonts w:eastAsiaTheme="minorEastAsia"/>
              </w:rPr>
            </w:pPr>
          </w:p>
        </w:tc>
      </w:tr>
    </w:tbl>
    <w:p w14:paraId="6CAC8DB8" w14:textId="77777777" w:rsidR="002055AB" w:rsidRDefault="00192DD2">
      <w:pPr>
        <w:pStyle w:val="2"/>
        <w:numPr>
          <w:ilvl w:val="0"/>
          <w:numId w:val="0"/>
        </w:numPr>
      </w:pPr>
      <w:r>
        <w:rPr>
          <w:sz w:val="24"/>
        </w:rPr>
        <w:lastRenderedPageBreak/>
        <w:t>RAN1#104-e</w:t>
      </w:r>
    </w:p>
    <w:tbl>
      <w:tblPr>
        <w:tblStyle w:val="af2"/>
        <w:tblW w:w="0" w:type="auto"/>
        <w:tblLook w:val="04A0" w:firstRow="1" w:lastRow="0" w:firstColumn="1" w:lastColumn="0" w:noHBand="0" w:noVBand="1"/>
      </w:tblPr>
      <w:tblGrid>
        <w:gridCol w:w="9736"/>
      </w:tblGrid>
      <w:tr w:rsidR="002055AB" w14:paraId="699655A7" w14:textId="77777777">
        <w:tc>
          <w:tcPr>
            <w:tcW w:w="9736" w:type="dxa"/>
          </w:tcPr>
          <w:p w14:paraId="32C5CEAB" w14:textId="77777777" w:rsidR="002055AB" w:rsidRDefault="00192DD2">
            <w:pPr>
              <w:pStyle w:val="reference0"/>
              <w:spacing w:before="0" w:after="0"/>
              <w:rPr>
                <w:rFonts w:eastAsiaTheme="minorEastAsia"/>
                <w:sz w:val="20"/>
              </w:rPr>
            </w:pPr>
            <w:r>
              <w:rPr>
                <w:rFonts w:ascii="Times" w:hAnsi="Times" w:cs="Times"/>
                <w:b/>
                <w:bCs/>
                <w:sz w:val="24"/>
                <w:szCs w:val="24"/>
                <w:highlight w:val="yellow"/>
              </w:rPr>
              <w:t>[TBD]</w:t>
            </w:r>
          </w:p>
        </w:tc>
      </w:tr>
    </w:tbl>
    <w:p w14:paraId="4760D836" w14:textId="77777777" w:rsidR="002055AB" w:rsidRDefault="002055AB">
      <w:pPr>
        <w:pStyle w:val="reference0"/>
        <w:spacing w:before="0" w:after="0"/>
        <w:rPr>
          <w:rFonts w:eastAsiaTheme="minorEastAsia"/>
          <w:sz w:val="20"/>
        </w:rPr>
      </w:pPr>
    </w:p>
    <w:sectPr w:rsidR="002055AB">
      <w:headerReference w:type="even" r:id="rId39"/>
      <w:headerReference w:type="default" r:id="rId40"/>
      <w:footerReference w:type="even" r:id="rId41"/>
      <w:footerReference w:type="default" r:id="rId42"/>
      <w:headerReference w:type="first" r:id="rId43"/>
      <w:footerReference w:type="first" r:id="rId44"/>
      <w:pgSz w:w="11906" w:h="16838"/>
      <w:pgMar w:top="1440" w:right="1080" w:bottom="1440" w:left="1080" w:header="0" w:footer="562" w:gutter="0"/>
      <w:cols w:space="720"/>
      <w:formProt w:val="0"/>
      <w:docGrid w:linePitch="272"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8E384C" w14:textId="77777777" w:rsidR="00941948" w:rsidRDefault="00941948">
      <w:pPr>
        <w:spacing w:before="0" w:after="0" w:line="240" w:lineRule="auto"/>
      </w:pPr>
      <w:r>
        <w:separator/>
      </w:r>
    </w:p>
  </w:endnote>
  <w:endnote w:type="continuationSeparator" w:id="0">
    <w:p w14:paraId="39B2CDE4" w14:textId="77777777" w:rsidR="00941948" w:rsidRDefault="0094194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Japanese Gothic"/>
    <w:panose1 w:val="02030600000101010101"/>
    <w:charset w:val="81"/>
    <w:family w:val="auto"/>
    <w:notTrueType/>
    <w:pitch w:val="fixed"/>
    <w:sig w:usb0="00000000" w:usb1="09060000" w:usb2="00000010" w:usb3="00000000" w:csb0="0008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Arial Unicode MS"/>
    <w:panose1 w:val="020B0600000101010101"/>
    <w:charset w:val="81"/>
    <w:family w:val="roman"/>
    <w:notTrueType/>
    <w:pitch w:val="fixed"/>
    <w:sig w:usb0="00000000"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MS LineDraw">
    <w:charset w:val="02"/>
    <w:family w:val="modern"/>
    <w:pitch w:val="fixed"/>
  </w:font>
  <w:font w:name="仿宋_GB2312">
    <w:altName w:val="仿宋"/>
    <w:charset w:val="86"/>
    <w:family w:val="modern"/>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22E0BC" w14:textId="77777777" w:rsidR="00CD1C0F" w:rsidRDefault="00CD1C0F">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FECAD1" w14:textId="117CC27B" w:rsidR="00CD1C0F" w:rsidRDefault="00CD1C0F">
    <w:pPr>
      <w:pStyle w:val="ae"/>
      <w:tabs>
        <w:tab w:val="right" w:pos="9639"/>
      </w:tabs>
      <w:jc w:val="center"/>
    </w:pPr>
    <w:r>
      <w:t xml:space="preserve">Page </w:t>
    </w:r>
    <w:r>
      <w:rPr>
        <w:rStyle w:val="af5"/>
        <w:i/>
        <w:color w:val="auto"/>
      </w:rPr>
      <w:fldChar w:fldCharType="begin"/>
    </w:r>
    <w:r>
      <w:rPr>
        <w:rStyle w:val="af5"/>
        <w:i/>
        <w:color w:val="auto"/>
      </w:rPr>
      <w:instrText>PAGE</w:instrText>
    </w:r>
    <w:r>
      <w:rPr>
        <w:rStyle w:val="af5"/>
        <w:i/>
        <w:color w:val="auto"/>
      </w:rPr>
      <w:fldChar w:fldCharType="separate"/>
    </w:r>
    <w:r w:rsidR="000B15D8">
      <w:rPr>
        <w:rStyle w:val="af5"/>
        <w:i/>
        <w:noProof/>
        <w:color w:val="auto"/>
      </w:rPr>
      <w:t>14</w:t>
    </w:r>
    <w:r>
      <w:rPr>
        <w:rStyle w:val="af5"/>
        <w:i/>
        <w:color w:val="auto"/>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BBF5CD" w14:textId="77777777" w:rsidR="00CD1C0F" w:rsidRDefault="00CD1C0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B1886F" w14:textId="77777777" w:rsidR="00941948" w:rsidRDefault="00941948">
      <w:pPr>
        <w:spacing w:before="0" w:after="0" w:line="240" w:lineRule="auto"/>
      </w:pPr>
      <w:r>
        <w:separator/>
      </w:r>
    </w:p>
  </w:footnote>
  <w:footnote w:type="continuationSeparator" w:id="0">
    <w:p w14:paraId="64A6E051" w14:textId="77777777" w:rsidR="00941948" w:rsidRDefault="0094194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3A6756" w14:textId="77777777" w:rsidR="00CD1C0F" w:rsidRDefault="00CD1C0F">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BC868A" w14:textId="77777777" w:rsidR="00CD1C0F" w:rsidRDefault="00CD1C0F">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9D4394" w14:textId="77777777" w:rsidR="00CD1C0F" w:rsidRDefault="00CD1C0F">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36C63"/>
    <w:multiLevelType w:val="multilevel"/>
    <w:tmpl w:val="04236C63"/>
    <w:lvl w:ilvl="0">
      <w:start w:val="1"/>
      <w:numFmt w:val="decimal"/>
      <w:lvlText w:val="[%1]"/>
      <w:lvlJc w:val="left"/>
      <w:pPr>
        <w:tabs>
          <w:tab w:val="left" w:pos="420"/>
        </w:tabs>
        <w:ind w:left="420" w:hanging="420"/>
      </w:pPr>
      <w:rPr>
        <w:rFonts w:eastAsia="Times New Roman"/>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
    <w:nsid w:val="06702AB1"/>
    <w:multiLevelType w:val="multilevel"/>
    <w:tmpl w:val="06702A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FC775BF"/>
    <w:multiLevelType w:val="multilevel"/>
    <w:tmpl w:val="0FC775BF"/>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09A08CA"/>
    <w:multiLevelType w:val="multilevel"/>
    <w:tmpl w:val="109A08CA"/>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7C802DC"/>
    <w:multiLevelType w:val="multilevel"/>
    <w:tmpl w:val="17C802DC"/>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nsid w:val="2118454F"/>
    <w:multiLevelType w:val="multilevel"/>
    <w:tmpl w:val="2118454F"/>
    <w:lvl w:ilvl="0">
      <w:numFmt w:val="bullet"/>
      <w:lvlText w:val="•"/>
      <w:lvlJc w:val="left"/>
      <w:pPr>
        <w:ind w:left="720" w:hanging="360"/>
      </w:pPr>
      <w:rPr>
        <w:rFonts w:ascii="Times" w:eastAsia="Batang" w:hAnsi="Times" w:cs="Time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1F90658"/>
    <w:multiLevelType w:val="multilevel"/>
    <w:tmpl w:val="21F90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A177C03"/>
    <w:multiLevelType w:val="multilevel"/>
    <w:tmpl w:val="2A177C0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B5F0C8D"/>
    <w:multiLevelType w:val="multilevel"/>
    <w:tmpl w:val="2B5F0C8D"/>
    <w:lvl w:ilvl="0">
      <w:start w:val="1"/>
      <w:numFmt w:val="bullet"/>
      <w:lvlText w:val=""/>
      <w:lvlJc w:val="left"/>
      <w:pPr>
        <w:tabs>
          <w:tab w:val="left" w:pos="0"/>
        </w:tabs>
        <w:ind w:left="560" w:hanging="360"/>
      </w:pPr>
      <w:rPr>
        <w:rFonts w:ascii="Wingdings" w:hAnsi="Wingdings" w:hint="default"/>
      </w:rPr>
    </w:lvl>
    <w:lvl w:ilvl="1">
      <w:start w:val="1"/>
      <w:numFmt w:val="bullet"/>
      <w:lvlText w:val=""/>
      <w:lvlJc w:val="left"/>
      <w:pPr>
        <w:tabs>
          <w:tab w:val="left" w:pos="0"/>
        </w:tabs>
        <w:ind w:left="1000" w:hanging="400"/>
      </w:pPr>
      <w:rPr>
        <w:rFonts w:ascii="Wingdings" w:hAnsi="Wingdings" w:cs="Wingdings" w:hint="default"/>
      </w:rPr>
    </w:lvl>
    <w:lvl w:ilvl="2">
      <w:start w:val="1"/>
      <w:numFmt w:val="bullet"/>
      <w:lvlText w:val=""/>
      <w:lvlJc w:val="left"/>
      <w:pPr>
        <w:tabs>
          <w:tab w:val="left" w:pos="0"/>
        </w:tabs>
        <w:ind w:left="1400" w:hanging="400"/>
      </w:pPr>
      <w:rPr>
        <w:rFonts w:ascii="Wingdings" w:hAnsi="Wingdings" w:cs="Wingdings" w:hint="default"/>
      </w:rPr>
    </w:lvl>
    <w:lvl w:ilvl="3">
      <w:start w:val="1"/>
      <w:numFmt w:val="bullet"/>
      <w:lvlText w:val=""/>
      <w:lvlJc w:val="left"/>
      <w:pPr>
        <w:tabs>
          <w:tab w:val="left" w:pos="0"/>
        </w:tabs>
        <w:ind w:left="1800" w:hanging="400"/>
      </w:pPr>
      <w:rPr>
        <w:rFonts w:ascii="Wingdings" w:hAnsi="Wingdings" w:cs="Wingdings" w:hint="default"/>
      </w:rPr>
    </w:lvl>
    <w:lvl w:ilvl="4">
      <w:start w:val="1"/>
      <w:numFmt w:val="bullet"/>
      <w:lvlText w:val=""/>
      <w:lvlJc w:val="left"/>
      <w:pPr>
        <w:tabs>
          <w:tab w:val="left" w:pos="0"/>
        </w:tabs>
        <w:ind w:left="2200" w:hanging="400"/>
      </w:pPr>
      <w:rPr>
        <w:rFonts w:ascii="Wingdings" w:hAnsi="Wingdings" w:cs="Wingdings" w:hint="default"/>
      </w:rPr>
    </w:lvl>
    <w:lvl w:ilvl="5">
      <w:start w:val="1"/>
      <w:numFmt w:val="bullet"/>
      <w:lvlText w:val=""/>
      <w:lvlJc w:val="left"/>
      <w:pPr>
        <w:tabs>
          <w:tab w:val="left" w:pos="0"/>
        </w:tabs>
        <w:ind w:left="2600" w:hanging="400"/>
      </w:pPr>
      <w:rPr>
        <w:rFonts w:ascii="Wingdings" w:hAnsi="Wingdings" w:cs="Wingdings" w:hint="default"/>
      </w:rPr>
    </w:lvl>
    <w:lvl w:ilvl="6">
      <w:start w:val="1"/>
      <w:numFmt w:val="bullet"/>
      <w:lvlText w:val=""/>
      <w:lvlJc w:val="left"/>
      <w:pPr>
        <w:tabs>
          <w:tab w:val="left" w:pos="0"/>
        </w:tabs>
        <w:ind w:left="3000" w:hanging="400"/>
      </w:pPr>
      <w:rPr>
        <w:rFonts w:ascii="Wingdings" w:hAnsi="Wingdings" w:cs="Wingdings" w:hint="default"/>
      </w:rPr>
    </w:lvl>
    <w:lvl w:ilvl="7">
      <w:start w:val="1"/>
      <w:numFmt w:val="bullet"/>
      <w:lvlText w:val=""/>
      <w:lvlJc w:val="left"/>
      <w:pPr>
        <w:tabs>
          <w:tab w:val="left" w:pos="0"/>
        </w:tabs>
        <w:ind w:left="3400" w:hanging="400"/>
      </w:pPr>
      <w:rPr>
        <w:rFonts w:ascii="Wingdings" w:hAnsi="Wingdings" w:cs="Wingdings" w:hint="default"/>
      </w:rPr>
    </w:lvl>
    <w:lvl w:ilvl="8">
      <w:start w:val="1"/>
      <w:numFmt w:val="bullet"/>
      <w:lvlText w:val=""/>
      <w:lvlJc w:val="left"/>
      <w:pPr>
        <w:tabs>
          <w:tab w:val="left" w:pos="0"/>
        </w:tabs>
        <w:ind w:left="3800" w:hanging="400"/>
      </w:pPr>
      <w:rPr>
        <w:rFonts w:ascii="Wingdings" w:hAnsi="Wingdings" w:cs="Wingdings" w:hint="default"/>
      </w:rPr>
    </w:lvl>
  </w:abstractNum>
  <w:abstractNum w:abstractNumId="9">
    <w:nsid w:val="2E0F3F70"/>
    <w:multiLevelType w:val="multilevel"/>
    <w:tmpl w:val="2E0F3F7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21A4A69"/>
    <w:multiLevelType w:val="multilevel"/>
    <w:tmpl w:val="321A4A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344879E6"/>
    <w:multiLevelType w:val="multilevel"/>
    <w:tmpl w:val="344879E6"/>
    <w:lvl w:ilvl="0">
      <w:start w:val="1"/>
      <w:numFmt w:val="bullet"/>
      <w:lvlText w:val=""/>
      <w:lvlJc w:val="left"/>
      <w:pPr>
        <w:tabs>
          <w:tab w:val="left" w:pos="0"/>
        </w:tabs>
        <w:ind w:left="560" w:hanging="360"/>
      </w:pPr>
      <w:rPr>
        <w:rFonts w:ascii="Symbol" w:hAnsi="Symbol" w:hint="default"/>
      </w:rPr>
    </w:lvl>
    <w:lvl w:ilvl="1">
      <w:start w:val="1"/>
      <w:numFmt w:val="bullet"/>
      <w:lvlText w:val=""/>
      <w:lvlJc w:val="left"/>
      <w:pPr>
        <w:tabs>
          <w:tab w:val="left" w:pos="0"/>
        </w:tabs>
        <w:ind w:left="1000" w:hanging="400"/>
      </w:pPr>
      <w:rPr>
        <w:rFonts w:ascii="Wingdings" w:hAnsi="Wingdings" w:cs="Wingdings" w:hint="default"/>
      </w:rPr>
    </w:lvl>
    <w:lvl w:ilvl="2">
      <w:start w:val="1"/>
      <w:numFmt w:val="bullet"/>
      <w:lvlText w:val=""/>
      <w:lvlJc w:val="left"/>
      <w:pPr>
        <w:tabs>
          <w:tab w:val="left" w:pos="0"/>
        </w:tabs>
        <w:ind w:left="1400" w:hanging="400"/>
      </w:pPr>
      <w:rPr>
        <w:rFonts w:ascii="Wingdings" w:hAnsi="Wingdings" w:cs="Wingdings" w:hint="default"/>
      </w:rPr>
    </w:lvl>
    <w:lvl w:ilvl="3">
      <w:start w:val="1"/>
      <w:numFmt w:val="bullet"/>
      <w:lvlText w:val=""/>
      <w:lvlJc w:val="left"/>
      <w:pPr>
        <w:tabs>
          <w:tab w:val="left" w:pos="0"/>
        </w:tabs>
        <w:ind w:left="1800" w:hanging="400"/>
      </w:pPr>
      <w:rPr>
        <w:rFonts w:ascii="Wingdings" w:hAnsi="Wingdings" w:cs="Wingdings" w:hint="default"/>
      </w:rPr>
    </w:lvl>
    <w:lvl w:ilvl="4">
      <w:start w:val="1"/>
      <w:numFmt w:val="bullet"/>
      <w:lvlText w:val=""/>
      <w:lvlJc w:val="left"/>
      <w:pPr>
        <w:tabs>
          <w:tab w:val="left" w:pos="0"/>
        </w:tabs>
        <w:ind w:left="2200" w:hanging="400"/>
      </w:pPr>
      <w:rPr>
        <w:rFonts w:ascii="Wingdings" w:hAnsi="Wingdings" w:cs="Wingdings" w:hint="default"/>
      </w:rPr>
    </w:lvl>
    <w:lvl w:ilvl="5">
      <w:start w:val="1"/>
      <w:numFmt w:val="bullet"/>
      <w:lvlText w:val=""/>
      <w:lvlJc w:val="left"/>
      <w:pPr>
        <w:tabs>
          <w:tab w:val="left" w:pos="0"/>
        </w:tabs>
        <w:ind w:left="2600" w:hanging="400"/>
      </w:pPr>
      <w:rPr>
        <w:rFonts w:ascii="Wingdings" w:hAnsi="Wingdings" w:cs="Wingdings" w:hint="default"/>
      </w:rPr>
    </w:lvl>
    <w:lvl w:ilvl="6">
      <w:start w:val="1"/>
      <w:numFmt w:val="bullet"/>
      <w:lvlText w:val=""/>
      <w:lvlJc w:val="left"/>
      <w:pPr>
        <w:tabs>
          <w:tab w:val="left" w:pos="0"/>
        </w:tabs>
        <w:ind w:left="3000" w:hanging="400"/>
      </w:pPr>
      <w:rPr>
        <w:rFonts w:ascii="Wingdings" w:hAnsi="Wingdings" w:cs="Wingdings" w:hint="default"/>
      </w:rPr>
    </w:lvl>
    <w:lvl w:ilvl="7">
      <w:start w:val="1"/>
      <w:numFmt w:val="bullet"/>
      <w:lvlText w:val=""/>
      <w:lvlJc w:val="left"/>
      <w:pPr>
        <w:tabs>
          <w:tab w:val="left" w:pos="0"/>
        </w:tabs>
        <w:ind w:left="3400" w:hanging="400"/>
      </w:pPr>
      <w:rPr>
        <w:rFonts w:ascii="Wingdings" w:hAnsi="Wingdings" w:cs="Wingdings" w:hint="default"/>
      </w:rPr>
    </w:lvl>
    <w:lvl w:ilvl="8">
      <w:start w:val="1"/>
      <w:numFmt w:val="bullet"/>
      <w:lvlText w:val=""/>
      <w:lvlJc w:val="left"/>
      <w:pPr>
        <w:tabs>
          <w:tab w:val="left" w:pos="0"/>
        </w:tabs>
        <w:ind w:left="3800" w:hanging="400"/>
      </w:pPr>
      <w:rPr>
        <w:rFonts w:ascii="Wingdings" w:hAnsi="Wingdings" w:cs="Wingdings" w:hint="default"/>
      </w:rPr>
    </w:lvl>
  </w:abstractNum>
  <w:abstractNum w:abstractNumId="12">
    <w:nsid w:val="36B208CE"/>
    <w:multiLevelType w:val="multilevel"/>
    <w:tmpl w:val="36B20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722529E"/>
    <w:multiLevelType w:val="multilevel"/>
    <w:tmpl w:val="3722529E"/>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3B671AF2"/>
    <w:multiLevelType w:val="multilevel"/>
    <w:tmpl w:val="3B671A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3C9E42DD"/>
    <w:multiLevelType w:val="multilevel"/>
    <w:tmpl w:val="3C9E42D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6">
    <w:nsid w:val="3CF70A43"/>
    <w:multiLevelType w:val="hybridMultilevel"/>
    <w:tmpl w:val="C1BCF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300927"/>
    <w:multiLevelType w:val="multilevel"/>
    <w:tmpl w:val="3D30092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72172FD"/>
    <w:multiLevelType w:val="hybridMultilevel"/>
    <w:tmpl w:val="2BB40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F42559"/>
    <w:multiLevelType w:val="multilevel"/>
    <w:tmpl w:val="4BF42559"/>
    <w:lvl w:ilvl="0">
      <w:start w:val="5"/>
      <w:numFmt w:val="bullet"/>
      <w:lvlText w:val="-"/>
      <w:lvlJc w:val="left"/>
      <w:pPr>
        <w:ind w:left="720" w:hanging="360"/>
      </w:pPr>
      <w:rPr>
        <w:rFonts w:ascii="Calibri" w:eastAsiaTheme="minorHAnsi" w:hAnsi="Calibr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50AA5652"/>
    <w:multiLevelType w:val="multilevel"/>
    <w:tmpl w:val="50AA56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544239EC"/>
    <w:multiLevelType w:val="hybridMultilevel"/>
    <w:tmpl w:val="D110F1B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54C30C16"/>
    <w:multiLevelType w:val="multilevel"/>
    <w:tmpl w:val="54C30C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57BD2F9E"/>
    <w:multiLevelType w:val="multilevel"/>
    <w:tmpl w:val="57BD2F9E"/>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24">
    <w:nsid w:val="620D69A4"/>
    <w:multiLevelType w:val="multilevel"/>
    <w:tmpl w:val="620D69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627A2C71"/>
    <w:multiLevelType w:val="hybridMultilevel"/>
    <w:tmpl w:val="29F04F2A"/>
    <w:lvl w:ilvl="0" w:tplc="F2A8A3D8">
      <w:numFmt w:val="bullet"/>
      <w:lvlText w:val="-"/>
      <w:lvlJc w:val="left"/>
      <w:pPr>
        <w:ind w:left="560" w:hanging="360"/>
      </w:pPr>
      <w:rPr>
        <w:rFonts w:ascii="Times New Roman" w:eastAsiaTheme="minorEastAsia" w:hAnsi="Times New Roman" w:cs="Times New Roman" w:hint="default"/>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26">
    <w:nsid w:val="640A295C"/>
    <w:multiLevelType w:val="hybridMultilevel"/>
    <w:tmpl w:val="B8DC7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D6167BA"/>
    <w:multiLevelType w:val="multilevel"/>
    <w:tmpl w:val="6D6167B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nsid w:val="6F6E2476"/>
    <w:multiLevelType w:val="multilevel"/>
    <w:tmpl w:val="6F6E2476"/>
    <w:lvl w:ilvl="0">
      <w:start w:val="1"/>
      <w:numFmt w:val="decimal"/>
      <w:lvlText w:val="(%1)"/>
      <w:lvlJc w:val="left"/>
      <w:pPr>
        <w:ind w:left="560" w:hanging="360"/>
      </w:pPr>
      <w:rPr>
        <w:rFonts w:hint="default"/>
      </w:rPr>
    </w:lvl>
    <w:lvl w:ilvl="1">
      <w:start w:val="1"/>
      <w:numFmt w:val="lowerLetter"/>
      <w:lvlText w:val="%2."/>
      <w:lvlJc w:val="left"/>
      <w:pPr>
        <w:ind w:left="1280" w:hanging="360"/>
      </w:pPr>
    </w:lvl>
    <w:lvl w:ilvl="2">
      <w:start w:val="1"/>
      <w:numFmt w:val="lowerRoman"/>
      <w:lvlText w:val="%3."/>
      <w:lvlJc w:val="right"/>
      <w:pPr>
        <w:ind w:left="2000" w:hanging="180"/>
      </w:pPr>
    </w:lvl>
    <w:lvl w:ilvl="3">
      <w:start w:val="1"/>
      <w:numFmt w:val="decimal"/>
      <w:lvlText w:val="%4."/>
      <w:lvlJc w:val="left"/>
      <w:pPr>
        <w:ind w:left="2720" w:hanging="360"/>
      </w:pPr>
    </w:lvl>
    <w:lvl w:ilvl="4">
      <w:start w:val="1"/>
      <w:numFmt w:val="lowerLetter"/>
      <w:lvlText w:val="%5."/>
      <w:lvlJc w:val="left"/>
      <w:pPr>
        <w:ind w:left="3440" w:hanging="360"/>
      </w:pPr>
    </w:lvl>
    <w:lvl w:ilvl="5">
      <w:start w:val="1"/>
      <w:numFmt w:val="lowerRoman"/>
      <w:lvlText w:val="%6."/>
      <w:lvlJc w:val="right"/>
      <w:pPr>
        <w:ind w:left="4160" w:hanging="180"/>
      </w:pPr>
    </w:lvl>
    <w:lvl w:ilvl="6">
      <w:start w:val="1"/>
      <w:numFmt w:val="decimal"/>
      <w:lvlText w:val="%7."/>
      <w:lvlJc w:val="left"/>
      <w:pPr>
        <w:ind w:left="4880" w:hanging="360"/>
      </w:pPr>
    </w:lvl>
    <w:lvl w:ilvl="7">
      <w:start w:val="1"/>
      <w:numFmt w:val="lowerLetter"/>
      <w:lvlText w:val="%8."/>
      <w:lvlJc w:val="left"/>
      <w:pPr>
        <w:ind w:left="5600" w:hanging="360"/>
      </w:pPr>
    </w:lvl>
    <w:lvl w:ilvl="8">
      <w:start w:val="1"/>
      <w:numFmt w:val="lowerRoman"/>
      <w:lvlText w:val="%9."/>
      <w:lvlJc w:val="right"/>
      <w:pPr>
        <w:ind w:left="6320" w:hanging="180"/>
      </w:pPr>
    </w:lvl>
  </w:abstractNum>
  <w:abstractNum w:abstractNumId="29">
    <w:nsid w:val="766A07C8"/>
    <w:multiLevelType w:val="multilevel"/>
    <w:tmpl w:val="766A07C8"/>
    <w:lvl w:ilvl="0">
      <w:start w:val="1"/>
      <w:numFmt w:val="decimal"/>
      <w:pStyle w:val="1"/>
      <w:lvlText w:val="%1"/>
      <w:lvlJc w:val="left"/>
      <w:pPr>
        <w:tabs>
          <w:tab w:val="left" w:pos="432"/>
        </w:tabs>
        <w:ind w:left="432" w:hanging="432"/>
      </w:pPr>
      <w:rPr>
        <w:lang w:val="en-US"/>
      </w:rPr>
    </w:lvl>
    <w:lvl w:ilvl="1">
      <w:start w:val="1"/>
      <w:numFmt w:val="decimal"/>
      <w:pStyle w:val="2"/>
      <w:lvlText w:val="%1.%2"/>
      <w:lvlJc w:val="left"/>
      <w:pPr>
        <w:tabs>
          <w:tab w:val="left" w:pos="5113"/>
        </w:tabs>
        <w:ind w:left="5113" w:hanging="576"/>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30">
    <w:nsid w:val="7FF665CF"/>
    <w:multiLevelType w:val="hybridMultilevel"/>
    <w:tmpl w:val="A93C15AE"/>
    <w:lvl w:ilvl="0" w:tplc="B38C9918">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abstractNumId w:val="29"/>
  </w:num>
  <w:num w:numId="2">
    <w:abstractNumId w:val="23"/>
  </w:num>
  <w:num w:numId="3">
    <w:abstractNumId w:val="8"/>
  </w:num>
  <w:num w:numId="4">
    <w:abstractNumId w:val="17"/>
  </w:num>
  <w:num w:numId="5">
    <w:abstractNumId w:val="4"/>
  </w:num>
  <w:num w:numId="6">
    <w:abstractNumId w:val="5"/>
  </w:num>
  <w:num w:numId="7">
    <w:abstractNumId w:val="22"/>
  </w:num>
  <w:num w:numId="8">
    <w:abstractNumId w:val="7"/>
  </w:num>
  <w:num w:numId="9">
    <w:abstractNumId w:val="11"/>
  </w:num>
  <w:num w:numId="10">
    <w:abstractNumId w:val="9"/>
  </w:num>
  <w:num w:numId="11">
    <w:abstractNumId w:val="3"/>
  </w:num>
  <w:num w:numId="12">
    <w:abstractNumId w:val="10"/>
  </w:num>
  <w:num w:numId="13">
    <w:abstractNumId w:val="28"/>
  </w:num>
  <w:num w:numId="14">
    <w:abstractNumId w:val="13"/>
  </w:num>
  <w:num w:numId="15">
    <w:abstractNumId w:val="27"/>
  </w:num>
  <w:num w:numId="16">
    <w:abstractNumId w:val="14"/>
  </w:num>
  <w:num w:numId="17">
    <w:abstractNumId w:val="2"/>
  </w:num>
  <w:num w:numId="18">
    <w:abstractNumId w:val="24"/>
  </w:num>
  <w:num w:numId="19">
    <w:abstractNumId w:val="12"/>
  </w:num>
  <w:num w:numId="20">
    <w:abstractNumId w:val="1"/>
  </w:num>
  <w:num w:numId="21">
    <w:abstractNumId w:val="19"/>
  </w:num>
  <w:num w:numId="22">
    <w:abstractNumId w:val="0"/>
  </w:num>
  <w:num w:numId="23">
    <w:abstractNumId w:val="15"/>
  </w:num>
  <w:num w:numId="24">
    <w:abstractNumId w:val="6"/>
  </w:num>
  <w:num w:numId="25">
    <w:abstractNumId w:val="20"/>
  </w:num>
  <w:num w:numId="26">
    <w:abstractNumId w:val="25"/>
  </w:num>
  <w:num w:numId="27">
    <w:abstractNumId w:val="21"/>
  </w:num>
  <w:num w:numId="28">
    <w:abstractNumId w:val="30"/>
  </w:num>
  <w:num w:numId="29">
    <w:abstractNumId w:val="18"/>
  </w:num>
  <w:num w:numId="30">
    <w:abstractNumId w:val="16"/>
  </w:num>
  <w:num w:numId="31">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slam, Toufiqul">
    <w15:presenceInfo w15:providerId="AD" w15:userId="S::toufiqul.islam@intel.com::d670e9f3-6638-470d-9ba2-f465f95d76b7"/>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284"/>
  <w:autoHyphenation/>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OwtDQ3NDKwNDQ3NjVX0lEKTi0uzszPAykwrAUACjvVxCwAAAA="/>
  </w:docVars>
  <w:rsids>
    <w:rsidRoot w:val="00AC6440"/>
    <w:rsid w:val="00001B41"/>
    <w:rsid w:val="00004682"/>
    <w:rsid w:val="00004947"/>
    <w:rsid w:val="00004BDD"/>
    <w:rsid w:val="000137A4"/>
    <w:rsid w:val="00016978"/>
    <w:rsid w:val="00022ADD"/>
    <w:rsid w:val="0003131F"/>
    <w:rsid w:val="000329F6"/>
    <w:rsid w:val="000376DA"/>
    <w:rsid w:val="000402D0"/>
    <w:rsid w:val="00053015"/>
    <w:rsid w:val="000565E2"/>
    <w:rsid w:val="0006022B"/>
    <w:rsid w:val="00061AA3"/>
    <w:rsid w:val="000622EE"/>
    <w:rsid w:val="000737A6"/>
    <w:rsid w:val="00075400"/>
    <w:rsid w:val="000814DC"/>
    <w:rsid w:val="00083680"/>
    <w:rsid w:val="000926BB"/>
    <w:rsid w:val="000926E6"/>
    <w:rsid w:val="00093142"/>
    <w:rsid w:val="0009440D"/>
    <w:rsid w:val="000A34CE"/>
    <w:rsid w:val="000A4A52"/>
    <w:rsid w:val="000B15D8"/>
    <w:rsid w:val="000B1716"/>
    <w:rsid w:val="000B7DBE"/>
    <w:rsid w:val="000C583E"/>
    <w:rsid w:val="000C5FC9"/>
    <w:rsid w:val="000D6CBD"/>
    <w:rsid w:val="000E1FD2"/>
    <w:rsid w:val="000E2349"/>
    <w:rsid w:val="000E7062"/>
    <w:rsid w:val="000E7CBF"/>
    <w:rsid w:val="000F502D"/>
    <w:rsid w:val="0010173B"/>
    <w:rsid w:val="00102794"/>
    <w:rsid w:val="00104470"/>
    <w:rsid w:val="00111EDA"/>
    <w:rsid w:val="0011323D"/>
    <w:rsid w:val="0011500F"/>
    <w:rsid w:val="001154ED"/>
    <w:rsid w:val="00120A55"/>
    <w:rsid w:val="00127984"/>
    <w:rsid w:val="00127AC3"/>
    <w:rsid w:val="00130873"/>
    <w:rsid w:val="00131EBD"/>
    <w:rsid w:val="00136FBE"/>
    <w:rsid w:val="00144DD2"/>
    <w:rsid w:val="001472E3"/>
    <w:rsid w:val="00147F2C"/>
    <w:rsid w:val="001548D3"/>
    <w:rsid w:val="00155212"/>
    <w:rsid w:val="00162642"/>
    <w:rsid w:val="001703F2"/>
    <w:rsid w:val="00181B81"/>
    <w:rsid w:val="001827D0"/>
    <w:rsid w:val="0019168A"/>
    <w:rsid w:val="00192DD2"/>
    <w:rsid w:val="00197781"/>
    <w:rsid w:val="001A6EA8"/>
    <w:rsid w:val="001A78A4"/>
    <w:rsid w:val="001B4D7E"/>
    <w:rsid w:val="001C2200"/>
    <w:rsid w:val="001C55DE"/>
    <w:rsid w:val="001D22AC"/>
    <w:rsid w:val="001D45A1"/>
    <w:rsid w:val="001D6B6D"/>
    <w:rsid w:val="001E4573"/>
    <w:rsid w:val="001E74E2"/>
    <w:rsid w:val="001F0C1C"/>
    <w:rsid w:val="001F7940"/>
    <w:rsid w:val="002041EF"/>
    <w:rsid w:val="002055AB"/>
    <w:rsid w:val="00217D96"/>
    <w:rsid w:val="00220415"/>
    <w:rsid w:val="00232075"/>
    <w:rsid w:val="002346BF"/>
    <w:rsid w:val="00234F4F"/>
    <w:rsid w:val="00235842"/>
    <w:rsid w:val="0023799B"/>
    <w:rsid w:val="00244613"/>
    <w:rsid w:val="0024534A"/>
    <w:rsid w:val="00252434"/>
    <w:rsid w:val="002633A5"/>
    <w:rsid w:val="00266510"/>
    <w:rsid w:val="00273B4F"/>
    <w:rsid w:val="00275709"/>
    <w:rsid w:val="00284726"/>
    <w:rsid w:val="00294F43"/>
    <w:rsid w:val="00296EF2"/>
    <w:rsid w:val="002A28C3"/>
    <w:rsid w:val="002B5553"/>
    <w:rsid w:val="002B7024"/>
    <w:rsid w:val="002D7495"/>
    <w:rsid w:val="002D760C"/>
    <w:rsid w:val="002E3715"/>
    <w:rsid w:val="002E4327"/>
    <w:rsid w:val="002E6B4A"/>
    <w:rsid w:val="002E791E"/>
    <w:rsid w:val="002F12E2"/>
    <w:rsid w:val="002F5605"/>
    <w:rsid w:val="00302302"/>
    <w:rsid w:val="003051D8"/>
    <w:rsid w:val="00317432"/>
    <w:rsid w:val="003225C0"/>
    <w:rsid w:val="003377CA"/>
    <w:rsid w:val="0034019C"/>
    <w:rsid w:val="003414BE"/>
    <w:rsid w:val="00345009"/>
    <w:rsid w:val="00352DB7"/>
    <w:rsid w:val="00364CE3"/>
    <w:rsid w:val="0037058D"/>
    <w:rsid w:val="00371DDE"/>
    <w:rsid w:val="00374D4C"/>
    <w:rsid w:val="003812EF"/>
    <w:rsid w:val="003833ED"/>
    <w:rsid w:val="00386982"/>
    <w:rsid w:val="00396AB2"/>
    <w:rsid w:val="003A3187"/>
    <w:rsid w:val="003A7216"/>
    <w:rsid w:val="003B1B93"/>
    <w:rsid w:val="003B5839"/>
    <w:rsid w:val="003C3C4E"/>
    <w:rsid w:val="003D2132"/>
    <w:rsid w:val="003D2D31"/>
    <w:rsid w:val="003D3D9B"/>
    <w:rsid w:val="003D6FAF"/>
    <w:rsid w:val="003E1C97"/>
    <w:rsid w:val="003E35E2"/>
    <w:rsid w:val="003E3CC6"/>
    <w:rsid w:val="003F479C"/>
    <w:rsid w:val="003F5C11"/>
    <w:rsid w:val="004054A1"/>
    <w:rsid w:val="004112F3"/>
    <w:rsid w:val="004136FC"/>
    <w:rsid w:val="004151E9"/>
    <w:rsid w:val="004160E3"/>
    <w:rsid w:val="00437A92"/>
    <w:rsid w:val="0044133A"/>
    <w:rsid w:val="004450EA"/>
    <w:rsid w:val="00447E7E"/>
    <w:rsid w:val="004508D3"/>
    <w:rsid w:val="0046699E"/>
    <w:rsid w:val="0047442F"/>
    <w:rsid w:val="00481DFF"/>
    <w:rsid w:val="004973A0"/>
    <w:rsid w:val="004A6AE5"/>
    <w:rsid w:val="004B408A"/>
    <w:rsid w:val="004B6EBF"/>
    <w:rsid w:val="004C0FD0"/>
    <w:rsid w:val="004C1091"/>
    <w:rsid w:val="004D6B75"/>
    <w:rsid w:val="004D75A5"/>
    <w:rsid w:val="004D78B6"/>
    <w:rsid w:val="004E093D"/>
    <w:rsid w:val="004E2F55"/>
    <w:rsid w:val="004E3D6D"/>
    <w:rsid w:val="004E5637"/>
    <w:rsid w:val="004F01BA"/>
    <w:rsid w:val="004F030A"/>
    <w:rsid w:val="004F5237"/>
    <w:rsid w:val="004F7132"/>
    <w:rsid w:val="004F71B0"/>
    <w:rsid w:val="0050010D"/>
    <w:rsid w:val="0050017E"/>
    <w:rsid w:val="00501120"/>
    <w:rsid w:val="00504329"/>
    <w:rsid w:val="0050522B"/>
    <w:rsid w:val="00505920"/>
    <w:rsid w:val="00507BDE"/>
    <w:rsid w:val="00520A51"/>
    <w:rsid w:val="005277F7"/>
    <w:rsid w:val="00527C97"/>
    <w:rsid w:val="00530CDB"/>
    <w:rsid w:val="005354BF"/>
    <w:rsid w:val="00536406"/>
    <w:rsid w:val="00541E60"/>
    <w:rsid w:val="00545AA5"/>
    <w:rsid w:val="0054612D"/>
    <w:rsid w:val="0055550D"/>
    <w:rsid w:val="00555A92"/>
    <w:rsid w:val="00555BE6"/>
    <w:rsid w:val="005625C4"/>
    <w:rsid w:val="0056326E"/>
    <w:rsid w:val="00565ED6"/>
    <w:rsid w:val="00566C45"/>
    <w:rsid w:val="00586D39"/>
    <w:rsid w:val="00596706"/>
    <w:rsid w:val="005A0D14"/>
    <w:rsid w:val="005A17DE"/>
    <w:rsid w:val="005A226A"/>
    <w:rsid w:val="005A2868"/>
    <w:rsid w:val="005C4733"/>
    <w:rsid w:val="005D0CC1"/>
    <w:rsid w:val="005D6F2A"/>
    <w:rsid w:val="005E08C2"/>
    <w:rsid w:val="005E461B"/>
    <w:rsid w:val="005E6425"/>
    <w:rsid w:val="005E7106"/>
    <w:rsid w:val="005F086F"/>
    <w:rsid w:val="005F09C3"/>
    <w:rsid w:val="005F3634"/>
    <w:rsid w:val="006009F9"/>
    <w:rsid w:val="00602411"/>
    <w:rsid w:val="00605FE2"/>
    <w:rsid w:val="00615BAF"/>
    <w:rsid w:val="00621404"/>
    <w:rsid w:val="0062517F"/>
    <w:rsid w:val="006367E4"/>
    <w:rsid w:val="00645D9D"/>
    <w:rsid w:val="006476CA"/>
    <w:rsid w:val="00650022"/>
    <w:rsid w:val="00650690"/>
    <w:rsid w:val="006579B9"/>
    <w:rsid w:val="00663FBC"/>
    <w:rsid w:val="0066445D"/>
    <w:rsid w:val="00664B53"/>
    <w:rsid w:val="006664E4"/>
    <w:rsid w:val="006729F0"/>
    <w:rsid w:val="006765EF"/>
    <w:rsid w:val="00681296"/>
    <w:rsid w:val="00683C98"/>
    <w:rsid w:val="0068496F"/>
    <w:rsid w:val="0068737E"/>
    <w:rsid w:val="00691399"/>
    <w:rsid w:val="00694743"/>
    <w:rsid w:val="00695FF7"/>
    <w:rsid w:val="006A3975"/>
    <w:rsid w:val="006B0440"/>
    <w:rsid w:val="006B1A37"/>
    <w:rsid w:val="006B2DB4"/>
    <w:rsid w:val="006C0FC2"/>
    <w:rsid w:val="006C2EA6"/>
    <w:rsid w:val="006C7673"/>
    <w:rsid w:val="006E0179"/>
    <w:rsid w:val="006E6896"/>
    <w:rsid w:val="006F07C1"/>
    <w:rsid w:val="006F1AE2"/>
    <w:rsid w:val="006F3551"/>
    <w:rsid w:val="006F5C91"/>
    <w:rsid w:val="00701217"/>
    <w:rsid w:val="00703469"/>
    <w:rsid w:val="00703674"/>
    <w:rsid w:val="00704427"/>
    <w:rsid w:val="00711798"/>
    <w:rsid w:val="00715C3C"/>
    <w:rsid w:val="00724F4E"/>
    <w:rsid w:val="0072540C"/>
    <w:rsid w:val="00727FC9"/>
    <w:rsid w:val="00732134"/>
    <w:rsid w:val="00743C1A"/>
    <w:rsid w:val="007458E8"/>
    <w:rsid w:val="00750D46"/>
    <w:rsid w:val="007527FF"/>
    <w:rsid w:val="00760022"/>
    <w:rsid w:val="007634C0"/>
    <w:rsid w:val="0076671E"/>
    <w:rsid w:val="0077068D"/>
    <w:rsid w:val="00770765"/>
    <w:rsid w:val="00770AC2"/>
    <w:rsid w:val="00773F24"/>
    <w:rsid w:val="00774E8C"/>
    <w:rsid w:val="00775BF0"/>
    <w:rsid w:val="007767C8"/>
    <w:rsid w:val="007824AC"/>
    <w:rsid w:val="00784F1E"/>
    <w:rsid w:val="0079313E"/>
    <w:rsid w:val="007A00BE"/>
    <w:rsid w:val="007A32E7"/>
    <w:rsid w:val="007A53DC"/>
    <w:rsid w:val="007B3615"/>
    <w:rsid w:val="007B5292"/>
    <w:rsid w:val="007B6119"/>
    <w:rsid w:val="007B62F7"/>
    <w:rsid w:val="007B6980"/>
    <w:rsid w:val="007C5181"/>
    <w:rsid w:val="007D203D"/>
    <w:rsid w:val="007D3FE4"/>
    <w:rsid w:val="007D563F"/>
    <w:rsid w:val="007D61F5"/>
    <w:rsid w:val="007E7DE3"/>
    <w:rsid w:val="007E7FC0"/>
    <w:rsid w:val="007F0CE3"/>
    <w:rsid w:val="007F2681"/>
    <w:rsid w:val="007F2F45"/>
    <w:rsid w:val="007F64D1"/>
    <w:rsid w:val="00801EB8"/>
    <w:rsid w:val="00805958"/>
    <w:rsid w:val="008133AA"/>
    <w:rsid w:val="008133F6"/>
    <w:rsid w:val="00817083"/>
    <w:rsid w:val="008216CC"/>
    <w:rsid w:val="0083778B"/>
    <w:rsid w:val="008409B7"/>
    <w:rsid w:val="008444B6"/>
    <w:rsid w:val="00844B43"/>
    <w:rsid w:val="00851C8D"/>
    <w:rsid w:val="00854210"/>
    <w:rsid w:val="008551D8"/>
    <w:rsid w:val="00856643"/>
    <w:rsid w:val="0086060F"/>
    <w:rsid w:val="00864730"/>
    <w:rsid w:val="00872134"/>
    <w:rsid w:val="00875640"/>
    <w:rsid w:val="00877851"/>
    <w:rsid w:val="00877C2F"/>
    <w:rsid w:val="0088020E"/>
    <w:rsid w:val="00882015"/>
    <w:rsid w:val="00882BB2"/>
    <w:rsid w:val="00893862"/>
    <w:rsid w:val="00893CF0"/>
    <w:rsid w:val="008A333D"/>
    <w:rsid w:val="008B2102"/>
    <w:rsid w:val="008B22F5"/>
    <w:rsid w:val="008B45A7"/>
    <w:rsid w:val="008C1DD5"/>
    <w:rsid w:val="008C1F2A"/>
    <w:rsid w:val="008D4724"/>
    <w:rsid w:val="008D5F4D"/>
    <w:rsid w:val="008E0B36"/>
    <w:rsid w:val="008E3D07"/>
    <w:rsid w:val="0090476A"/>
    <w:rsid w:val="009077CB"/>
    <w:rsid w:val="00907E91"/>
    <w:rsid w:val="00914F67"/>
    <w:rsid w:val="00915678"/>
    <w:rsid w:val="00916C4B"/>
    <w:rsid w:val="00925E52"/>
    <w:rsid w:val="00934C93"/>
    <w:rsid w:val="00936FA0"/>
    <w:rsid w:val="009373A0"/>
    <w:rsid w:val="00941948"/>
    <w:rsid w:val="00944E07"/>
    <w:rsid w:val="00945684"/>
    <w:rsid w:val="0095189B"/>
    <w:rsid w:val="009664E8"/>
    <w:rsid w:val="009734D4"/>
    <w:rsid w:val="0098215F"/>
    <w:rsid w:val="00995208"/>
    <w:rsid w:val="00997820"/>
    <w:rsid w:val="009C32D4"/>
    <w:rsid w:val="009E54B9"/>
    <w:rsid w:val="009F04B8"/>
    <w:rsid w:val="00A00577"/>
    <w:rsid w:val="00A03165"/>
    <w:rsid w:val="00A053D1"/>
    <w:rsid w:val="00A1155D"/>
    <w:rsid w:val="00A147F6"/>
    <w:rsid w:val="00A14A9D"/>
    <w:rsid w:val="00A14BA5"/>
    <w:rsid w:val="00A156C8"/>
    <w:rsid w:val="00A3725D"/>
    <w:rsid w:val="00A41650"/>
    <w:rsid w:val="00A50CA4"/>
    <w:rsid w:val="00A619BF"/>
    <w:rsid w:val="00A64C64"/>
    <w:rsid w:val="00A67CBB"/>
    <w:rsid w:val="00A770DC"/>
    <w:rsid w:val="00A86609"/>
    <w:rsid w:val="00A95ED8"/>
    <w:rsid w:val="00AA362E"/>
    <w:rsid w:val="00AA5164"/>
    <w:rsid w:val="00AA609D"/>
    <w:rsid w:val="00AB059A"/>
    <w:rsid w:val="00AB266C"/>
    <w:rsid w:val="00AB7B97"/>
    <w:rsid w:val="00AC0034"/>
    <w:rsid w:val="00AC52A2"/>
    <w:rsid w:val="00AC6440"/>
    <w:rsid w:val="00AD50C6"/>
    <w:rsid w:val="00AE0BAB"/>
    <w:rsid w:val="00AE2222"/>
    <w:rsid w:val="00AF09CA"/>
    <w:rsid w:val="00AF1185"/>
    <w:rsid w:val="00AF251B"/>
    <w:rsid w:val="00AF2E3F"/>
    <w:rsid w:val="00AF59E1"/>
    <w:rsid w:val="00B05BE3"/>
    <w:rsid w:val="00B06BA5"/>
    <w:rsid w:val="00B12A3B"/>
    <w:rsid w:val="00B141E0"/>
    <w:rsid w:val="00B142E0"/>
    <w:rsid w:val="00B149A0"/>
    <w:rsid w:val="00B2056F"/>
    <w:rsid w:val="00B304A3"/>
    <w:rsid w:val="00B35B27"/>
    <w:rsid w:val="00B42286"/>
    <w:rsid w:val="00B47E7A"/>
    <w:rsid w:val="00B503B7"/>
    <w:rsid w:val="00B53D64"/>
    <w:rsid w:val="00B607AC"/>
    <w:rsid w:val="00B6340B"/>
    <w:rsid w:val="00B6564A"/>
    <w:rsid w:val="00B75D22"/>
    <w:rsid w:val="00B87BAB"/>
    <w:rsid w:val="00B93237"/>
    <w:rsid w:val="00BA0630"/>
    <w:rsid w:val="00BA143E"/>
    <w:rsid w:val="00BB2B14"/>
    <w:rsid w:val="00BB39C2"/>
    <w:rsid w:val="00BB5239"/>
    <w:rsid w:val="00BC60F8"/>
    <w:rsid w:val="00BC6B7C"/>
    <w:rsid w:val="00BD13BB"/>
    <w:rsid w:val="00BD3078"/>
    <w:rsid w:val="00BD4A13"/>
    <w:rsid w:val="00BE0395"/>
    <w:rsid w:val="00BE080B"/>
    <w:rsid w:val="00BE5412"/>
    <w:rsid w:val="00C00CA9"/>
    <w:rsid w:val="00C10006"/>
    <w:rsid w:val="00C10F9A"/>
    <w:rsid w:val="00C1461E"/>
    <w:rsid w:val="00C208B8"/>
    <w:rsid w:val="00C27BC4"/>
    <w:rsid w:val="00C352CB"/>
    <w:rsid w:val="00C417E2"/>
    <w:rsid w:val="00C42233"/>
    <w:rsid w:val="00C42FBE"/>
    <w:rsid w:val="00C478F0"/>
    <w:rsid w:val="00C51CB4"/>
    <w:rsid w:val="00C564FA"/>
    <w:rsid w:val="00C56FB9"/>
    <w:rsid w:val="00C62DF9"/>
    <w:rsid w:val="00C64C75"/>
    <w:rsid w:val="00C85FCC"/>
    <w:rsid w:val="00C9051E"/>
    <w:rsid w:val="00C93D63"/>
    <w:rsid w:val="00C94BD6"/>
    <w:rsid w:val="00CA0E21"/>
    <w:rsid w:val="00CA0E94"/>
    <w:rsid w:val="00CA5B04"/>
    <w:rsid w:val="00CA7147"/>
    <w:rsid w:val="00CB4874"/>
    <w:rsid w:val="00CB7781"/>
    <w:rsid w:val="00CB7B52"/>
    <w:rsid w:val="00CC31C9"/>
    <w:rsid w:val="00CC62B9"/>
    <w:rsid w:val="00CC7200"/>
    <w:rsid w:val="00CD1857"/>
    <w:rsid w:val="00CD1C0F"/>
    <w:rsid w:val="00CD1C75"/>
    <w:rsid w:val="00CD2E2E"/>
    <w:rsid w:val="00CD69FF"/>
    <w:rsid w:val="00CE246D"/>
    <w:rsid w:val="00CE3D69"/>
    <w:rsid w:val="00CF0E4B"/>
    <w:rsid w:val="00CF11C6"/>
    <w:rsid w:val="00CF36A1"/>
    <w:rsid w:val="00CF59D7"/>
    <w:rsid w:val="00D03823"/>
    <w:rsid w:val="00D16012"/>
    <w:rsid w:val="00D21B3B"/>
    <w:rsid w:val="00D22635"/>
    <w:rsid w:val="00D23DBA"/>
    <w:rsid w:val="00D3196F"/>
    <w:rsid w:val="00D32226"/>
    <w:rsid w:val="00D34030"/>
    <w:rsid w:val="00D364CA"/>
    <w:rsid w:val="00D44F8C"/>
    <w:rsid w:val="00D460A9"/>
    <w:rsid w:val="00D53556"/>
    <w:rsid w:val="00D55200"/>
    <w:rsid w:val="00D5605C"/>
    <w:rsid w:val="00D66781"/>
    <w:rsid w:val="00D75E8C"/>
    <w:rsid w:val="00D80FDB"/>
    <w:rsid w:val="00D82520"/>
    <w:rsid w:val="00D86EDF"/>
    <w:rsid w:val="00D90519"/>
    <w:rsid w:val="00D95578"/>
    <w:rsid w:val="00DA35B6"/>
    <w:rsid w:val="00DB4D69"/>
    <w:rsid w:val="00DB6762"/>
    <w:rsid w:val="00DC6734"/>
    <w:rsid w:val="00DD68AD"/>
    <w:rsid w:val="00DD7AA7"/>
    <w:rsid w:val="00DE6369"/>
    <w:rsid w:val="00DF4657"/>
    <w:rsid w:val="00E06EBA"/>
    <w:rsid w:val="00E075AF"/>
    <w:rsid w:val="00E105F9"/>
    <w:rsid w:val="00E1158C"/>
    <w:rsid w:val="00E13972"/>
    <w:rsid w:val="00E14634"/>
    <w:rsid w:val="00E1552E"/>
    <w:rsid w:val="00E17A8F"/>
    <w:rsid w:val="00E21CAE"/>
    <w:rsid w:val="00E24530"/>
    <w:rsid w:val="00E274C2"/>
    <w:rsid w:val="00E52B74"/>
    <w:rsid w:val="00E542D2"/>
    <w:rsid w:val="00E72E9B"/>
    <w:rsid w:val="00E736A2"/>
    <w:rsid w:val="00E745E6"/>
    <w:rsid w:val="00E76F92"/>
    <w:rsid w:val="00E8317B"/>
    <w:rsid w:val="00E852FA"/>
    <w:rsid w:val="00E87070"/>
    <w:rsid w:val="00E9177F"/>
    <w:rsid w:val="00E96ECA"/>
    <w:rsid w:val="00EA4094"/>
    <w:rsid w:val="00EB1E1F"/>
    <w:rsid w:val="00EB599C"/>
    <w:rsid w:val="00ED3DDA"/>
    <w:rsid w:val="00EE0625"/>
    <w:rsid w:val="00EF2CAC"/>
    <w:rsid w:val="00F0228D"/>
    <w:rsid w:val="00F05752"/>
    <w:rsid w:val="00F119A2"/>
    <w:rsid w:val="00F129B2"/>
    <w:rsid w:val="00F167F6"/>
    <w:rsid w:val="00F4657C"/>
    <w:rsid w:val="00F52287"/>
    <w:rsid w:val="00F54ABE"/>
    <w:rsid w:val="00F57A7B"/>
    <w:rsid w:val="00F60A94"/>
    <w:rsid w:val="00F66F3A"/>
    <w:rsid w:val="00F71581"/>
    <w:rsid w:val="00F72C37"/>
    <w:rsid w:val="00F826FC"/>
    <w:rsid w:val="00F8425C"/>
    <w:rsid w:val="00F86044"/>
    <w:rsid w:val="00FA149D"/>
    <w:rsid w:val="00FB35CB"/>
    <w:rsid w:val="00FB7B25"/>
    <w:rsid w:val="00FD01D9"/>
    <w:rsid w:val="00FE2094"/>
    <w:rsid w:val="00FE22E8"/>
    <w:rsid w:val="00FE300D"/>
    <w:rsid w:val="00FE43F2"/>
    <w:rsid w:val="00FE591C"/>
    <w:rsid w:val="00FF0903"/>
    <w:rsid w:val="06237EAE"/>
    <w:rsid w:val="08914386"/>
    <w:rsid w:val="2CC014FB"/>
    <w:rsid w:val="3DF94F77"/>
    <w:rsid w:val="3E702D4B"/>
    <w:rsid w:val="427F55BF"/>
    <w:rsid w:val="580470EE"/>
    <w:rsid w:val="5A2F3454"/>
    <w:rsid w:val="68E54FA6"/>
    <w:rsid w:val="7CD705BF"/>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A73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Batang"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qFormat="1"/>
    <w:lsdException w:name="footer" w:qFormat="1"/>
    <w:lsdException w:name="caption" w:uiPriority="99" w:qFormat="1"/>
    <w:lsdException w:name="annotation reference" w:qFormat="1"/>
    <w:lsdException w:name="page number" w:qFormat="1"/>
    <w:lsdException w:name="endnote text" w:qFormat="1"/>
    <w:lsdException w:name="List" w:qFormat="1"/>
    <w:lsdException w:name="List Bullet" w:qFormat="1"/>
    <w:lsdException w:name="List Number" w:semiHidden="0" w:unhideWhenUsed="0" w:qFormat="1"/>
    <w:lsdException w:name="List 4" w:semiHidden="0" w:unhideWhenUsed="0"/>
    <w:lsdException w:name="List 5" w:semiHidden="0" w:unhideWhenUsed="0"/>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qFormat="1"/>
    <w:lsdException w:name="Hyperlink" w:qFormat="1"/>
    <w:lsdException w:name="FollowedHyperlink" w:qFormat="1"/>
    <w:lsdException w:name="Strong" w:semiHidden="0" w:uiPriority="22"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Classic 1" w:qFormat="1"/>
    <w:lsdException w:name="Table Elegant" w:qFormat="1"/>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before="60" w:after="60" w:line="288" w:lineRule="auto"/>
      <w:ind w:firstLine="200"/>
      <w:jc w:val="both"/>
    </w:pPr>
    <w:rPr>
      <w:rFonts w:ascii="Times New Roman" w:hAnsi="Times New Roman"/>
      <w:lang w:eastAsia="ko-KR"/>
    </w:rPr>
  </w:style>
  <w:style w:type="paragraph" w:styleId="1">
    <w:name w:val="heading 1"/>
    <w:next w:val="a"/>
    <w:qFormat/>
    <w:pPr>
      <w:keepNext/>
      <w:keepLines/>
      <w:numPr>
        <w:numId w:val="1"/>
      </w:numPr>
      <w:pBdr>
        <w:top w:val="single" w:sz="12" w:space="3" w:color="000000"/>
      </w:pBdr>
      <w:suppressAutoHyphens/>
      <w:spacing w:before="240" w:after="180" w:line="259" w:lineRule="auto"/>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0"/>
        <w:numId w:val="0"/>
      </w:numPr>
      <w:spacing w:before="120"/>
      <w:outlineLvl w:val="2"/>
    </w:pPr>
    <w:rPr>
      <w:sz w:val="28"/>
    </w:rPr>
  </w:style>
  <w:style w:type="paragraph" w:styleId="4">
    <w:name w:val="heading 4"/>
    <w:basedOn w:val="3"/>
    <w:next w:val="a"/>
    <w:qFormat/>
    <w:pPr>
      <w:outlineLvl w:val="3"/>
    </w:pPr>
    <w:rPr>
      <w:sz w:val="24"/>
    </w:rPr>
  </w:style>
  <w:style w:type="paragraph" w:styleId="5">
    <w:name w:val="heading 5"/>
    <w:basedOn w:val="4"/>
    <w:next w:val="a"/>
    <w:qFormat/>
    <w:pPr>
      <w:outlineLvl w:val="4"/>
    </w:pPr>
    <w:rPr>
      <w:sz w:val="22"/>
    </w:rPr>
  </w:style>
  <w:style w:type="paragraph" w:styleId="6">
    <w:name w:val="heading 6"/>
    <w:basedOn w:val="H6"/>
    <w:next w:val="a"/>
    <w:link w:val="6Char"/>
    <w:qFormat/>
    <w:pPr>
      <w:outlineLvl w:val="5"/>
    </w:pPr>
  </w:style>
  <w:style w:type="paragraph" w:styleId="7">
    <w:name w:val="heading 7"/>
    <w:basedOn w:val="H6"/>
    <w:next w:val="a"/>
    <w:qFormat/>
    <w:p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uppressAutoHyphens/>
      <w:spacing w:before="120" w:after="160" w:line="259" w:lineRule="auto"/>
      <w:ind w:left="567" w:right="425" w:hanging="567"/>
    </w:pPr>
    <w:rPr>
      <w:rFonts w:ascii="Times New Roman" w:hAnsi="Times New Roman"/>
      <w:sz w:val="22"/>
      <w:lang w:val="en-GB" w:eastAsia="en-US"/>
    </w:rPr>
  </w:style>
  <w:style w:type="paragraph" w:styleId="21">
    <w:name w:val="List Number 2"/>
    <w:basedOn w:val="a3"/>
    <w:qFormat/>
    <w:pPr>
      <w:ind w:left="851" w:firstLine="0"/>
    </w:pPr>
  </w:style>
  <w:style w:type="paragraph" w:styleId="a3">
    <w:name w:val="List Number"/>
    <w:basedOn w:val="51"/>
    <w:qFormat/>
    <w:pPr>
      <w:ind w:firstLine="200"/>
    </w:pPr>
  </w:style>
  <w:style w:type="paragraph" w:styleId="51">
    <w:name w:val="List Bullet 5"/>
    <w:basedOn w:val="41"/>
    <w:qFormat/>
    <w:pPr>
      <w:ind w:left="1702"/>
    </w:pPr>
  </w:style>
  <w:style w:type="paragraph" w:styleId="41">
    <w:name w:val="List Bullet 4"/>
    <w:basedOn w:val="31"/>
    <w:qFormat/>
    <w:pPr>
      <w:ind w:left="1418" w:firstLine="0"/>
    </w:pPr>
  </w:style>
  <w:style w:type="paragraph" w:styleId="31">
    <w:name w:val="List Bullet 3"/>
    <w:basedOn w:val="a4"/>
    <w:link w:val="3Char0"/>
    <w:qFormat/>
    <w:pPr>
      <w:ind w:left="851" w:firstLine="200"/>
    </w:pPr>
  </w:style>
  <w:style w:type="paragraph" w:styleId="a4">
    <w:name w:val="List"/>
    <w:basedOn w:val="a"/>
    <w:link w:val="Char"/>
    <w:qFormat/>
    <w:pPr>
      <w:ind w:left="568" w:hanging="284"/>
    </w:pPr>
    <w:rPr>
      <w:rFonts w:ascii="Arial" w:hAnsi="Arial" w:cs="Arial"/>
      <w:color w:val="0000FF"/>
      <w:kern w:val="2"/>
      <w:lang w:val="en-GB" w:eastAsia="en-US"/>
    </w:rPr>
  </w:style>
  <w:style w:type="paragraph" w:styleId="a5">
    <w:name w:val="caption"/>
    <w:aliases w:val="cap,cap Char,Caption Char,Caption Char1 Char,cap Char Char1,Caption Char Char1 Char,cap Char2,条目,Ca,cap1,cap2,cap11,Légende-figure,Légende-figure Char,Beschrifubg,Beschriftung Char,label,cap11 Char Char Char,captions,Beschriftung Char Char"/>
    <w:basedOn w:val="a"/>
    <w:next w:val="a"/>
    <w:link w:val="Char0"/>
    <w:uiPriority w:val="99"/>
    <w:unhideWhenUsed/>
    <w:qFormat/>
    <w:rPr>
      <w:rFonts w:eastAsia="宋体"/>
      <w:b/>
      <w:bCs/>
      <w:kern w:val="2"/>
      <w:lang w:val="en-GB" w:eastAsia="en-US"/>
    </w:rPr>
  </w:style>
  <w:style w:type="paragraph" w:styleId="a6">
    <w:name w:val="List Bullet"/>
    <w:basedOn w:val="a4"/>
    <w:qFormat/>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1"/>
    <w:uiPriority w:val="99"/>
    <w:qFormat/>
    <w:rPr>
      <w:lang w:val="en-GB" w:eastAsia="en-US"/>
    </w:rPr>
  </w:style>
  <w:style w:type="paragraph" w:styleId="32">
    <w:name w:val="Body Text 3"/>
    <w:basedOn w:val="a"/>
    <w:qFormat/>
    <w:pPr>
      <w:spacing w:after="120"/>
    </w:pPr>
    <w:rPr>
      <w:rFonts w:ascii="Arial" w:hAnsi="Arial"/>
      <w:color w:val="000000"/>
    </w:rPr>
  </w:style>
  <w:style w:type="paragraph" w:styleId="a9">
    <w:name w:val="Body Text"/>
    <w:basedOn w:val="a"/>
    <w:link w:val="Char2"/>
    <w:qFormat/>
    <w:pPr>
      <w:spacing w:after="120"/>
    </w:pPr>
    <w:rPr>
      <w:rFonts w:eastAsia="Times New Roman"/>
    </w:rPr>
  </w:style>
  <w:style w:type="paragraph" w:styleId="22">
    <w:name w:val="List Bullet 2"/>
    <w:basedOn w:val="a6"/>
    <w:qFormat/>
    <w:pPr>
      <w:ind w:left="851" w:firstLine="0"/>
    </w:pPr>
  </w:style>
  <w:style w:type="paragraph" w:styleId="aa">
    <w:name w:val="Plain Text"/>
    <w:basedOn w:val="a"/>
    <w:link w:val="Char3"/>
    <w:uiPriority w:val="99"/>
    <w:unhideWhenUsed/>
    <w:qFormat/>
    <w:pPr>
      <w:spacing w:after="0"/>
    </w:pPr>
    <w:rPr>
      <w:rFonts w:ascii="Arial" w:eastAsia="MS Gothic" w:hAnsi="Arial"/>
      <w:color w:val="000000"/>
      <w:lang w:val="zh-CN" w:eastAsia="en-US"/>
    </w:rPr>
  </w:style>
  <w:style w:type="paragraph" w:styleId="80">
    <w:name w:val="toc 8"/>
    <w:basedOn w:val="10"/>
    <w:next w:val="a"/>
    <w:semiHidden/>
    <w:qFormat/>
    <w:pPr>
      <w:spacing w:before="180" w:after="60"/>
      <w:ind w:left="2693" w:hanging="2693"/>
    </w:pPr>
    <w:rPr>
      <w:b/>
    </w:rPr>
  </w:style>
  <w:style w:type="paragraph" w:styleId="ab">
    <w:name w:val="endnote text"/>
    <w:basedOn w:val="a"/>
    <w:link w:val="Char4"/>
    <w:qFormat/>
    <w:pPr>
      <w:snapToGrid w:val="0"/>
    </w:pPr>
    <w:rPr>
      <w:rFonts w:eastAsia="宋体" w:cs="Arial"/>
      <w:color w:val="0000FF"/>
      <w:kern w:val="2"/>
      <w:lang w:val="en-GB" w:eastAsia="en-US"/>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Char5"/>
    <w:qFormat/>
    <w:pPr>
      <w:widowControl w:val="0"/>
      <w:suppressAutoHyphens/>
      <w:spacing w:after="160" w:line="259" w:lineRule="auto"/>
    </w:pPr>
    <w:rPr>
      <w:rFonts w:ascii="Arial" w:hAnsi="Arial"/>
      <w:b/>
      <w:sz w:val="18"/>
      <w:lang w:val="en-GB" w:eastAsia="en-US"/>
    </w:rPr>
  </w:style>
  <w:style w:type="paragraph" w:styleId="af">
    <w:name w:val="footnote text"/>
    <w:basedOn w:val="a"/>
    <w:semiHidden/>
    <w:qFormat/>
    <w:pPr>
      <w:keepLines/>
      <w:spacing w:after="0"/>
      <w:ind w:left="454" w:hanging="454"/>
    </w:pPr>
    <w:rPr>
      <w:sz w:val="16"/>
    </w:rPr>
  </w:style>
  <w:style w:type="paragraph" w:styleId="90">
    <w:name w:val="toc 9"/>
    <w:basedOn w:val="80"/>
    <w:next w:val="a"/>
    <w:semiHidden/>
    <w:qFormat/>
    <w:pPr>
      <w:ind w:left="1418" w:hanging="1418"/>
    </w:pPr>
  </w:style>
  <w:style w:type="paragraph" w:styleId="af0">
    <w:name w:val="Normal (Web)"/>
    <w:basedOn w:val="a"/>
    <w:uiPriority w:val="99"/>
    <w:unhideWhenUsed/>
    <w:qFormat/>
    <w:pPr>
      <w:spacing w:beforeAutospacing="1" w:afterAutospacing="1"/>
    </w:pPr>
    <w:rPr>
      <w:rFonts w:ascii="Gulim" w:eastAsia="Gulim" w:hAnsi="Gulim" w:cs="Gulim"/>
      <w:sz w:val="24"/>
      <w:szCs w:val="24"/>
    </w:rPr>
  </w:style>
  <w:style w:type="paragraph" w:styleId="11">
    <w:name w:val="index 1"/>
    <w:basedOn w:val="a"/>
    <w:next w:val="a"/>
    <w:semiHidden/>
    <w:qFormat/>
    <w:pPr>
      <w:keepLines/>
      <w:spacing w:after="0"/>
    </w:pPr>
  </w:style>
  <w:style w:type="paragraph" w:styleId="23">
    <w:name w:val="index 2"/>
    <w:basedOn w:val="11"/>
    <w:next w:val="a"/>
    <w:semiHidden/>
    <w:qFormat/>
    <w:pPr>
      <w:ind w:left="284" w:firstLine="0"/>
    </w:pPr>
  </w:style>
  <w:style w:type="paragraph" w:styleId="af1">
    <w:name w:val="annotation subject"/>
    <w:basedOn w:val="a8"/>
    <w:next w:val="a8"/>
    <w:semiHidden/>
    <w:qFormat/>
    <w:rPr>
      <w:b/>
      <w:bCs/>
    </w:rPr>
  </w:style>
  <w:style w:type="table" w:styleId="af2">
    <w:name w:val="Table Grid"/>
    <w:basedOn w:val="a1"/>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Table Elegant"/>
    <w:basedOn w:val="a1"/>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1"/>
    <w:qFormat/>
    <w:pPr>
      <w:spacing w:after="180"/>
    </w:p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rPr>
      <w:tblPr/>
      <w:tcPr>
        <w:tcBorders>
          <w:tl2br w:val="nil"/>
          <w:tr2bl w:val="nil"/>
        </w:tcBorders>
      </w:tcPr>
    </w:tblStylePr>
    <w:tblStylePr w:type="swCell">
      <w:rPr>
        <w:b/>
        <w:bCs/>
      </w:rPr>
      <w:tblPr/>
      <w:tcPr>
        <w:tcBorders>
          <w:tl2br w:val="nil"/>
          <w:tr2bl w:val="nil"/>
        </w:tcBorders>
      </w:tcPr>
    </w:tblStylePr>
  </w:style>
  <w:style w:type="character" w:styleId="af4">
    <w:name w:val="Strong"/>
    <w:uiPriority w:val="22"/>
    <w:qFormat/>
    <w:rPr>
      <w:b/>
      <w:bCs/>
    </w:rPr>
  </w:style>
  <w:style w:type="character" w:styleId="af5">
    <w:name w:val="page number"/>
    <w:qFormat/>
    <w:rPr>
      <w:rFonts w:ascii="Arial" w:eastAsia="宋体" w:hAnsi="Arial" w:cs="Arial"/>
      <w:color w:val="0000FF"/>
      <w:kern w:val="2"/>
      <w:lang w:val="en-US" w:eastAsia="zh-CN" w:bidi="ar-SA"/>
    </w:rPr>
  </w:style>
  <w:style w:type="character" w:styleId="af6">
    <w:name w:val="FollowedHyperlink"/>
    <w:qFormat/>
    <w:rPr>
      <w:rFonts w:ascii="Arial" w:eastAsia="宋体" w:hAnsi="Arial" w:cs="Arial"/>
      <w:color w:val="0000FF"/>
      <w:kern w:val="2"/>
      <w:u w:val="single"/>
      <w:lang w:val="en-US" w:eastAsia="zh-CN" w:bidi="ar-SA"/>
    </w:rPr>
  </w:style>
  <w:style w:type="character" w:styleId="af7">
    <w:name w:val="Hyperlink"/>
    <w:qFormat/>
    <w:rPr>
      <w:rFonts w:ascii="Arial" w:eastAsia="宋体" w:hAnsi="Arial" w:cs="Arial"/>
      <w:color w:val="0000FF"/>
      <w:kern w:val="2"/>
      <w:u w:val="single"/>
      <w:lang w:val="en-US" w:eastAsia="zh-CN" w:bidi="ar-SA"/>
    </w:rPr>
  </w:style>
  <w:style w:type="character" w:styleId="af8">
    <w:name w:val="annotation reference"/>
    <w:qFormat/>
    <w:rPr>
      <w:rFonts w:ascii="Arial" w:eastAsia="宋体" w:hAnsi="Arial" w:cs="Arial"/>
      <w:color w:val="0000FF"/>
      <w:kern w:val="2"/>
      <w:sz w:val="16"/>
      <w:lang w:val="en-US" w:eastAsia="zh-CN" w:bidi="ar-SA"/>
    </w:rPr>
  </w:style>
  <w:style w:type="character" w:customStyle="1" w:styleId="FootnoteCharacters">
    <w:name w:val="Footnote Characters"/>
    <w:semiHidden/>
    <w:qFormat/>
    <w:rPr>
      <w:rFonts w:ascii="Arial" w:eastAsia="宋体" w:hAnsi="Arial" w:cs="Arial"/>
      <w:b/>
      <w:color w:val="0000FF"/>
      <w:kern w:val="2"/>
      <w:sz w:val="16"/>
      <w:vertAlign w:val="superscript"/>
      <w:lang w:val="en-US" w:eastAsia="zh-CN" w:bidi="ar-SA"/>
    </w:rPr>
  </w:style>
  <w:style w:type="character" w:customStyle="1" w:styleId="FootnoteAnchor">
    <w:name w:val="Footnote Anchor"/>
    <w:qFormat/>
    <w:rPr>
      <w:rFonts w:ascii="Arial" w:eastAsia="宋体" w:hAnsi="Arial" w:cs="Arial"/>
      <w:b/>
      <w:color w:val="0000FF"/>
      <w:kern w:val="2"/>
      <w:sz w:val="16"/>
      <w:vertAlign w:val="superscript"/>
      <w:lang w:val="en-US" w:eastAsia="zh-CN" w:bidi="ar-SA"/>
    </w:rPr>
  </w:style>
  <w:style w:type="character" w:customStyle="1" w:styleId="ZGSM">
    <w:name w:val="ZGSM"/>
    <w:qFormat/>
  </w:style>
  <w:style w:type="character" w:customStyle="1" w:styleId="B4Char">
    <w:name w:val="B4 Char"/>
    <w:link w:val="B4"/>
    <w:qFormat/>
    <w:rPr>
      <w:rFonts w:ascii="Arial" w:eastAsia="Batang" w:hAnsi="Arial" w:cs="Arial"/>
      <w:color w:val="0000FF"/>
      <w:kern w:val="2"/>
      <w:lang w:val="en-GB" w:eastAsia="en-US" w:bidi="ar-SA"/>
    </w:rPr>
  </w:style>
  <w:style w:type="paragraph" w:customStyle="1" w:styleId="B4">
    <w:name w:val="B4"/>
    <w:basedOn w:val="51"/>
    <w:link w:val="B4Char"/>
    <w:qFormat/>
  </w:style>
  <w:style w:type="character" w:customStyle="1" w:styleId="NOChar">
    <w:name w:val="NO Char"/>
    <w:link w:val="NO"/>
    <w:qFormat/>
    <w:rPr>
      <w:rFonts w:ascii="Arial" w:eastAsia="Batang" w:hAnsi="Arial" w:cs="Arial"/>
      <w:color w:val="0000FF"/>
      <w:kern w:val="2"/>
      <w:lang w:val="en-GB" w:eastAsia="en-US" w:bidi="ar-SA"/>
    </w:rPr>
  </w:style>
  <w:style w:type="paragraph" w:customStyle="1" w:styleId="NO">
    <w:name w:val="NO"/>
    <w:basedOn w:val="a"/>
    <w:link w:val="NOChar"/>
    <w:qFormat/>
    <w:pPr>
      <w:keepLines/>
      <w:ind w:left="1135" w:hanging="851"/>
    </w:pPr>
    <w:rPr>
      <w:rFonts w:ascii="Arial" w:hAnsi="Arial" w:cs="Arial"/>
      <w:color w:val="0000FF"/>
      <w:kern w:val="2"/>
      <w:lang w:val="en-GB" w:eastAsia="en-US"/>
    </w:rPr>
  </w:style>
  <w:style w:type="character" w:customStyle="1" w:styleId="Char">
    <w:name w:val="列表 Char"/>
    <w:link w:val="a4"/>
    <w:qFormat/>
    <w:rPr>
      <w:rFonts w:ascii="Arial" w:eastAsia="Batang" w:hAnsi="Arial" w:cs="Arial"/>
      <w:color w:val="0000FF"/>
      <w:kern w:val="2"/>
      <w:lang w:val="en-GB" w:eastAsia="en-US" w:bidi="ar-SA"/>
    </w:rPr>
  </w:style>
  <w:style w:type="character" w:customStyle="1" w:styleId="3Char0">
    <w:name w:val="列表项目符号 3 Char"/>
    <w:link w:val="31"/>
    <w:qFormat/>
    <w:rPr>
      <w:rFonts w:ascii="Arial" w:eastAsia="Batang" w:hAnsi="Arial" w:cs="Arial"/>
      <w:color w:val="0000FF"/>
      <w:kern w:val="2"/>
      <w:lang w:val="en-GB" w:eastAsia="en-US" w:bidi="ar-SA"/>
    </w:rPr>
  </w:style>
  <w:style w:type="character" w:customStyle="1" w:styleId="B2Char">
    <w:name w:val="B2 Char"/>
    <w:link w:val="B2"/>
    <w:qFormat/>
    <w:rPr>
      <w:rFonts w:ascii="Arial" w:eastAsia="Batang" w:hAnsi="Arial" w:cs="Arial"/>
      <w:color w:val="0000FF"/>
      <w:kern w:val="2"/>
      <w:lang w:val="en-GB" w:eastAsia="en-US" w:bidi="ar-SA"/>
    </w:rPr>
  </w:style>
  <w:style w:type="paragraph" w:customStyle="1" w:styleId="B2">
    <w:name w:val="B2"/>
    <w:basedOn w:val="31"/>
    <w:link w:val="B2Char"/>
    <w:qFormat/>
  </w:style>
  <w:style w:type="character" w:customStyle="1" w:styleId="SamsungUser">
    <w:name w:val="Samsung User"/>
    <w:semiHidden/>
    <w:qFormat/>
    <w:rPr>
      <w:rFonts w:ascii="Arial" w:eastAsia="宋体" w:hAnsi="Arial" w:cs="Arial"/>
      <w:color w:val="000080"/>
      <w:kern w:val="2"/>
      <w:sz w:val="20"/>
      <w:szCs w:val="20"/>
      <w:lang w:val="en-US" w:eastAsia="zh-CN" w:bidi="ar-SA"/>
    </w:rPr>
  </w:style>
  <w:style w:type="character" w:customStyle="1" w:styleId="EditorsNoteChar">
    <w:name w:val="Editor's Note Char"/>
    <w:link w:val="EditorsNote"/>
    <w:qFormat/>
    <w:rPr>
      <w:rFonts w:ascii="Arial" w:eastAsia="Batang" w:hAnsi="Arial" w:cs="Arial"/>
      <w:color w:val="FF0000"/>
      <w:kern w:val="2"/>
      <w:lang w:val="en-GB" w:eastAsia="en-US" w:bidi="ar-SA"/>
    </w:rPr>
  </w:style>
  <w:style w:type="paragraph" w:customStyle="1" w:styleId="EditorsNote">
    <w:name w:val="Editor's Note"/>
    <w:basedOn w:val="NO"/>
    <w:link w:val="EditorsNoteChar"/>
    <w:qFormat/>
    <w:rPr>
      <w:color w:val="FF0000"/>
    </w:rPr>
  </w:style>
  <w:style w:type="character" w:customStyle="1" w:styleId="TALCharCharChar">
    <w:name w:val="TAL Char Char Char"/>
    <w:link w:val="TALCharChar"/>
    <w:qFormat/>
    <w:rPr>
      <w:rFonts w:ascii="Arial" w:eastAsia="宋体" w:hAnsi="Arial" w:cs="Arial"/>
      <w:color w:val="0000FF"/>
      <w:kern w:val="2"/>
      <w:sz w:val="18"/>
      <w:lang w:val="en-GB" w:eastAsia="en-US" w:bidi="ar-SA"/>
    </w:rPr>
  </w:style>
  <w:style w:type="paragraph" w:customStyle="1" w:styleId="TALCharChar">
    <w:name w:val="TAL Char Char"/>
    <w:basedOn w:val="a"/>
    <w:link w:val="TALCharCharChar"/>
    <w:qFormat/>
    <w:pPr>
      <w:keepNext/>
      <w:keepLines/>
      <w:spacing w:after="0"/>
      <w:textAlignment w:val="baseline"/>
    </w:pPr>
    <w:rPr>
      <w:rFonts w:ascii="Arial" w:eastAsia="宋体" w:hAnsi="Arial" w:cs="Arial"/>
      <w:color w:val="0000FF"/>
      <w:kern w:val="2"/>
      <w:sz w:val="18"/>
      <w:lang w:val="en-GB" w:eastAsia="en-US"/>
    </w:rPr>
  </w:style>
  <w:style w:type="character" w:customStyle="1" w:styleId="B1Char1">
    <w:name w:val="B1 Char1"/>
    <w:qFormat/>
    <w:rPr>
      <w:rFonts w:ascii="Arial" w:eastAsia="Batang" w:hAnsi="Arial" w:cs="Arial"/>
      <w:color w:val="0000FF"/>
      <w:kern w:val="2"/>
      <w:lang w:val="en-GB" w:eastAsia="en-US" w:bidi="ar-SA"/>
    </w:rPr>
  </w:style>
  <w:style w:type="character" w:customStyle="1" w:styleId="B2Char1">
    <w:name w:val="B2 Char1"/>
    <w:qFormat/>
    <w:rPr>
      <w:rFonts w:ascii="Arial" w:eastAsia="宋体" w:hAnsi="Arial" w:cs="Arial"/>
      <w:color w:val="0000FF"/>
      <w:kern w:val="2"/>
      <w:lang w:val="en-GB" w:eastAsia="ja-JP" w:bidi="ar-SA"/>
    </w:rPr>
  </w:style>
  <w:style w:type="character" w:customStyle="1" w:styleId="B3Char2">
    <w:name w:val="B3 Char2"/>
    <w:link w:val="B3"/>
    <w:qFormat/>
    <w:rPr>
      <w:rFonts w:ascii="Arial" w:eastAsia="Batang" w:hAnsi="Arial" w:cs="Arial"/>
      <w:color w:val="0000FF"/>
      <w:kern w:val="2"/>
      <w:lang w:val="en-GB" w:eastAsia="en-US" w:bidi="ar-SA"/>
    </w:rPr>
  </w:style>
  <w:style w:type="paragraph" w:customStyle="1" w:styleId="B3">
    <w:name w:val="B3"/>
    <w:basedOn w:val="41"/>
    <w:link w:val="B3Char2"/>
    <w:qFormat/>
  </w:style>
  <w:style w:type="character" w:customStyle="1" w:styleId="TALCar">
    <w:name w:val="TAL Car"/>
    <w:link w:val="TAL"/>
    <w:qFormat/>
    <w:rPr>
      <w:rFonts w:ascii="Arial" w:eastAsia="Batang" w:hAnsi="Arial" w:cs="Arial"/>
      <w:color w:val="0000FF"/>
      <w:kern w:val="2"/>
      <w:sz w:val="18"/>
      <w:lang w:val="en-GB" w:eastAsia="en-US" w:bidi="ar-SA"/>
    </w:rPr>
  </w:style>
  <w:style w:type="paragraph" w:customStyle="1" w:styleId="TAL">
    <w:name w:val="TAL"/>
    <w:basedOn w:val="a"/>
    <w:link w:val="TALCar"/>
    <w:qFormat/>
    <w:pPr>
      <w:keepNext/>
      <w:keepLines/>
      <w:spacing w:after="0"/>
    </w:pPr>
    <w:rPr>
      <w:rFonts w:ascii="Arial" w:hAnsi="Arial" w:cs="Arial"/>
      <w:color w:val="0000FF"/>
      <w:kern w:val="2"/>
      <w:sz w:val="18"/>
      <w:lang w:val="en-GB" w:eastAsia="en-US"/>
    </w:rPr>
  </w:style>
  <w:style w:type="character" w:customStyle="1" w:styleId="PLChar">
    <w:name w:val="PL Char"/>
    <w:link w:val="PL"/>
    <w:qFormat/>
    <w:rPr>
      <w:rFonts w:ascii="Courier New" w:eastAsia="宋体" w:hAnsi="Courier New" w:cs="Arial"/>
      <w:color w:val="0000FF"/>
      <w:kern w:val="2"/>
      <w:sz w:val="16"/>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9" w:lineRule="auto"/>
    </w:pPr>
    <w:rPr>
      <w:rFonts w:ascii="Courier New" w:eastAsia="宋体" w:hAnsi="Courier New" w:cs="Arial"/>
      <w:color w:val="0000FF"/>
      <w:kern w:val="2"/>
      <w:sz w:val="16"/>
      <w:lang w:val="en-GB" w:eastAsia="en-US"/>
    </w:rPr>
  </w:style>
  <w:style w:type="character" w:customStyle="1" w:styleId="THChar">
    <w:name w:val="TH Char"/>
    <w:link w:val="TH"/>
    <w:qFormat/>
    <w:rPr>
      <w:rFonts w:ascii="Arial" w:eastAsia="Batang" w:hAnsi="Arial" w:cs="Arial"/>
      <w:b/>
      <w:color w:val="0000FF"/>
      <w:kern w:val="2"/>
      <w:lang w:val="en-GB" w:eastAsia="en-US" w:bidi="ar-SA"/>
    </w:rPr>
  </w:style>
  <w:style w:type="paragraph" w:customStyle="1" w:styleId="TH">
    <w:name w:val="TH"/>
    <w:basedOn w:val="a"/>
    <w:link w:val="THChar"/>
    <w:qFormat/>
    <w:pPr>
      <w:keepNext/>
      <w:keepLines/>
      <w:jc w:val="center"/>
    </w:pPr>
    <w:rPr>
      <w:rFonts w:ascii="Arial" w:hAnsi="Arial" w:cs="Arial"/>
      <w:b/>
      <w:color w:val="0000FF"/>
      <w:kern w:val="2"/>
      <w:lang w:val="en-GB" w:eastAsia="en-US"/>
    </w:rPr>
  </w:style>
  <w:style w:type="character" w:customStyle="1" w:styleId="TFChar">
    <w:name w:val="TF Char"/>
    <w:link w:val="TF"/>
    <w:qFormat/>
    <w:rPr>
      <w:rFonts w:ascii="Arial" w:eastAsia="Batang" w:hAnsi="Arial" w:cs="Arial"/>
      <w:b/>
      <w:color w:val="0000FF"/>
      <w:kern w:val="2"/>
      <w:lang w:val="en-GB" w:eastAsia="en-US" w:bidi="ar-SA"/>
    </w:rPr>
  </w:style>
  <w:style w:type="paragraph" w:customStyle="1" w:styleId="TF">
    <w:name w:val="TF"/>
    <w:basedOn w:val="TH"/>
    <w:link w:val="TFChar"/>
    <w:qFormat/>
    <w:pPr>
      <w:keepNext w:val="0"/>
      <w:spacing w:before="0" w:after="240"/>
    </w:pPr>
  </w:style>
  <w:style w:type="character" w:customStyle="1" w:styleId="Char4">
    <w:name w:val="尾注文本 Char"/>
    <w:link w:val="ab"/>
    <w:qFormat/>
    <w:rPr>
      <w:rFonts w:ascii="Times New Roman" w:eastAsia="宋体" w:hAnsi="Times New Roman" w:cs="Arial"/>
      <w:color w:val="0000FF"/>
      <w:kern w:val="2"/>
      <w:lang w:val="en-GB" w:eastAsia="en-US" w:bidi="ar-SA"/>
    </w:rPr>
  </w:style>
  <w:style w:type="character" w:customStyle="1" w:styleId="EndnoteCharacters">
    <w:name w:val="Endnote Characters"/>
    <w:qFormat/>
    <w:rPr>
      <w:rFonts w:ascii="Arial" w:eastAsia="宋体" w:hAnsi="Arial" w:cs="Arial"/>
      <w:color w:val="0000FF"/>
      <w:kern w:val="2"/>
      <w:vertAlign w:val="superscript"/>
      <w:lang w:val="en-US" w:eastAsia="zh-CN" w:bidi="ar-SA"/>
    </w:rPr>
  </w:style>
  <w:style w:type="character" w:customStyle="1" w:styleId="EndnoteAnchor">
    <w:name w:val="Endnote Anchor"/>
    <w:qFormat/>
    <w:rPr>
      <w:rFonts w:ascii="Arial" w:eastAsia="宋体" w:hAnsi="Arial" w:cs="Arial"/>
      <w:color w:val="0000FF"/>
      <w:kern w:val="2"/>
      <w:vertAlign w:val="superscript"/>
      <w:lang w:val="en-US" w:eastAsia="zh-CN" w:bidi="ar-SA"/>
    </w:rPr>
  </w:style>
  <w:style w:type="character" w:customStyle="1" w:styleId="B1Char">
    <w:name w:val="B1 Char"/>
    <w:qFormat/>
    <w:locked/>
    <w:rPr>
      <w:rFonts w:ascii="Arial" w:eastAsia="宋体" w:hAnsi="Arial" w:cs="Arial"/>
      <w:color w:val="0000FF"/>
      <w:kern w:val="2"/>
      <w:lang w:val="en-GB" w:eastAsia="ja-JP" w:bidi="ar-SA"/>
    </w:rPr>
  </w:style>
  <w:style w:type="character" w:customStyle="1" w:styleId="Doc-text2Char">
    <w:name w:val="Doc-text2 Char"/>
    <w:qFormat/>
    <w:rPr>
      <w:rFonts w:ascii="Arial" w:eastAsia="MS Mincho" w:hAnsi="Arial" w:cs="Arial"/>
      <w:color w:val="0000FF"/>
      <w:kern w:val="2"/>
      <w:szCs w:val="24"/>
      <w:lang w:val="en-GB" w:eastAsia="en-GB" w:bidi="ar-SA"/>
    </w:rPr>
  </w:style>
  <w:style w:type="character" w:customStyle="1" w:styleId="2Char0">
    <w:name w:val="스타일 스타일 양쪽 + 첫 줄:  2 글자 Char"/>
    <w:link w:val="24"/>
    <w:qFormat/>
    <w:rPr>
      <w:rFonts w:ascii="Times New Roman" w:eastAsia="Malgun Gothic" w:hAnsi="Times New Roman"/>
      <w:lang w:val="en-GB" w:eastAsia="en-US"/>
    </w:rPr>
  </w:style>
  <w:style w:type="paragraph" w:customStyle="1" w:styleId="24">
    <w:name w:val="스타일 스타일 양쪽 + 첫 줄:  2 글자"/>
    <w:basedOn w:val="a"/>
    <w:link w:val="2Char0"/>
    <w:qFormat/>
    <w:pPr>
      <w:spacing w:before="120" w:after="120"/>
    </w:pPr>
    <w:rPr>
      <w:rFonts w:eastAsia="Malgun Gothic"/>
      <w:lang w:val="en-GB" w:eastAsia="en-US"/>
    </w:rPr>
  </w:style>
  <w:style w:type="character" w:customStyle="1" w:styleId="Char5">
    <w:name w:val="页眉 Char"/>
    <w:link w:val="ae"/>
    <w:qFormat/>
    <w:rPr>
      <w:rFonts w:ascii="Arial" w:hAnsi="Arial"/>
      <w:b/>
      <w:sz w:val="18"/>
      <w:lang w:val="en-GB" w:eastAsia="en-US" w:bidi="ar-SA"/>
    </w:rPr>
  </w:style>
  <w:style w:type="character" w:customStyle="1" w:styleId="Char0">
    <w:name w:val="题注 Char"/>
    <w:aliases w:val="cap Char1,cap Char Char,Caption Char Char,Caption Char1 Char Char,cap Char Char1 Char,Caption Char Char1 Char Char,cap Char2 Char,条目 Char,Ca Char,cap1 Char,cap2 Char,cap11 Char,Légende-figure Char1,Légende-figure Char Char,Beschrifubg Char"/>
    <w:link w:val="a5"/>
    <w:qFormat/>
    <w:rPr>
      <w:rFonts w:ascii="Times New Roman" w:eastAsia="宋体" w:hAnsi="Times New Roman" w:cs="Arial"/>
      <w:b/>
      <w:bCs/>
      <w:kern w:val="2"/>
      <w:lang w:val="en-GB" w:eastAsia="en-US"/>
    </w:rPr>
  </w:style>
  <w:style w:type="character" w:customStyle="1" w:styleId="Bullet-3Char">
    <w:name w:val="Bullet-3 Char"/>
    <w:qFormat/>
    <w:rPr>
      <w:rFonts w:ascii="Book Antiqua" w:eastAsia="Malgun Gothic" w:hAnsi="Book Antiqua"/>
      <w:lang w:val="en-GB" w:eastAsia="zh-CN"/>
    </w:rPr>
  </w:style>
  <w:style w:type="character" w:customStyle="1" w:styleId="bulletlevel2Char">
    <w:name w:val="bullet level 2 Char"/>
    <w:qFormat/>
    <w:rPr>
      <w:rFonts w:ascii="Book Antiqua" w:eastAsia="Malgun Gothic" w:hAnsi="Book Antiqua"/>
      <w:lang w:val="en-AU"/>
    </w:rPr>
  </w:style>
  <w:style w:type="character" w:customStyle="1" w:styleId="bulletlevel4Char">
    <w:name w:val="bullet level 4 Char"/>
    <w:qFormat/>
    <w:rPr>
      <w:rFonts w:ascii="Book Antiqua" w:eastAsia="Malgun Gothic" w:hAnsi="Book Antiqua"/>
      <w:lang w:val="en-AU"/>
    </w:rPr>
  </w:style>
  <w:style w:type="character" w:customStyle="1" w:styleId="bulletlevel1Char">
    <w:name w:val="bullet level 1 Char"/>
    <w:qFormat/>
    <w:locked/>
    <w:rPr>
      <w:rFonts w:ascii="Book Antiqua" w:eastAsia="Malgun Gothic" w:hAnsi="Book Antiqua"/>
      <w:lang w:val="zh-CN" w:eastAsia="zh-CN"/>
    </w:rPr>
  </w:style>
  <w:style w:type="character" w:customStyle="1" w:styleId="Char1">
    <w:name w:val="批注文字 Char"/>
    <w:link w:val="a8"/>
    <w:uiPriority w:val="99"/>
    <w:qFormat/>
    <w:locked/>
    <w:rPr>
      <w:rFonts w:ascii="Times New Roman" w:hAnsi="Times New Roman"/>
      <w:lang w:val="en-GB" w:eastAsia="en-US"/>
    </w:rPr>
  </w:style>
  <w:style w:type="character" w:customStyle="1" w:styleId="Char3">
    <w:name w:val="纯文本 Char"/>
    <w:link w:val="aa"/>
    <w:uiPriority w:val="99"/>
    <w:qFormat/>
    <w:rPr>
      <w:rFonts w:ascii="Arial" w:eastAsia="MS Gothic" w:hAnsi="Arial"/>
      <w:color w:val="000000"/>
      <w:lang w:val="zh-CN" w:eastAsia="en-US"/>
    </w:rPr>
  </w:style>
  <w:style w:type="character" w:customStyle="1" w:styleId="B1">
    <w:name w:val="B1 (文字)"/>
    <w:qFormat/>
    <w:locked/>
    <w:rPr>
      <w:rFonts w:ascii="Times New Roman" w:eastAsia="Times New Roman" w:hAnsi="Times New Roman"/>
      <w:lang w:val="en-GB" w:eastAsia="en-US"/>
    </w:rPr>
  </w:style>
  <w:style w:type="character" w:customStyle="1" w:styleId="Char6">
    <w:name w:val="列出段落 Char"/>
    <w:aliases w:val="- Bullets Char,Lista1 Char,?? ?? Char,????? Char,???? Char,中等深浅网格 1 - 着色 21 Char,列出段落1 Char,¥¡¡¡¡ì¬º¥¹¥È¶ÎÂä Char,ÁÐ³ö¶ÎÂä Char,¥ê¥¹¥È¶ÎÂä Char,列表段落1 Char,—ño’i—Ž Char,1st level - Bullet List Paragraph Char,Lettre d'introduction Char"/>
    <w:link w:val="af9"/>
    <w:uiPriority w:val="34"/>
    <w:qFormat/>
    <w:rPr>
      <w:rFonts w:ascii="Calibri" w:eastAsia="Malgun Gothic" w:hAnsi="Calibri"/>
      <w:sz w:val="22"/>
      <w:szCs w:val="22"/>
      <w:lang w:eastAsia="zh-CN"/>
    </w:rPr>
  </w:style>
  <w:style w:type="paragraph" w:styleId="af9">
    <w:name w:val="List Paragraph"/>
    <w:aliases w:val="- Bullets,Lista1,?? ??,?????,????,中等深浅网格 1 - 着色 21,列出段落1,¥¡¡¡¡ì¬º¥¹¥È¶ÎÂä,ÁÐ³ö¶ÎÂä,¥ê¥¹¥È¶ÎÂä,列表段落1,—ño’i—Ž,1st level - Bullet List Paragraph,Lettre d'introduction,Paragrafo elenco,Normal bullet 2,Bullet list,목록단락,列表段落11,リスト段落"/>
    <w:basedOn w:val="a"/>
    <w:link w:val="Char6"/>
    <w:uiPriority w:val="34"/>
    <w:qFormat/>
    <w:pPr>
      <w:spacing w:after="0"/>
      <w:ind w:left="720"/>
    </w:pPr>
    <w:rPr>
      <w:rFonts w:ascii="Calibri" w:eastAsia="Malgun Gothic" w:hAnsi="Calibri"/>
      <w:sz w:val="22"/>
      <w:szCs w:val="22"/>
      <w:lang w:eastAsia="zh-CN"/>
    </w:rPr>
  </w:style>
  <w:style w:type="character" w:customStyle="1" w:styleId="TACChar">
    <w:name w:val="TAC Char"/>
    <w:link w:val="TAC"/>
    <w:qFormat/>
    <w:rPr>
      <w:rFonts w:ascii="Arial" w:hAnsi="Arial" w:cs="Arial"/>
      <w:color w:val="0000FF"/>
      <w:kern w:val="2"/>
      <w:sz w:val="18"/>
      <w:lang w:val="en-GB" w:eastAsia="en-US"/>
    </w:rPr>
  </w:style>
  <w:style w:type="paragraph" w:customStyle="1" w:styleId="TAC">
    <w:name w:val="TAC"/>
    <w:basedOn w:val="TAL"/>
    <w:link w:val="TACChar"/>
    <w:qFormat/>
    <w:pPr>
      <w:jc w:val="center"/>
    </w:pPr>
  </w:style>
  <w:style w:type="character" w:customStyle="1" w:styleId="2Char">
    <w:name w:val="标题 2 Char"/>
    <w:link w:val="2"/>
    <w:qFormat/>
    <w:rPr>
      <w:rFonts w:ascii="Arial" w:hAnsi="Arial"/>
      <w:sz w:val="32"/>
      <w:lang w:val="en-GB" w:eastAsia="en-US"/>
    </w:rPr>
  </w:style>
  <w:style w:type="character" w:customStyle="1" w:styleId="B1Zchn">
    <w:name w:val="B1 Zchn"/>
    <w:qFormat/>
    <w:rPr>
      <w:rFonts w:eastAsia="Malgun Gothic"/>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uppressAutoHyphens/>
      <w:spacing w:after="120" w:line="259" w:lineRule="auto"/>
    </w:pPr>
    <w:rPr>
      <w:rFonts w:ascii="Arial" w:hAnsi="Arial"/>
      <w:lang w:val="en-GB" w:eastAsia="en-US"/>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a"/>
    <w:link w:val="CommentsChar"/>
    <w:qFormat/>
    <w:pPr>
      <w:spacing w:before="40" w:after="0" w:line="240" w:lineRule="auto"/>
      <w:ind w:firstLine="0"/>
      <w:jc w:val="left"/>
    </w:pPr>
    <w:rPr>
      <w:rFonts w:ascii="Arial" w:eastAsia="MS Mincho" w:hAnsi="Arial"/>
      <w:i/>
      <w:sz w:val="18"/>
      <w:szCs w:val="24"/>
      <w:lang w:val="en-GB" w:eastAsia="en-GB"/>
    </w:rPr>
  </w:style>
  <w:style w:type="character" w:customStyle="1" w:styleId="TAHCar">
    <w:name w:val="TAH Car"/>
    <w:link w:val="TAH"/>
    <w:qFormat/>
    <w:locked/>
    <w:rPr>
      <w:rFonts w:ascii="Arial" w:hAnsi="Arial" w:cs="Arial"/>
      <w:b/>
      <w:color w:val="0000FF"/>
      <w:kern w:val="2"/>
      <w:sz w:val="18"/>
      <w:lang w:val="en-GB" w:eastAsia="en-US"/>
    </w:rPr>
  </w:style>
  <w:style w:type="paragraph" w:customStyle="1" w:styleId="TAH">
    <w:name w:val="TAH"/>
    <w:basedOn w:val="TAC"/>
    <w:link w:val="TAHCar"/>
    <w:qFormat/>
    <w:rPr>
      <w:b/>
    </w:rPr>
  </w:style>
  <w:style w:type="character" w:customStyle="1" w:styleId="TANChar">
    <w:name w:val="TAN Char"/>
    <w:link w:val="TAN"/>
    <w:qFormat/>
    <w:rPr>
      <w:rFonts w:ascii="Arial" w:hAnsi="Arial" w:cs="Arial"/>
      <w:color w:val="0000FF"/>
      <w:kern w:val="2"/>
      <w:sz w:val="18"/>
      <w:lang w:val="en-GB" w:eastAsia="en-US"/>
    </w:rPr>
  </w:style>
  <w:style w:type="paragraph" w:customStyle="1" w:styleId="TAN">
    <w:name w:val="TAN"/>
    <w:basedOn w:val="TAL"/>
    <w:link w:val="TANChar"/>
    <w:qFormat/>
    <w:pPr>
      <w:ind w:left="851" w:hanging="851"/>
    </w:pPr>
  </w:style>
  <w:style w:type="character" w:customStyle="1" w:styleId="3Char">
    <w:name w:val="标题 3 Char"/>
    <w:basedOn w:val="a0"/>
    <w:link w:val="3"/>
    <w:qFormat/>
    <w:rPr>
      <w:rFonts w:ascii="Arial" w:hAnsi="Arial"/>
      <w:sz w:val="28"/>
      <w:lang w:val="en-GB" w:eastAsia="en-US"/>
    </w:rPr>
  </w:style>
  <w:style w:type="character" w:customStyle="1" w:styleId="3GPPAgreementsChar">
    <w:name w:val="3GPP Agreements Char"/>
    <w:link w:val="3GPPAgreements"/>
    <w:qFormat/>
    <w:rPr>
      <w:rFonts w:ascii="Times New Roman" w:eastAsia="宋体" w:hAnsi="Times New Roman"/>
      <w:sz w:val="22"/>
      <w:szCs w:val="22"/>
      <w:lang w:eastAsia="en-US"/>
    </w:rPr>
  </w:style>
  <w:style w:type="paragraph" w:customStyle="1" w:styleId="3GPPAgreements">
    <w:name w:val="3GPP Agreements"/>
    <w:basedOn w:val="a"/>
    <w:link w:val="3GPPAgreementsChar"/>
    <w:qFormat/>
    <w:pPr>
      <w:snapToGrid w:val="0"/>
      <w:spacing w:before="0" w:after="120" w:line="240" w:lineRule="auto"/>
      <w:ind w:firstLine="0"/>
    </w:pPr>
    <w:rPr>
      <w:rFonts w:eastAsia="宋体"/>
      <w:sz w:val="22"/>
      <w:szCs w:val="22"/>
      <w:lang w:eastAsia="en-US"/>
    </w:rPr>
  </w:style>
  <w:style w:type="character" w:customStyle="1" w:styleId="IndexLink">
    <w:name w:val="Index Link"/>
    <w:qFormat/>
  </w:style>
  <w:style w:type="paragraph" w:customStyle="1" w:styleId="Heading">
    <w:name w:val="Heading"/>
    <w:basedOn w:val="a"/>
    <w:next w:val="a9"/>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ZT">
    <w:name w:val="ZT"/>
    <w:qFormat/>
    <w:pPr>
      <w:widowControl w:val="0"/>
      <w:suppressAutoHyphens/>
      <w:spacing w:after="160" w:line="240" w:lineRule="atLeast"/>
      <w:jc w:val="right"/>
    </w:pPr>
    <w:rPr>
      <w:rFonts w:ascii="Arial" w:hAnsi="Arial"/>
      <w:b/>
      <w:sz w:val="34"/>
      <w:lang w:val="en-GB" w:eastAsia="en-US"/>
    </w:rPr>
  </w:style>
  <w:style w:type="paragraph" w:customStyle="1" w:styleId="ZH">
    <w:name w:val="ZH"/>
    <w:qFormat/>
    <w:pPr>
      <w:widowControl w:val="0"/>
      <w:suppressAutoHyphens/>
      <w:spacing w:after="160" w:line="259" w:lineRule="auto"/>
    </w:pPr>
    <w:rPr>
      <w:rFonts w:ascii="Arial" w:hAnsi="Arial"/>
      <w:lang w:val="en-GB" w:eastAsia="en-US"/>
    </w:rPr>
  </w:style>
  <w:style w:type="paragraph" w:customStyle="1" w:styleId="TT">
    <w:name w:val="TT"/>
    <w:basedOn w:val="1"/>
    <w:next w:val="a"/>
    <w:qFormat/>
    <w:pPr>
      <w:numPr>
        <w:numId w:val="0"/>
      </w:numPr>
    </w:pPr>
  </w:style>
  <w:style w:type="paragraph" w:customStyle="1" w:styleId="HeaderandFooter">
    <w:name w:val="Header and Footer"/>
    <w:basedOn w:val="a"/>
    <w:qFormat/>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uppressAutoHyphen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sz w:val="18"/>
    </w:rPr>
  </w:style>
  <w:style w:type="paragraph" w:customStyle="1" w:styleId="TAR">
    <w:name w:val="TAR"/>
    <w:basedOn w:val="TAL"/>
    <w:qFormat/>
    <w:pPr>
      <w:jc w:val="right"/>
    </w:pPr>
  </w:style>
  <w:style w:type="paragraph" w:customStyle="1" w:styleId="ZA">
    <w:name w:val="ZA"/>
    <w:qFormat/>
    <w:pPr>
      <w:widowControl w:val="0"/>
      <w:pBdr>
        <w:bottom w:val="single" w:sz="12" w:space="1" w:color="000000"/>
      </w:pBdr>
      <w:suppressAutoHyphens/>
      <w:spacing w:after="160" w:line="259" w:lineRule="auto"/>
      <w:jc w:val="right"/>
    </w:pPr>
    <w:rPr>
      <w:rFonts w:ascii="Arial" w:hAnsi="Arial"/>
      <w:sz w:val="40"/>
      <w:lang w:val="en-GB" w:eastAsia="en-US"/>
    </w:rPr>
  </w:style>
  <w:style w:type="paragraph" w:customStyle="1" w:styleId="ZB">
    <w:name w:val="ZB"/>
    <w:qFormat/>
    <w:pPr>
      <w:widowControl w:val="0"/>
      <w:suppressAutoHyphens/>
      <w:spacing w:after="160" w:line="259" w:lineRule="auto"/>
      <w:ind w:right="28"/>
      <w:jc w:val="right"/>
    </w:pPr>
    <w:rPr>
      <w:rFonts w:ascii="Arial" w:hAnsi="Arial"/>
      <w:i/>
      <w:lang w:val="en-GB" w:eastAsia="en-US"/>
    </w:rPr>
  </w:style>
  <w:style w:type="paragraph" w:customStyle="1" w:styleId="ZD">
    <w:name w:val="ZD"/>
    <w:qFormat/>
    <w:pPr>
      <w:widowControl w:val="0"/>
      <w:suppressAutoHyphens/>
      <w:spacing w:after="160" w:line="259" w:lineRule="auto"/>
    </w:pPr>
    <w:rPr>
      <w:rFonts w:ascii="Arial" w:hAnsi="Arial"/>
      <w:sz w:val="32"/>
      <w:lang w:val="en-GB" w:eastAsia="en-US"/>
    </w:rPr>
  </w:style>
  <w:style w:type="paragraph" w:customStyle="1" w:styleId="ZU">
    <w:name w:val="ZU"/>
    <w:qFormat/>
    <w:pPr>
      <w:widowControl w:val="0"/>
      <w:pBdr>
        <w:top w:val="single" w:sz="12" w:space="1" w:color="000000"/>
      </w:pBdr>
      <w:suppressAutoHyphens/>
      <w:spacing w:after="160" w:line="259" w:lineRule="auto"/>
      <w:jc w:val="right"/>
    </w:pPr>
    <w:rPr>
      <w:rFonts w:ascii="Arial" w:hAnsi="Arial"/>
      <w:lang w:val="en-GB" w:eastAsia="en-US"/>
    </w:rPr>
  </w:style>
  <w:style w:type="paragraph" w:customStyle="1" w:styleId="ZV">
    <w:name w:val="ZV"/>
    <w:basedOn w:val="ZU"/>
    <w:qFormat/>
  </w:style>
  <w:style w:type="paragraph" w:customStyle="1" w:styleId="ZG">
    <w:name w:val="ZG"/>
    <w:qFormat/>
    <w:pPr>
      <w:widowControl w:val="0"/>
      <w:suppressAutoHyphens/>
      <w:spacing w:after="160" w:line="259" w:lineRule="auto"/>
      <w:jc w:val="right"/>
    </w:pPr>
    <w:rPr>
      <w:rFonts w:ascii="Arial" w:hAnsi="Arial"/>
      <w:lang w:val="en-GB" w:eastAsia="en-US"/>
    </w:rPr>
  </w:style>
  <w:style w:type="paragraph" w:customStyle="1" w:styleId="B10">
    <w:name w:val="B1"/>
    <w:basedOn w:val="a4"/>
    <w:qFormat/>
  </w:style>
  <w:style w:type="paragraph" w:customStyle="1" w:styleId="B5">
    <w:name w:val="B5"/>
    <w:basedOn w:val="a3"/>
    <w:qFormat/>
  </w:style>
  <w:style w:type="paragraph" w:customStyle="1" w:styleId="ZTD">
    <w:name w:val="ZTD"/>
    <w:basedOn w:val="ZB"/>
    <w:qFormat/>
    <w:rPr>
      <w:i w:val="0"/>
      <w:sz w:val="40"/>
    </w:rPr>
  </w:style>
  <w:style w:type="paragraph" w:customStyle="1" w:styleId="tdoc-header">
    <w:name w:val="tdoc-header"/>
    <w:qFormat/>
    <w:pPr>
      <w:suppressAutoHyphens/>
      <w:spacing w:after="160" w:line="259" w:lineRule="auto"/>
    </w:pPr>
    <w:rPr>
      <w:rFonts w:ascii="Arial" w:hAnsi="Arial"/>
      <w:sz w:val="24"/>
      <w:lang w:val="en-GB" w:eastAsia="en-US"/>
    </w:rPr>
  </w:style>
  <w:style w:type="paragraph" w:customStyle="1" w:styleId="Text1">
    <w:name w:val="Text 1"/>
    <w:basedOn w:val="a"/>
    <w:qFormat/>
    <w:pPr>
      <w:spacing w:after="120"/>
    </w:pPr>
    <w:rPr>
      <w:rFonts w:ascii="Arial" w:eastAsia="Times New Roman" w:hAnsi="Arial"/>
    </w:rPr>
  </w:style>
  <w:style w:type="paragraph" w:customStyle="1" w:styleId="Text2">
    <w:name w:val="Text 2"/>
    <w:basedOn w:val="Text1"/>
    <w:qFormat/>
    <w:pPr>
      <w:ind w:left="288"/>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a"/>
    <w:qFormat/>
    <w:pPr>
      <w:spacing w:after="120"/>
    </w:pPr>
    <w:rPr>
      <w:rFonts w:eastAsia="Times New Roman"/>
    </w:rPr>
  </w:style>
  <w:style w:type="paragraph" w:customStyle="1" w:styleId="ZchnZchn">
    <w:name w:val="Zchn Zchn"/>
    <w:semiHidden/>
    <w:qFormat/>
    <w:pPr>
      <w:keepNext/>
      <w:suppressAutoHyphens/>
      <w:spacing w:before="60" w:after="60" w:line="259" w:lineRule="auto"/>
      <w:jc w:val="both"/>
    </w:pPr>
    <w:rPr>
      <w:rFonts w:ascii="Arial" w:eastAsia="宋体" w:hAnsi="Arial" w:cs="Arial"/>
      <w:color w:val="0000FF"/>
      <w:kern w:val="2"/>
    </w:rPr>
  </w:style>
  <w:style w:type="paragraph" w:customStyle="1" w:styleId="2Char1">
    <w:name w:val="2 Char"/>
    <w:semiHidden/>
    <w:qFormat/>
    <w:pPr>
      <w:keepNext/>
      <w:tabs>
        <w:tab w:val="left" w:pos="720"/>
      </w:tabs>
      <w:suppressAutoHyphens/>
      <w:spacing w:before="60" w:after="60" w:line="259" w:lineRule="auto"/>
      <w:ind w:left="720" w:hanging="360"/>
      <w:jc w:val="both"/>
    </w:pPr>
    <w:rPr>
      <w:rFonts w:ascii="Arial" w:eastAsia="宋体" w:hAnsi="Arial" w:cs="Arial"/>
      <w:color w:val="0000FF"/>
      <w:kern w:val="2"/>
    </w:rPr>
  </w:style>
  <w:style w:type="paragraph" w:customStyle="1" w:styleId="CharChar2Char">
    <w:name w:val="Char Char2 Char"/>
    <w:semiHidden/>
    <w:qFormat/>
    <w:pPr>
      <w:keepNext/>
      <w:tabs>
        <w:tab w:val="left" w:pos="851"/>
      </w:tabs>
      <w:suppressAutoHyphens/>
      <w:spacing w:before="60" w:after="60" w:line="259" w:lineRule="auto"/>
      <w:ind w:left="851" w:hanging="851"/>
      <w:jc w:val="both"/>
    </w:pPr>
    <w:rPr>
      <w:rFonts w:ascii="Arial" w:eastAsia="宋体" w:hAnsi="Arial" w:cs="Arial"/>
      <w:color w:val="0000FF"/>
      <w:kern w:val="2"/>
    </w:rPr>
  </w:style>
  <w:style w:type="paragraph" w:customStyle="1" w:styleId="13">
    <w:name w:val="修订1"/>
    <w:uiPriority w:val="99"/>
    <w:semiHidden/>
    <w:qFormat/>
    <w:pPr>
      <w:suppressAutoHyphens/>
      <w:spacing w:after="160" w:line="259" w:lineRule="auto"/>
    </w:pPr>
    <w:rPr>
      <w:rFonts w:ascii="Times New Roman" w:hAnsi="Times New Roman"/>
      <w:lang w:val="en-GB" w:eastAsia="en-US"/>
    </w:rPr>
  </w:style>
  <w:style w:type="paragraph" w:customStyle="1" w:styleId="Doc-text2">
    <w:name w:val="Doc-text2"/>
    <w:basedOn w:val="a"/>
    <w:qFormat/>
    <w:pPr>
      <w:tabs>
        <w:tab w:val="left" w:pos="1622"/>
      </w:tabs>
      <w:spacing w:after="0"/>
      <w:ind w:left="1622" w:hanging="363"/>
    </w:pPr>
    <w:rPr>
      <w:rFonts w:ascii="Arial" w:eastAsia="MS Mincho" w:hAnsi="Arial" w:cs="Arial"/>
      <w:color w:val="0000FF"/>
      <w:kern w:val="2"/>
      <w:szCs w:val="24"/>
      <w:lang w:val="en-GB" w:eastAsia="en-GB"/>
    </w:rPr>
  </w:style>
  <w:style w:type="paragraph" w:customStyle="1" w:styleId="cleanCharCharCharCharChar">
    <w:name w:val="clean Char Char Char Char Char"/>
    <w:qFormat/>
    <w:pPr>
      <w:widowControl w:val="0"/>
      <w:suppressAutoHyphens/>
      <w:spacing w:after="160" w:line="300" w:lineRule="auto"/>
      <w:ind w:firstLine="480"/>
      <w:jc w:val="both"/>
    </w:pPr>
    <w:rPr>
      <w:rFonts w:ascii="Times New Roman" w:eastAsia="仿宋_GB2312" w:hAnsi="Times New Roman"/>
      <w:kern w:val="2"/>
      <w:sz w:val="24"/>
      <w:szCs w:val="24"/>
    </w:rPr>
  </w:style>
  <w:style w:type="paragraph" w:customStyle="1" w:styleId="ListParagraph1">
    <w:name w:val="List Paragraph1"/>
    <w:basedOn w:val="a"/>
    <w:uiPriority w:val="34"/>
    <w:qFormat/>
    <w:pPr>
      <w:spacing w:after="200" w:line="276" w:lineRule="auto"/>
      <w:ind w:firstLine="420"/>
    </w:pPr>
    <w:rPr>
      <w:rFonts w:ascii="Calibri" w:eastAsia="Calibri" w:hAnsi="Calibri"/>
      <w:sz w:val="22"/>
      <w:szCs w:val="22"/>
    </w:rPr>
  </w:style>
  <w:style w:type="paragraph" w:customStyle="1" w:styleId="Bulletedo1">
    <w:name w:val="Bulleted o 1"/>
    <w:basedOn w:val="a"/>
    <w:qFormat/>
    <w:pPr>
      <w:textAlignment w:val="baseline"/>
    </w:pPr>
    <w:rPr>
      <w:rFonts w:eastAsia="宋体"/>
    </w:rPr>
  </w:style>
  <w:style w:type="paragraph" w:customStyle="1" w:styleId="Reference">
    <w:name w:val="Reference"/>
    <w:basedOn w:val="EX"/>
    <w:qFormat/>
    <w:pPr>
      <w:tabs>
        <w:tab w:val="left" w:pos="432"/>
      </w:tabs>
      <w:ind w:left="0" w:firstLine="0"/>
      <w:textAlignment w:val="baseline"/>
    </w:pPr>
    <w:rPr>
      <w:rFonts w:eastAsia="Times New Roman"/>
      <w:lang w:eastAsia="ar-SA"/>
    </w:rPr>
  </w:style>
  <w:style w:type="paragraph" w:customStyle="1" w:styleId="CharCharCharCharCharChar1CharChar">
    <w:name w:val="Char Char Char Char Char Char1 Char Char"/>
    <w:next w:val="a"/>
    <w:semiHidden/>
    <w:qFormat/>
    <w:pPr>
      <w:keepNext/>
      <w:tabs>
        <w:tab w:val="left" w:pos="720"/>
      </w:tabs>
      <w:suppressAutoHyphens/>
      <w:spacing w:after="160" w:line="259" w:lineRule="auto"/>
      <w:ind w:left="720" w:hanging="360"/>
      <w:jc w:val="both"/>
    </w:pPr>
    <w:rPr>
      <w:rFonts w:ascii="Times New Roman" w:eastAsia="Malgun Gothic" w:hAnsi="Times New Roman"/>
      <w:kern w:val="2"/>
      <w:lang w:val="en-GB"/>
    </w:rPr>
  </w:style>
  <w:style w:type="paragraph" w:customStyle="1" w:styleId="CharCharCharCharCharChar">
    <w:name w:val="Char Char Char Char Char Char"/>
    <w:semiHidden/>
    <w:qFormat/>
    <w:pPr>
      <w:keepNext/>
      <w:tabs>
        <w:tab w:val="left" w:pos="851"/>
      </w:tabs>
      <w:suppressAutoHyphens/>
      <w:spacing w:before="60" w:after="60" w:line="259" w:lineRule="auto"/>
      <w:ind w:left="851" w:hanging="851"/>
      <w:jc w:val="both"/>
    </w:pPr>
    <w:rPr>
      <w:rFonts w:ascii="Arial" w:eastAsia="宋体" w:hAnsi="Arial" w:cs="Arial"/>
      <w:color w:val="0000FF"/>
      <w:kern w:val="2"/>
    </w:rPr>
  </w:style>
  <w:style w:type="paragraph" w:customStyle="1" w:styleId="Bullet-3">
    <w:name w:val="Bullet-3"/>
    <w:basedOn w:val="a"/>
    <w:qFormat/>
    <w:pPr>
      <w:spacing w:after="0"/>
    </w:pPr>
    <w:rPr>
      <w:rFonts w:ascii="Book Antiqua" w:eastAsia="Malgun Gothic" w:hAnsi="Book Antiqua"/>
      <w:lang w:val="en-GB" w:eastAsia="zh-CN"/>
    </w:rPr>
  </w:style>
  <w:style w:type="paragraph" w:customStyle="1" w:styleId="bulletlevel2">
    <w:name w:val="bullet level 2"/>
    <w:basedOn w:val="Bullet-3"/>
    <w:qFormat/>
    <w:pPr>
      <w:ind w:left="1200" w:hanging="400"/>
    </w:pPr>
    <w:rPr>
      <w:lang w:val="en-AU"/>
    </w:rPr>
  </w:style>
  <w:style w:type="paragraph" w:customStyle="1" w:styleId="bulletlevel4">
    <w:name w:val="bullet level 4"/>
    <w:basedOn w:val="Bullet-3"/>
    <w:qFormat/>
    <w:pPr>
      <w:ind w:left="2000" w:hanging="400"/>
    </w:pPr>
    <w:rPr>
      <w:lang w:val="en-AU"/>
    </w:rPr>
  </w:style>
  <w:style w:type="paragraph" w:customStyle="1" w:styleId="Bullet2">
    <w:name w:val="Bullet 2"/>
    <w:basedOn w:val="a"/>
    <w:qFormat/>
    <w:pPr>
      <w:spacing w:after="0"/>
      <w:ind w:left="2800" w:hanging="400"/>
    </w:pPr>
    <w:rPr>
      <w:rFonts w:ascii="Arial" w:eastAsia="Malgun Gothic" w:hAnsi="Arial"/>
      <w:szCs w:val="24"/>
    </w:rPr>
  </w:style>
  <w:style w:type="paragraph" w:customStyle="1" w:styleId="bulletlevel1">
    <w:name w:val="bullet level 1"/>
    <w:basedOn w:val="Bullet-3"/>
    <w:qFormat/>
    <w:pPr>
      <w:ind w:left="800" w:hanging="400"/>
    </w:pPr>
    <w:rPr>
      <w:lang w:val="zh-CN"/>
    </w:rPr>
  </w:style>
  <w:style w:type="paragraph" w:customStyle="1" w:styleId="References">
    <w:name w:val="References"/>
    <w:basedOn w:val="a"/>
    <w:next w:val="a"/>
    <w:qFormat/>
    <w:pPr>
      <w:snapToGrid w:val="0"/>
    </w:pPr>
    <w:rPr>
      <w:rFonts w:eastAsia="宋体"/>
      <w:szCs w:val="16"/>
    </w:rPr>
  </w:style>
  <w:style w:type="paragraph" w:customStyle="1" w:styleId="reference0">
    <w:name w:val="reference"/>
    <w:basedOn w:val="a"/>
    <w:qFormat/>
    <w:pPr>
      <w:widowControl w:val="0"/>
      <w:ind w:firstLine="0"/>
    </w:pPr>
    <w:rPr>
      <w:rFonts w:eastAsia="Times New Roman"/>
      <w:sz w:val="22"/>
      <w:lang w:val="en-GB"/>
    </w:rPr>
  </w:style>
  <w:style w:type="paragraph" w:customStyle="1" w:styleId="RAN1bullet2">
    <w:name w:val="RAN1 bullet2"/>
    <w:basedOn w:val="a"/>
    <w:qFormat/>
    <w:pPr>
      <w:tabs>
        <w:tab w:val="left" w:pos="1440"/>
      </w:tabs>
      <w:spacing w:before="0" w:after="0" w:line="240" w:lineRule="auto"/>
      <w:ind w:firstLine="0"/>
      <w:jc w:val="left"/>
    </w:pPr>
    <w:rPr>
      <w:rFonts w:ascii="Times" w:hAnsi="Times"/>
      <w:lang w:eastAsia="en-US"/>
    </w:rPr>
  </w:style>
  <w:style w:type="paragraph" w:customStyle="1" w:styleId="Default">
    <w:name w:val="Default"/>
    <w:qFormat/>
    <w:pPr>
      <w:widowControl w:val="0"/>
      <w:suppressAutoHyphens/>
      <w:spacing w:after="160" w:line="259" w:lineRule="auto"/>
    </w:pPr>
    <w:rPr>
      <w:rFonts w:ascii="Times New Roman" w:hAnsi="Times New Roman"/>
      <w:color w:val="000000"/>
      <w:sz w:val="24"/>
      <w:szCs w:val="24"/>
      <w:lang w:eastAsia="ko-KR"/>
    </w:rPr>
  </w:style>
  <w:style w:type="character" w:customStyle="1" w:styleId="6Char">
    <w:name w:val="标题 6 Char"/>
    <w:link w:val="6"/>
    <w:qFormat/>
    <w:rPr>
      <w:rFonts w:ascii="Arial" w:hAnsi="Arial"/>
      <w:lang w:val="en-GB" w:eastAsia="en-US"/>
    </w:rPr>
  </w:style>
  <w:style w:type="character" w:customStyle="1" w:styleId="14">
    <w:name w:val="题注 字符1"/>
    <w:aliases w:val="cap 字符1,cap Char 字符1,Caption Char 字符1,Caption Char1 Char 字符1,cap Char Char1 字符1,Caption Char Char1 Char 字符1,cap Char2 字符1,条目 字符1,Ca 字符,cap1 字符1,cap2 字符1,cap11 字符1,Légende-figure 字符1,Légende-figure Char 字符1,Beschrifubg 字符1,Beschriftung Char 字符1"/>
    <w:rsid w:val="0090476A"/>
    <w:rPr>
      <w:lang w:val="en-GB" w:eastAsia="en-US" w:bidi="ar-SA"/>
    </w:rPr>
  </w:style>
  <w:style w:type="character" w:customStyle="1" w:styleId="Char2">
    <w:name w:val="正文文本 Char"/>
    <w:basedOn w:val="a0"/>
    <w:link w:val="a9"/>
    <w:rsid w:val="0090476A"/>
    <w:rPr>
      <w:rFonts w:ascii="Times New Roman" w:eastAsia="Times New Roman" w:hAnsi="Times New Roman"/>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Batang"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qFormat="1"/>
    <w:lsdException w:name="footer" w:qFormat="1"/>
    <w:lsdException w:name="caption" w:uiPriority="99" w:qFormat="1"/>
    <w:lsdException w:name="annotation reference" w:qFormat="1"/>
    <w:lsdException w:name="page number" w:qFormat="1"/>
    <w:lsdException w:name="endnote text" w:qFormat="1"/>
    <w:lsdException w:name="List" w:qFormat="1"/>
    <w:lsdException w:name="List Bullet" w:qFormat="1"/>
    <w:lsdException w:name="List Number" w:semiHidden="0" w:unhideWhenUsed="0" w:qFormat="1"/>
    <w:lsdException w:name="List 4" w:semiHidden="0" w:unhideWhenUsed="0"/>
    <w:lsdException w:name="List 5" w:semiHidden="0" w:unhideWhenUsed="0"/>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qFormat="1"/>
    <w:lsdException w:name="Hyperlink" w:qFormat="1"/>
    <w:lsdException w:name="FollowedHyperlink" w:qFormat="1"/>
    <w:lsdException w:name="Strong" w:semiHidden="0" w:uiPriority="22"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Classic 1" w:qFormat="1"/>
    <w:lsdException w:name="Table Elegant" w:qFormat="1"/>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before="60" w:after="60" w:line="288" w:lineRule="auto"/>
      <w:ind w:firstLine="200"/>
      <w:jc w:val="both"/>
    </w:pPr>
    <w:rPr>
      <w:rFonts w:ascii="Times New Roman" w:hAnsi="Times New Roman"/>
      <w:lang w:eastAsia="ko-KR"/>
    </w:rPr>
  </w:style>
  <w:style w:type="paragraph" w:styleId="1">
    <w:name w:val="heading 1"/>
    <w:next w:val="a"/>
    <w:qFormat/>
    <w:pPr>
      <w:keepNext/>
      <w:keepLines/>
      <w:numPr>
        <w:numId w:val="1"/>
      </w:numPr>
      <w:pBdr>
        <w:top w:val="single" w:sz="12" w:space="3" w:color="000000"/>
      </w:pBdr>
      <w:suppressAutoHyphens/>
      <w:spacing w:before="240" w:after="180" w:line="259" w:lineRule="auto"/>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0"/>
        <w:numId w:val="0"/>
      </w:numPr>
      <w:spacing w:before="120"/>
      <w:outlineLvl w:val="2"/>
    </w:pPr>
    <w:rPr>
      <w:sz w:val="28"/>
    </w:rPr>
  </w:style>
  <w:style w:type="paragraph" w:styleId="4">
    <w:name w:val="heading 4"/>
    <w:basedOn w:val="3"/>
    <w:next w:val="a"/>
    <w:qFormat/>
    <w:pPr>
      <w:outlineLvl w:val="3"/>
    </w:pPr>
    <w:rPr>
      <w:sz w:val="24"/>
    </w:rPr>
  </w:style>
  <w:style w:type="paragraph" w:styleId="5">
    <w:name w:val="heading 5"/>
    <w:basedOn w:val="4"/>
    <w:next w:val="a"/>
    <w:qFormat/>
    <w:pPr>
      <w:outlineLvl w:val="4"/>
    </w:pPr>
    <w:rPr>
      <w:sz w:val="22"/>
    </w:rPr>
  </w:style>
  <w:style w:type="paragraph" w:styleId="6">
    <w:name w:val="heading 6"/>
    <w:basedOn w:val="H6"/>
    <w:next w:val="a"/>
    <w:link w:val="6Char"/>
    <w:qFormat/>
    <w:pPr>
      <w:outlineLvl w:val="5"/>
    </w:pPr>
  </w:style>
  <w:style w:type="paragraph" w:styleId="7">
    <w:name w:val="heading 7"/>
    <w:basedOn w:val="H6"/>
    <w:next w:val="a"/>
    <w:qFormat/>
    <w:p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uppressAutoHyphens/>
      <w:spacing w:before="120" w:after="160" w:line="259" w:lineRule="auto"/>
      <w:ind w:left="567" w:right="425" w:hanging="567"/>
    </w:pPr>
    <w:rPr>
      <w:rFonts w:ascii="Times New Roman" w:hAnsi="Times New Roman"/>
      <w:sz w:val="22"/>
      <w:lang w:val="en-GB" w:eastAsia="en-US"/>
    </w:rPr>
  </w:style>
  <w:style w:type="paragraph" w:styleId="21">
    <w:name w:val="List Number 2"/>
    <w:basedOn w:val="a3"/>
    <w:qFormat/>
    <w:pPr>
      <w:ind w:left="851" w:firstLine="0"/>
    </w:pPr>
  </w:style>
  <w:style w:type="paragraph" w:styleId="a3">
    <w:name w:val="List Number"/>
    <w:basedOn w:val="51"/>
    <w:qFormat/>
    <w:pPr>
      <w:ind w:firstLine="200"/>
    </w:pPr>
  </w:style>
  <w:style w:type="paragraph" w:styleId="51">
    <w:name w:val="List Bullet 5"/>
    <w:basedOn w:val="41"/>
    <w:qFormat/>
    <w:pPr>
      <w:ind w:left="1702"/>
    </w:pPr>
  </w:style>
  <w:style w:type="paragraph" w:styleId="41">
    <w:name w:val="List Bullet 4"/>
    <w:basedOn w:val="31"/>
    <w:qFormat/>
    <w:pPr>
      <w:ind w:left="1418" w:firstLine="0"/>
    </w:pPr>
  </w:style>
  <w:style w:type="paragraph" w:styleId="31">
    <w:name w:val="List Bullet 3"/>
    <w:basedOn w:val="a4"/>
    <w:link w:val="3Char0"/>
    <w:qFormat/>
    <w:pPr>
      <w:ind w:left="851" w:firstLine="200"/>
    </w:pPr>
  </w:style>
  <w:style w:type="paragraph" w:styleId="a4">
    <w:name w:val="List"/>
    <w:basedOn w:val="a"/>
    <w:link w:val="Char"/>
    <w:qFormat/>
    <w:pPr>
      <w:ind w:left="568" w:hanging="284"/>
    </w:pPr>
    <w:rPr>
      <w:rFonts w:ascii="Arial" w:hAnsi="Arial" w:cs="Arial"/>
      <w:color w:val="0000FF"/>
      <w:kern w:val="2"/>
      <w:lang w:val="en-GB" w:eastAsia="en-US"/>
    </w:rPr>
  </w:style>
  <w:style w:type="paragraph" w:styleId="a5">
    <w:name w:val="caption"/>
    <w:aliases w:val="cap,cap Char,Caption Char,Caption Char1 Char,cap Char Char1,Caption Char Char1 Char,cap Char2,条目,Ca,cap1,cap2,cap11,Légende-figure,Légende-figure Char,Beschrifubg,Beschriftung Char,label,cap11 Char Char Char,captions,Beschriftung Char Char"/>
    <w:basedOn w:val="a"/>
    <w:next w:val="a"/>
    <w:link w:val="Char0"/>
    <w:uiPriority w:val="99"/>
    <w:unhideWhenUsed/>
    <w:qFormat/>
    <w:rPr>
      <w:rFonts w:eastAsia="宋体"/>
      <w:b/>
      <w:bCs/>
      <w:kern w:val="2"/>
      <w:lang w:val="en-GB" w:eastAsia="en-US"/>
    </w:rPr>
  </w:style>
  <w:style w:type="paragraph" w:styleId="a6">
    <w:name w:val="List Bullet"/>
    <w:basedOn w:val="a4"/>
    <w:qFormat/>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1"/>
    <w:uiPriority w:val="99"/>
    <w:qFormat/>
    <w:rPr>
      <w:lang w:val="en-GB" w:eastAsia="en-US"/>
    </w:rPr>
  </w:style>
  <w:style w:type="paragraph" w:styleId="32">
    <w:name w:val="Body Text 3"/>
    <w:basedOn w:val="a"/>
    <w:qFormat/>
    <w:pPr>
      <w:spacing w:after="120"/>
    </w:pPr>
    <w:rPr>
      <w:rFonts w:ascii="Arial" w:hAnsi="Arial"/>
      <w:color w:val="000000"/>
    </w:rPr>
  </w:style>
  <w:style w:type="paragraph" w:styleId="a9">
    <w:name w:val="Body Text"/>
    <w:basedOn w:val="a"/>
    <w:link w:val="Char2"/>
    <w:qFormat/>
    <w:pPr>
      <w:spacing w:after="120"/>
    </w:pPr>
    <w:rPr>
      <w:rFonts w:eastAsia="Times New Roman"/>
    </w:rPr>
  </w:style>
  <w:style w:type="paragraph" w:styleId="22">
    <w:name w:val="List Bullet 2"/>
    <w:basedOn w:val="a6"/>
    <w:qFormat/>
    <w:pPr>
      <w:ind w:left="851" w:firstLine="0"/>
    </w:pPr>
  </w:style>
  <w:style w:type="paragraph" w:styleId="aa">
    <w:name w:val="Plain Text"/>
    <w:basedOn w:val="a"/>
    <w:link w:val="Char3"/>
    <w:uiPriority w:val="99"/>
    <w:unhideWhenUsed/>
    <w:qFormat/>
    <w:pPr>
      <w:spacing w:after="0"/>
    </w:pPr>
    <w:rPr>
      <w:rFonts w:ascii="Arial" w:eastAsia="MS Gothic" w:hAnsi="Arial"/>
      <w:color w:val="000000"/>
      <w:lang w:val="zh-CN" w:eastAsia="en-US"/>
    </w:rPr>
  </w:style>
  <w:style w:type="paragraph" w:styleId="80">
    <w:name w:val="toc 8"/>
    <w:basedOn w:val="10"/>
    <w:next w:val="a"/>
    <w:semiHidden/>
    <w:qFormat/>
    <w:pPr>
      <w:spacing w:before="180" w:after="60"/>
      <w:ind w:left="2693" w:hanging="2693"/>
    </w:pPr>
    <w:rPr>
      <w:b/>
    </w:rPr>
  </w:style>
  <w:style w:type="paragraph" w:styleId="ab">
    <w:name w:val="endnote text"/>
    <w:basedOn w:val="a"/>
    <w:link w:val="Char4"/>
    <w:qFormat/>
    <w:pPr>
      <w:snapToGrid w:val="0"/>
    </w:pPr>
    <w:rPr>
      <w:rFonts w:eastAsia="宋体" w:cs="Arial"/>
      <w:color w:val="0000FF"/>
      <w:kern w:val="2"/>
      <w:lang w:val="en-GB" w:eastAsia="en-US"/>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Char5"/>
    <w:qFormat/>
    <w:pPr>
      <w:widowControl w:val="0"/>
      <w:suppressAutoHyphens/>
      <w:spacing w:after="160" w:line="259" w:lineRule="auto"/>
    </w:pPr>
    <w:rPr>
      <w:rFonts w:ascii="Arial" w:hAnsi="Arial"/>
      <w:b/>
      <w:sz w:val="18"/>
      <w:lang w:val="en-GB" w:eastAsia="en-US"/>
    </w:rPr>
  </w:style>
  <w:style w:type="paragraph" w:styleId="af">
    <w:name w:val="footnote text"/>
    <w:basedOn w:val="a"/>
    <w:semiHidden/>
    <w:qFormat/>
    <w:pPr>
      <w:keepLines/>
      <w:spacing w:after="0"/>
      <w:ind w:left="454" w:hanging="454"/>
    </w:pPr>
    <w:rPr>
      <w:sz w:val="16"/>
    </w:rPr>
  </w:style>
  <w:style w:type="paragraph" w:styleId="90">
    <w:name w:val="toc 9"/>
    <w:basedOn w:val="80"/>
    <w:next w:val="a"/>
    <w:semiHidden/>
    <w:qFormat/>
    <w:pPr>
      <w:ind w:left="1418" w:hanging="1418"/>
    </w:pPr>
  </w:style>
  <w:style w:type="paragraph" w:styleId="af0">
    <w:name w:val="Normal (Web)"/>
    <w:basedOn w:val="a"/>
    <w:uiPriority w:val="99"/>
    <w:unhideWhenUsed/>
    <w:qFormat/>
    <w:pPr>
      <w:spacing w:beforeAutospacing="1" w:afterAutospacing="1"/>
    </w:pPr>
    <w:rPr>
      <w:rFonts w:ascii="Gulim" w:eastAsia="Gulim" w:hAnsi="Gulim" w:cs="Gulim"/>
      <w:sz w:val="24"/>
      <w:szCs w:val="24"/>
    </w:rPr>
  </w:style>
  <w:style w:type="paragraph" w:styleId="11">
    <w:name w:val="index 1"/>
    <w:basedOn w:val="a"/>
    <w:next w:val="a"/>
    <w:semiHidden/>
    <w:qFormat/>
    <w:pPr>
      <w:keepLines/>
      <w:spacing w:after="0"/>
    </w:pPr>
  </w:style>
  <w:style w:type="paragraph" w:styleId="23">
    <w:name w:val="index 2"/>
    <w:basedOn w:val="11"/>
    <w:next w:val="a"/>
    <w:semiHidden/>
    <w:qFormat/>
    <w:pPr>
      <w:ind w:left="284" w:firstLine="0"/>
    </w:pPr>
  </w:style>
  <w:style w:type="paragraph" w:styleId="af1">
    <w:name w:val="annotation subject"/>
    <w:basedOn w:val="a8"/>
    <w:next w:val="a8"/>
    <w:semiHidden/>
    <w:qFormat/>
    <w:rPr>
      <w:b/>
      <w:bCs/>
    </w:rPr>
  </w:style>
  <w:style w:type="table" w:styleId="af2">
    <w:name w:val="Table Grid"/>
    <w:basedOn w:val="a1"/>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Table Elegant"/>
    <w:basedOn w:val="a1"/>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1"/>
    <w:qFormat/>
    <w:pPr>
      <w:spacing w:after="180"/>
    </w:p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rPr>
      <w:tblPr/>
      <w:tcPr>
        <w:tcBorders>
          <w:tl2br w:val="nil"/>
          <w:tr2bl w:val="nil"/>
        </w:tcBorders>
      </w:tcPr>
    </w:tblStylePr>
    <w:tblStylePr w:type="swCell">
      <w:rPr>
        <w:b/>
        <w:bCs/>
      </w:rPr>
      <w:tblPr/>
      <w:tcPr>
        <w:tcBorders>
          <w:tl2br w:val="nil"/>
          <w:tr2bl w:val="nil"/>
        </w:tcBorders>
      </w:tcPr>
    </w:tblStylePr>
  </w:style>
  <w:style w:type="character" w:styleId="af4">
    <w:name w:val="Strong"/>
    <w:uiPriority w:val="22"/>
    <w:qFormat/>
    <w:rPr>
      <w:b/>
      <w:bCs/>
    </w:rPr>
  </w:style>
  <w:style w:type="character" w:styleId="af5">
    <w:name w:val="page number"/>
    <w:qFormat/>
    <w:rPr>
      <w:rFonts w:ascii="Arial" w:eastAsia="宋体" w:hAnsi="Arial" w:cs="Arial"/>
      <w:color w:val="0000FF"/>
      <w:kern w:val="2"/>
      <w:lang w:val="en-US" w:eastAsia="zh-CN" w:bidi="ar-SA"/>
    </w:rPr>
  </w:style>
  <w:style w:type="character" w:styleId="af6">
    <w:name w:val="FollowedHyperlink"/>
    <w:qFormat/>
    <w:rPr>
      <w:rFonts w:ascii="Arial" w:eastAsia="宋体" w:hAnsi="Arial" w:cs="Arial"/>
      <w:color w:val="0000FF"/>
      <w:kern w:val="2"/>
      <w:u w:val="single"/>
      <w:lang w:val="en-US" w:eastAsia="zh-CN" w:bidi="ar-SA"/>
    </w:rPr>
  </w:style>
  <w:style w:type="character" w:styleId="af7">
    <w:name w:val="Hyperlink"/>
    <w:qFormat/>
    <w:rPr>
      <w:rFonts w:ascii="Arial" w:eastAsia="宋体" w:hAnsi="Arial" w:cs="Arial"/>
      <w:color w:val="0000FF"/>
      <w:kern w:val="2"/>
      <w:u w:val="single"/>
      <w:lang w:val="en-US" w:eastAsia="zh-CN" w:bidi="ar-SA"/>
    </w:rPr>
  </w:style>
  <w:style w:type="character" w:styleId="af8">
    <w:name w:val="annotation reference"/>
    <w:qFormat/>
    <w:rPr>
      <w:rFonts w:ascii="Arial" w:eastAsia="宋体" w:hAnsi="Arial" w:cs="Arial"/>
      <w:color w:val="0000FF"/>
      <w:kern w:val="2"/>
      <w:sz w:val="16"/>
      <w:lang w:val="en-US" w:eastAsia="zh-CN" w:bidi="ar-SA"/>
    </w:rPr>
  </w:style>
  <w:style w:type="character" w:customStyle="1" w:styleId="FootnoteCharacters">
    <w:name w:val="Footnote Characters"/>
    <w:semiHidden/>
    <w:qFormat/>
    <w:rPr>
      <w:rFonts w:ascii="Arial" w:eastAsia="宋体" w:hAnsi="Arial" w:cs="Arial"/>
      <w:b/>
      <w:color w:val="0000FF"/>
      <w:kern w:val="2"/>
      <w:sz w:val="16"/>
      <w:vertAlign w:val="superscript"/>
      <w:lang w:val="en-US" w:eastAsia="zh-CN" w:bidi="ar-SA"/>
    </w:rPr>
  </w:style>
  <w:style w:type="character" w:customStyle="1" w:styleId="FootnoteAnchor">
    <w:name w:val="Footnote Anchor"/>
    <w:qFormat/>
    <w:rPr>
      <w:rFonts w:ascii="Arial" w:eastAsia="宋体" w:hAnsi="Arial" w:cs="Arial"/>
      <w:b/>
      <w:color w:val="0000FF"/>
      <w:kern w:val="2"/>
      <w:sz w:val="16"/>
      <w:vertAlign w:val="superscript"/>
      <w:lang w:val="en-US" w:eastAsia="zh-CN" w:bidi="ar-SA"/>
    </w:rPr>
  </w:style>
  <w:style w:type="character" w:customStyle="1" w:styleId="ZGSM">
    <w:name w:val="ZGSM"/>
    <w:qFormat/>
  </w:style>
  <w:style w:type="character" w:customStyle="1" w:styleId="B4Char">
    <w:name w:val="B4 Char"/>
    <w:link w:val="B4"/>
    <w:qFormat/>
    <w:rPr>
      <w:rFonts w:ascii="Arial" w:eastAsia="Batang" w:hAnsi="Arial" w:cs="Arial"/>
      <w:color w:val="0000FF"/>
      <w:kern w:val="2"/>
      <w:lang w:val="en-GB" w:eastAsia="en-US" w:bidi="ar-SA"/>
    </w:rPr>
  </w:style>
  <w:style w:type="paragraph" w:customStyle="1" w:styleId="B4">
    <w:name w:val="B4"/>
    <w:basedOn w:val="51"/>
    <w:link w:val="B4Char"/>
    <w:qFormat/>
  </w:style>
  <w:style w:type="character" w:customStyle="1" w:styleId="NOChar">
    <w:name w:val="NO Char"/>
    <w:link w:val="NO"/>
    <w:qFormat/>
    <w:rPr>
      <w:rFonts w:ascii="Arial" w:eastAsia="Batang" w:hAnsi="Arial" w:cs="Arial"/>
      <w:color w:val="0000FF"/>
      <w:kern w:val="2"/>
      <w:lang w:val="en-GB" w:eastAsia="en-US" w:bidi="ar-SA"/>
    </w:rPr>
  </w:style>
  <w:style w:type="paragraph" w:customStyle="1" w:styleId="NO">
    <w:name w:val="NO"/>
    <w:basedOn w:val="a"/>
    <w:link w:val="NOChar"/>
    <w:qFormat/>
    <w:pPr>
      <w:keepLines/>
      <w:ind w:left="1135" w:hanging="851"/>
    </w:pPr>
    <w:rPr>
      <w:rFonts w:ascii="Arial" w:hAnsi="Arial" w:cs="Arial"/>
      <w:color w:val="0000FF"/>
      <w:kern w:val="2"/>
      <w:lang w:val="en-GB" w:eastAsia="en-US"/>
    </w:rPr>
  </w:style>
  <w:style w:type="character" w:customStyle="1" w:styleId="Char">
    <w:name w:val="列表 Char"/>
    <w:link w:val="a4"/>
    <w:qFormat/>
    <w:rPr>
      <w:rFonts w:ascii="Arial" w:eastAsia="Batang" w:hAnsi="Arial" w:cs="Arial"/>
      <w:color w:val="0000FF"/>
      <w:kern w:val="2"/>
      <w:lang w:val="en-GB" w:eastAsia="en-US" w:bidi="ar-SA"/>
    </w:rPr>
  </w:style>
  <w:style w:type="character" w:customStyle="1" w:styleId="3Char0">
    <w:name w:val="列表项目符号 3 Char"/>
    <w:link w:val="31"/>
    <w:qFormat/>
    <w:rPr>
      <w:rFonts w:ascii="Arial" w:eastAsia="Batang" w:hAnsi="Arial" w:cs="Arial"/>
      <w:color w:val="0000FF"/>
      <w:kern w:val="2"/>
      <w:lang w:val="en-GB" w:eastAsia="en-US" w:bidi="ar-SA"/>
    </w:rPr>
  </w:style>
  <w:style w:type="character" w:customStyle="1" w:styleId="B2Char">
    <w:name w:val="B2 Char"/>
    <w:link w:val="B2"/>
    <w:qFormat/>
    <w:rPr>
      <w:rFonts w:ascii="Arial" w:eastAsia="Batang" w:hAnsi="Arial" w:cs="Arial"/>
      <w:color w:val="0000FF"/>
      <w:kern w:val="2"/>
      <w:lang w:val="en-GB" w:eastAsia="en-US" w:bidi="ar-SA"/>
    </w:rPr>
  </w:style>
  <w:style w:type="paragraph" w:customStyle="1" w:styleId="B2">
    <w:name w:val="B2"/>
    <w:basedOn w:val="31"/>
    <w:link w:val="B2Char"/>
    <w:qFormat/>
  </w:style>
  <w:style w:type="character" w:customStyle="1" w:styleId="SamsungUser">
    <w:name w:val="Samsung User"/>
    <w:semiHidden/>
    <w:qFormat/>
    <w:rPr>
      <w:rFonts w:ascii="Arial" w:eastAsia="宋体" w:hAnsi="Arial" w:cs="Arial"/>
      <w:color w:val="000080"/>
      <w:kern w:val="2"/>
      <w:sz w:val="20"/>
      <w:szCs w:val="20"/>
      <w:lang w:val="en-US" w:eastAsia="zh-CN" w:bidi="ar-SA"/>
    </w:rPr>
  </w:style>
  <w:style w:type="character" w:customStyle="1" w:styleId="EditorsNoteChar">
    <w:name w:val="Editor's Note Char"/>
    <w:link w:val="EditorsNote"/>
    <w:qFormat/>
    <w:rPr>
      <w:rFonts w:ascii="Arial" w:eastAsia="Batang" w:hAnsi="Arial" w:cs="Arial"/>
      <w:color w:val="FF0000"/>
      <w:kern w:val="2"/>
      <w:lang w:val="en-GB" w:eastAsia="en-US" w:bidi="ar-SA"/>
    </w:rPr>
  </w:style>
  <w:style w:type="paragraph" w:customStyle="1" w:styleId="EditorsNote">
    <w:name w:val="Editor's Note"/>
    <w:basedOn w:val="NO"/>
    <w:link w:val="EditorsNoteChar"/>
    <w:qFormat/>
    <w:rPr>
      <w:color w:val="FF0000"/>
    </w:rPr>
  </w:style>
  <w:style w:type="character" w:customStyle="1" w:styleId="TALCharCharChar">
    <w:name w:val="TAL Char Char Char"/>
    <w:link w:val="TALCharChar"/>
    <w:qFormat/>
    <w:rPr>
      <w:rFonts w:ascii="Arial" w:eastAsia="宋体" w:hAnsi="Arial" w:cs="Arial"/>
      <w:color w:val="0000FF"/>
      <w:kern w:val="2"/>
      <w:sz w:val="18"/>
      <w:lang w:val="en-GB" w:eastAsia="en-US" w:bidi="ar-SA"/>
    </w:rPr>
  </w:style>
  <w:style w:type="paragraph" w:customStyle="1" w:styleId="TALCharChar">
    <w:name w:val="TAL Char Char"/>
    <w:basedOn w:val="a"/>
    <w:link w:val="TALCharCharChar"/>
    <w:qFormat/>
    <w:pPr>
      <w:keepNext/>
      <w:keepLines/>
      <w:spacing w:after="0"/>
      <w:textAlignment w:val="baseline"/>
    </w:pPr>
    <w:rPr>
      <w:rFonts w:ascii="Arial" w:eastAsia="宋体" w:hAnsi="Arial" w:cs="Arial"/>
      <w:color w:val="0000FF"/>
      <w:kern w:val="2"/>
      <w:sz w:val="18"/>
      <w:lang w:val="en-GB" w:eastAsia="en-US"/>
    </w:rPr>
  </w:style>
  <w:style w:type="character" w:customStyle="1" w:styleId="B1Char1">
    <w:name w:val="B1 Char1"/>
    <w:qFormat/>
    <w:rPr>
      <w:rFonts w:ascii="Arial" w:eastAsia="Batang" w:hAnsi="Arial" w:cs="Arial"/>
      <w:color w:val="0000FF"/>
      <w:kern w:val="2"/>
      <w:lang w:val="en-GB" w:eastAsia="en-US" w:bidi="ar-SA"/>
    </w:rPr>
  </w:style>
  <w:style w:type="character" w:customStyle="1" w:styleId="B2Char1">
    <w:name w:val="B2 Char1"/>
    <w:qFormat/>
    <w:rPr>
      <w:rFonts w:ascii="Arial" w:eastAsia="宋体" w:hAnsi="Arial" w:cs="Arial"/>
      <w:color w:val="0000FF"/>
      <w:kern w:val="2"/>
      <w:lang w:val="en-GB" w:eastAsia="ja-JP" w:bidi="ar-SA"/>
    </w:rPr>
  </w:style>
  <w:style w:type="character" w:customStyle="1" w:styleId="B3Char2">
    <w:name w:val="B3 Char2"/>
    <w:link w:val="B3"/>
    <w:qFormat/>
    <w:rPr>
      <w:rFonts w:ascii="Arial" w:eastAsia="Batang" w:hAnsi="Arial" w:cs="Arial"/>
      <w:color w:val="0000FF"/>
      <w:kern w:val="2"/>
      <w:lang w:val="en-GB" w:eastAsia="en-US" w:bidi="ar-SA"/>
    </w:rPr>
  </w:style>
  <w:style w:type="paragraph" w:customStyle="1" w:styleId="B3">
    <w:name w:val="B3"/>
    <w:basedOn w:val="41"/>
    <w:link w:val="B3Char2"/>
    <w:qFormat/>
  </w:style>
  <w:style w:type="character" w:customStyle="1" w:styleId="TALCar">
    <w:name w:val="TAL Car"/>
    <w:link w:val="TAL"/>
    <w:qFormat/>
    <w:rPr>
      <w:rFonts w:ascii="Arial" w:eastAsia="Batang" w:hAnsi="Arial" w:cs="Arial"/>
      <w:color w:val="0000FF"/>
      <w:kern w:val="2"/>
      <w:sz w:val="18"/>
      <w:lang w:val="en-GB" w:eastAsia="en-US" w:bidi="ar-SA"/>
    </w:rPr>
  </w:style>
  <w:style w:type="paragraph" w:customStyle="1" w:styleId="TAL">
    <w:name w:val="TAL"/>
    <w:basedOn w:val="a"/>
    <w:link w:val="TALCar"/>
    <w:qFormat/>
    <w:pPr>
      <w:keepNext/>
      <w:keepLines/>
      <w:spacing w:after="0"/>
    </w:pPr>
    <w:rPr>
      <w:rFonts w:ascii="Arial" w:hAnsi="Arial" w:cs="Arial"/>
      <w:color w:val="0000FF"/>
      <w:kern w:val="2"/>
      <w:sz w:val="18"/>
      <w:lang w:val="en-GB" w:eastAsia="en-US"/>
    </w:rPr>
  </w:style>
  <w:style w:type="character" w:customStyle="1" w:styleId="PLChar">
    <w:name w:val="PL Char"/>
    <w:link w:val="PL"/>
    <w:qFormat/>
    <w:rPr>
      <w:rFonts w:ascii="Courier New" w:eastAsia="宋体" w:hAnsi="Courier New" w:cs="Arial"/>
      <w:color w:val="0000FF"/>
      <w:kern w:val="2"/>
      <w:sz w:val="16"/>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9" w:lineRule="auto"/>
    </w:pPr>
    <w:rPr>
      <w:rFonts w:ascii="Courier New" w:eastAsia="宋体" w:hAnsi="Courier New" w:cs="Arial"/>
      <w:color w:val="0000FF"/>
      <w:kern w:val="2"/>
      <w:sz w:val="16"/>
      <w:lang w:val="en-GB" w:eastAsia="en-US"/>
    </w:rPr>
  </w:style>
  <w:style w:type="character" w:customStyle="1" w:styleId="THChar">
    <w:name w:val="TH Char"/>
    <w:link w:val="TH"/>
    <w:qFormat/>
    <w:rPr>
      <w:rFonts w:ascii="Arial" w:eastAsia="Batang" w:hAnsi="Arial" w:cs="Arial"/>
      <w:b/>
      <w:color w:val="0000FF"/>
      <w:kern w:val="2"/>
      <w:lang w:val="en-GB" w:eastAsia="en-US" w:bidi="ar-SA"/>
    </w:rPr>
  </w:style>
  <w:style w:type="paragraph" w:customStyle="1" w:styleId="TH">
    <w:name w:val="TH"/>
    <w:basedOn w:val="a"/>
    <w:link w:val="THChar"/>
    <w:qFormat/>
    <w:pPr>
      <w:keepNext/>
      <w:keepLines/>
      <w:jc w:val="center"/>
    </w:pPr>
    <w:rPr>
      <w:rFonts w:ascii="Arial" w:hAnsi="Arial" w:cs="Arial"/>
      <w:b/>
      <w:color w:val="0000FF"/>
      <w:kern w:val="2"/>
      <w:lang w:val="en-GB" w:eastAsia="en-US"/>
    </w:rPr>
  </w:style>
  <w:style w:type="character" w:customStyle="1" w:styleId="TFChar">
    <w:name w:val="TF Char"/>
    <w:link w:val="TF"/>
    <w:qFormat/>
    <w:rPr>
      <w:rFonts w:ascii="Arial" w:eastAsia="Batang" w:hAnsi="Arial" w:cs="Arial"/>
      <w:b/>
      <w:color w:val="0000FF"/>
      <w:kern w:val="2"/>
      <w:lang w:val="en-GB" w:eastAsia="en-US" w:bidi="ar-SA"/>
    </w:rPr>
  </w:style>
  <w:style w:type="paragraph" w:customStyle="1" w:styleId="TF">
    <w:name w:val="TF"/>
    <w:basedOn w:val="TH"/>
    <w:link w:val="TFChar"/>
    <w:qFormat/>
    <w:pPr>
      <w:keepNext w:val="0"/>
      <w:spacing w:before="0" w:after="240"/>
    </w:pPr>
  </w:style>
  <w:style w:type="character" w:customStyle="1" w:styleId="Char4">
    <w:name w:val="尾注文本 Char"/>
    <w:link w:val="ab"/>
    <w:qFormat/>
    <w:rPr>
      <w:rFonts w:ascii="Times New Roman" w:eastAsia="宋体" w:hAnsi="Times New Roman" w:cs="Arial"/>
      <w:color w:val="0000FF"/>
      <w:kern w:val="2"/>
      <w:lang w:val="en-GB" w:eastAsia="en-US" w:bidi="ar-SA"/>
    </w:rPr>
  </w:style>
  <w:style w:type="character" w:customStyle="1" w:styleId="EndnoteCharacters">
    <w:name w:val="Endnote Characters"/>
    <w:qFormat/>
    <w:rPr>
      <w:rFonts w:ascii="Arial" w:eastAsia="宋体" w:hAnsi="Arial" w:cs="Arial"/>
      <w:color w:val="0000FF"/>
      <w:kern w:val="2"/>
      <w:vertAlign w:val="superscript"/>
      <w:lang w:val="en-US" w:eastAsia="zh-CN" w:bidi="ar-SA"/>
    </w:rPr>
  </w:style>
  <w:style w:type="character" w:customStyle="1" w:styleId="EndnoteAnchor">
    <w:name w:val="Endnote Anchor"/>
    <w:qFormat/>
    <w:rPr>
      <w:rFonts w:ascii="Arial" w:eastAsia="宋体" w:hAnsi="Arial" w:cs="Arial"/>
      <w:color w:val="0000FF"/>
      <w:kern w:val="2"/>
      <w:vertAlign w:val="superscript"/>
      <w:lang w:val="en-US" w:eastAsia="zh-CN" w:bidi="ar-SA"/>
    </w:rPr>
  </w:style>
  <w:style w:type="character" w:customStyle="1" w:styleId="B1Char">
    <w:name w:val="B1 Char"/>
    <w:qFormat/>
    <w:locked/>
    <w:rPr>
      <w:rFonts w:ascii="Arial" w:eastAsia="宋体" w:hAnsi="Arial" w:cs="Arial"/>
      <w:color w:val="0000FF"/>
      <w:kern w:val="2"/>
      <w:lang w:val="en-GB" w:eastAsia="ja-JP" w:bidi="ar-SA"/>
    </w:rPr>
  </w:style>
  <w:style w:type="character" w:customStyle="1" w:styleId="Doc-text2Char">
    <w:name w:val="Doc-text2 Char"/>
    <w:qFormat/>
    <w:rPr>
      <w:rFonts w:ascii="Arial" w:eastAsia="MS Mincho" w:hAnsi="Arial" w:cs="Arial"/>
      <w:color w:val="0000FF"/>
      <w:kern w:val="2"/>
      <w:szCs w:val="24"/>
      <w:lang w:val="en-GB" w:eastAsia="en-GB" w:bidi="ar-SA"/>
    </w:rPr>
  </w:style>
  <w:style w:type="character" w:customStyle="1" w:styleId="2Char0">
    <w:name w:val="스타일 스타일 양쪽 + 첫 줄:  2 글자 Char"/>
    <w:link w:val="24"/>
    <w:qFormat/>
    <w:rPr>
      <w:rFonts w:ascii="Times New Roman" w:eastAsia="Malgun Gothic" w:hAnsi="Times New Roman"/>
      <w:lang w:val="en-GB" w:eastAsia="en-US"/>
    </w:rPr>
  </w:style>
  <w:style w:type="paragraph" w:customStyle="1" w:styleId="24">
    <w:name w:val="스타일 스타일 양쪽 + 첫 줄:  2 글자"/>
    <w:basedOn w:val="a"/>
    <w:link w:val="2Char0"/>
    <w:qFormat/>
    <w:pPr>
      <w:spacing w:before="120" w:after="120"/>
    </w:pPr>
    <w:rPr>
      <w:rFonts w:eastAsia="Malgun Gothic"/>
      <w:lang w:val="en-GB" w:eastAsia="en-US"/>
    </w:rPr>
  </w:style>
  <w:style w:type="character" w:customStyle="1" w:styleId="Char5">
    <w:name w:val="页眉 Char"/>
    <w:link w:val="ae"/>
    <w:qFormat/>
    <w:rPr>
      <w:rFonts w:ascii="Arial" w:hAnsi="Arial"/>
      <w:b/>
      <w:sz w:val="18"/>
      <w:lang w:val="en-GB" w:eastAsia="en-US" w:bidi="ar-SA"/>
    </w:rPr>
  </w:style>
  <w:style w:type="character" w:customStyle="1" w:styleId="Char0">
    <w:name w:val="题注 Char"/>
    <w:aliases w:val="cap Char1,cap Char Char,Caption Char Char,Caption Char1 Char Char,cap Char Char1 Char,Caption Char Char1 Char Char,cap Char2 Char,条目 Char,Ca Char,cap1 Char,cap2 Char,cap11 Char,Légende-figure Char1,Légende-figure Char Char,Beschrifubg Char"/>
    <w:link w:val="a5"/>
    <w:qFormat/>
    <w:rPr>
      <w:rFonts w:ascii="Times New Roman" w:eastAsia="宋体" w:hAnsi="Times New Roman" w:cs="Arial"/>
      <w:b/>
      <w:bCs/>
      <w:kern w:val="2"/>
      <w:lang w:val="en-GB" w:eastAsia="en-US"/>
    </w:rPr>
  </w:style>
  <w:style w:type="character" w:customStyle="1" w:styleId="Bullet-3Char">
    <w:name w:val="Bullet-3 Char"/>
    <w:qFormat/>
    <w:rPr>
      <w:rFonts w:ascii="Book Antiqua" w:eastAsia="Malgun Gothic" w:hAnsi="Book Antiqua"/>
      <w:lang w:val="en-GB" w:eastAsia="zh-CN"/>
    </w:rPr>
  </w:style>
  <w:style w:type="character" w:customStyle="1" w:styleId="bulletlevel2Char">
    <w:name w:val="bullet level 2 Char"/>
    <w:qFormat/>
    <w:rPr>
      <w:rFonts w:ascii="Book Antiqua" w:eastAsia="Malgun Gothic" w:hAnsi="Book Antiqua"/>
      <w:lang w:val="en-AU"/>
    </w:rPr>
  </w:style>
  <w:style w:type="character" w:customStyle="1" w:styleId="bulletlevel4Char">
    <w:name w:val="bullet level 4 Char"/>
    <w:qFormat/>
    <w:rPr>
      <w:rFonts w:ascii="Book Antiqua" w:eastAsia="Malgun Gothic" w:hAnsi="Book Antiqua"/>
      <w:lang w:val="en-AU"/>
    </w:rPr>
  </w:style>
  <w:style w:type="character" w:customStyle="1" w:styleId="bulletlevel1Char">
    <w:name w:val="bullet level 1 Char"/>
    <w:qFormat/>
    <w:locked/>
    <w:rPr>
      <w:rFonts w:ascii="Book Antiqua" w:eastAsia="Malgun Gothic" w:hAnsi="Book Antiqua"/>
      <w:lang w:val="zh-CN" w:eastAsia="zh-CN"/>
    </w:rPr>
  </w:style>
  <w:style w:type="character" w:customStyle="1" w:styleId="Char1">
    <w:name w:val="批注文字 Char"/>
    <w:link w:val="a8"/>
    <w:uiPriority w:val="99"/>
    <w:qFormat/>
    <w:locked/>
    <w:rPr>
      <w:rFonts w:ascii="Times New Roman" w:hAnsi="Times New Roman"/>
      <w:lang w:val="en-GB" w:eastAsia="en-US"/>
    </w:rPr>
  </w:style>
  <w:style w:type="character" w:customStyle="1" w:styleId="Char3">
    <w:name w:val="纯文本 Char"/>
    <w:link w:val="aa"/>
    <w:uiPriority w:val="99"/>
    <w:qFormat/>
    <w:rPr>
      <w:rFonts w:ascii="Arial" w:eastAsia="MS Gothic" w:hAnsi="Arial"/>
      <w:color w:val="000000"/>
      <w:lang w:val="zh-CN" w:eastAsia="en-US"/>
    </w:rPr>
  </w:style>
  <w:style w:type="character" w:customStyle="1" w:styleId="B1">
    <w:name w:val="B1 (文字)"/>
    <w:qFormat/>
    <w:locked/>
    <w:rPr>
      <w:rFonts w:ascii="Times New Roman" w:eastAsia="Times New Roman" w:hAnsi="Times New Roman"/>
      <w:lang w:val="en-GB" w:eastAsia="en-US"/>
    </w:rPr>
  </w:style>
  <w:style w:type="character" w:customStyle="1" w:styleId="Char6">
    <w:name w:val="列出段落 Char"/>
    <w:aliases w:val="- Bullets Char,Lista1 Char,?? ?? Char,????? Char,???? Char,中等深浅网格 1 - 着色 21 Char,列出段落1 Char,¥¡¡¡¡ì¬º¥¹¥È¶ÎÂä Char,ÁÐ³ö¶ÎÂä Char,¥ê¥¹¥È¶ÎÂä Char,列表段落1 Char,—ño’i—Ž Char,1st level - Bullet List Paragraph Char,Lettre d'introduction Char"/>
    <w:link w:val="af9"/>
    <w:uiPriority w:val="34"/>
    <w:qFormat/>
    <w:rPr>
      <w:rFonts w:ascii="Calibri" w:eastAsia="Malgun Gothic" w:hAnsi="Calibri"/>
      <w:sz w:val="22"/>
      <w:szCs w:val="22"/>
      <w:lang w:eastAsia="zh-CN"/>
    </w:rPr>
  </w:style>
  <w:style w:type="paragraph" w:styleId="af9">
    <w:name w:val="List Paragraph"/>
    <w:aliases w:val="- Bullets,Lista1,?? ??,?????,????,中等深浅网格 1 - 着色 21,列出段落1,¥¡¡¡¡ì¬º¥¹¥È¶ÎÂä,ÁÐ³ö¶ÎÂä,¥ê¥¹¥È¶ÎÂä,列表段落1,—ño’i—Ž,1st level - Bullet List Paragraph,Lettre d'introduction,Paragrafo elenco,Normal bullet 2,Bullet list,목록단락,列表段落11,リスト段落"/>
    <w:basedOn w:val="a"/>
    <w:link w:val="Char6"/>
    <w:uiPriority w:val="34"/>
    <w:qFormat/>
    <w:pPr>
      <w:spacing w:after="0"/>
      <w:ind w:left="720"/>
    </w:pPr>
    <w:rPr>
      <w:rFonts w:ascii="Calibri" w:eastAsia="Malgun Gothic" w:hAnsi="Calibri"/>
      <w:sz w:val="22"/>
      <w:szCs w:val="22"/>
      <w:lang w:eastAsia="zh-CN"/>
    </w:rPr>
  </w:style>
  <w:style w:type="character" w:customStyle="1" w:styleId="TACChar">
    <w:name w:val="TAC Char"/>
    <w:link w:val="TAC"/>
    <w:qFormat/>
    <w:rPr>
      <w:rFonts w:ascii="Arial" w:hAnsi="Arial" w:cs="Arial"/>
      <w:color w:val="0000FF"/>
      <w:kern w:val="2"/>
      <w:sz w:val="18"/>
      <w:lang w:val="en-GB" w:eastAsia="en-US"/>
    </w:rPr>
  </w:style>
  <w:style w:type="paragraph" w:customStyle="1" w:styleId="TAC">
    <w:name w:val="TAC"/>
    <w:basedOn w:val="TAL"/>
    <w:link w:val="TACChar"/>
    <w:qFormat/>
    <w:pPr>
      <w:jc w:val="center"/>
    </w:pPr>
  </w:style>
  <w:style w:type="character" w:customStyle="1" w:styleId="2Char">
    <w:name w:val="标题 2 Char"/>
    <w:link w:val="2"/>
    <w:qFormat/>
    <w:rPr>
      <w:rFonts w:ascii="Arial" w:hAnsi="Arial"/>
      <w:sz w:val="32"/>
      <w:lang w:val="en-GB" w:eastAsia="en-US"/>
    </w:rPr>
  </w:style>
  <w:style w:type="character" w:customStyle="1" w:styleId="B1Zchn">
    <w:name w:val="B1 Zchn"/>
    <w:qFormat/>
    <w:rPr>
      <w:rFonts w:eastAsia="Malgun Gothic"/>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uppressAutoHyphens/>
      <w:spacing w:after="120" w:line="259" w:lineRule="auto"/>
    </w:pPr>
    <w:rPr>
      <w:rFonts w:ascii="Arial" w:hAnsi="Arial"/>
      <w:lang w:val="en-GB" w:eastAsia="en-US"/>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a"/>
    <w:link w:val="CommentsChar"/>
    <w:qFormat/>
    <w:pPr>
      <w:spacing w:before="40" w:after="0" w:line="240" w:lineRule="auto"/>
      <w:ind w:firstLine="0"/>
      <w:jc w:val="left"/>
    </w:pPr>
    <w:rPr>
      <w:rFonts w:ascii="Arial" w:eastAsia="MS Mincho" w:hAnsi="Arial"/>
      <w:i/>
      <w:sz w:val="18"/>
      <w:szCs w:val="24"/>
      <w:lang w:val="en-GB" w:eastAsia="en-GB"/>
    </w:rPr>
  </w:style>
  <w:style w:type="character" w:customStyle="1" w:styleId="TAHCar">
    <w:name w:val="TAH Car"/>
    <w:link w:val="TAH"/>
    <w:qFormat/>
    <w:locked/>
    <w:rPr>
      <w:rFonts w:ascii="Arial" w:hAnsi="Arial" w:cs="Arial"/>
      <w:b/>
      <w:color w:val="0000FF"/>
      <w:kern w:val="2"/>
      <w:sz w:val="18"/>
      <w:lang w:val="en-GB" w:eastAsia="en-US"/>
    </w:rPr>
  </w:style>
  <w:style w:type="paragraph" w:customStyle="1" w:styleId="TAH">
    <w:name w:val="TAH"/>
    <w:basedOn w:val="TAC"/>
    <w:link w:val="TAHCar"/>
    <w:qFormat/>
    <w:rPr>
      <w:b/>
    </w:rPr>
  </w:style>
  <w:style w:type="character" w:customStyle="1" w:styleId="TANChar">
    <w:name w:val="TAN Char"/>
    <w:link w:val="TAN"/>
    <w:qFormat/>
    <w:rPr>
      <w:rFonts w:ascii="Arial" w:hAnsi="Arial" w:cs="Arial"/>
      <w:color w:val="0000FF"/>
      <w:kern w:val="2"/>
      <w:sz w:val="18"/>
      <w:lang w:val="en-GB" w:eastAsia="en-US"/>
    </w:rPr>
  </w:style>
  <w:style w:type="paragraph" w:customStyle="1" w:styleId="TAN">
    <w:name w:val="TAN"/>
    <w:basedOn w:val="TAL"/>
    <w:link w:val="TANChar"/>
    <w:qFormat/>
    <w:pPr>
      <w:ind w:left="851" w:hanging="851"/>
    </w:pPr>
  </w:style>
  <w:style w:type="character" w:customStyle="1" w:styleId="3Char">
    <w:name w:val="标题 3 Char"/>
    <w:basedOn w:val="a0"/>
    <w:link w:val="3"/>
    <w:qFormat/>
    <w:rPr>
      <w:rFonts w:ascii="Arial" w:hAnsi="Arial"/>
      <w:sz w:val="28"/>
      <w:lang w:val="en-GB" w:eastAsia="en-US"/>
    </w:rPr>
  </w:style>
  <w:style w:type="character" w:customStyle="1" w:styleId="3GPPAgreementsChar">
    <w:name w:val="3GPP Agreements Char"/>
    <w:link w:val="3GPPAgreements"/>
    <w:qFormat/>
    <w:rPr>
      <w:rFonts w:ascii="Times New Roman" w:eastAsia="宋体" w:hAnsi="Times New Roman"/>
      <w:sz w:val="22"/>
      <w:szCs w:val="22"/>
      <w:lang w:eastAsia="en-US"/>
    </w:rPr>
  </w:style>
  <w:style w:type="paragraph" w:customStyle="1" w:styleId="3GPPAgreements">
    <w:name w:val="3GPP Agreements"/>
    <w:basedOn w:val="a"/>
    <w:link w:val="3GPPAgreementsChar"/>
    <w:qFormat/>
    <w:pPr>
      <w:snapToGrid w:val="0"/>
      <w:spacing w:before="0" w:after="120" w:line="240" w:lineRule="auto"/>
      <w:ind w:firstLine="0"/>
    </w:pPr>
    <w:rPr>
      <w:rFonts w:eastAsia="宋体"/>
      <w:sz w:val="22"/>
      <w:szCs w:val="22"/>
      <w:lang w:eastAsia="en-US"/>
    </w:rPr>
  </w:style>
  <w:style w:type="character" w:customStyle="1" w:styleId="IndexLink">
    <w:name w:val="Index Link"/>
    <w:qFormat/>
  </w:style>
  <w:style w:type="paragraph" w:customStyle="1" w:styleId="Heading">
    <w:name w:val="Heading"/>
    <w:basedOn w:val="a"/>
    <w:next w:val="a9"/>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ZT">
    <w:name w:val="ZT"/>
    <w:qFormat/>
    <w:pPr>
      <w:widowControl w:val="0"/>
      <w:suppressAutoHyphens/>
      <w:spacing w:after="160" w:line="240" w:lineRule="atLeast"/>
      <w:jc w:val="right"/>
    </w:pPr>
    <w:rPr>
      <w:rFonts w:ascii="Arial" w:hAnsi="Arial"/>
      <w:b/>
      <w:sz w:val="34"/>
      <w:lang w:val="en-GB" w:eastAsia="en-US"/>
    </w:rPr>
  </w:style>
  <w:style w:type="paragraph" w:customStyle="1" w:styleId="ZH">
    <w:name w:val="ZH"/>
    <w:qFormat/>
    <w:pPr>
      <w:widowControl w:val="0"/>
      <w:suppressAutoHyphens/>
      <w:spacing w:after="160" w:line="259" w:lineRule="auto"/>
    </w:pPr>
    <w:rPr>
      <w:rFonts w:ascii="Arial" w:hAnsi="Arial"/>
      <w:lang w:val="en-GB" w:eastAsia="en-US"/>
    </w:rPr>
  </w:style>
  <w:style w:type="paragraph" w:customStyle="1" w:styleId="TT">
    <w:name w:val="TT"/>
    <w:basedOn w:val="1"/>
    <w:next w:val="a"/>
    <w:qFormat/>
    <w:pPr>
      <w:numPr>
        <w:numId w:val="0"/>
      </w:numPr>
    </w:pPr>
  </w:style>
  <w:style w:type="paragraph" w:customStyle="1" w:styleId="HeaderandFooter">
    <w:name w:val="Header and Footer"/>
    <w:basedOn w:val="a"/>
    <w:qFormat/>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uppressAutoHyphen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sz w:val="18"/>
    </w:rPr>
  </w:style>
  <w:style w:type="paragraph" w:customStyle="1" w:styleId="TAR">
    <w:name w:val="TAR"/>
    <w:basedOn w:val="TAL"/>
    <w:qFormat/>
    <w:pPr>
      <w:jc w:val="right"/>
    </w:pPr>
  </w:style>
  <w:style w:type="paragraph" w:customStyle="1" w:styleId="ZA">
    <w:name w:val="ZA"/>
    <w:qFormat/>
    <w:pPr>
      <w:widowControl w:val="0"/>
      <w:pBdr>
        <w:bottom w:val="single" w:sz="12" w:space="1" w:color="000000"/>
      </w:pBdr>
      <w:suppressAutoHyphens/>
      <w:spacing w:after="160" w:line="259" w:lineRule="auto"/>
      <w:jc w:val="right"/>
    </w:pPr>
    <w:rPr>
      <w:rFonts w:ascii="Arial" w:hAnsi="Arial"/>
      <w:sz w:val="40"/>
      <w:lang w:val="en-GB" w:eastAsia="en-US"/>
    </w:rPr>
  </w:style>
  <w:style w:type="paragraph" w:customStyle="1" w:styleId="ZB">
    <w:name w:val="ZB"/>
    <w:qFormat/>
    <w:pPr>
      <w:widowControl w:val="0"/>
      <w:suppressAutoHyphens/>
      <w:spacing w:after="160" w:line="259" w:lineRule="auto"/>
      <w:ind w:right="28"/>
      <w:jc w:val="right"/>
    </w:pPr>
    <w:rPr>
      <w:rFonts w:ascii="Arial" w:hAnsi="Arial"/>
      <w:i/>
      <w:lang w:val="en-GB" w:eastAsia="en-US"/>
    </w:rPr>
  </w:style>
  <w:style w:type="paragraph" w:customStyle="1" w:styleId="ZD">
    <w:name w:val="ZD"/>
    <w:qFormat/>
    <w:pPr>
      <w:widowControl w:val="0"/>
      <w:suppressAutoHyphens/>
      <w:spacing w:after="160" w:line="259" w:lineRule="auto"/>
    </w:pPr>
    <w:rPr>
      <w:rFonts w:ascii="Arial" w:hAnsi="Arial"/>
      <w:sz w:val="32"/>
      <w:lang w:val="en-GB" w:eastAsia="en-US"/>
    </w:rPr>
  </w:style>
  <w:style w:type="paragraph" w:customStyle="1" w:styleId="ZU">
    <w:name w:val="ZU"/>
    <w:qFormat/>
    <w:pPr>
      <w:widowControl w:val="0"/>
      <w:pBdr>
        <w:top w:val="single" w:sz="12" w:space="1" w:color="000000"/>
      </w:pBdr>
      <w:suppressAutoHyphens/>
      <w:spacing w:after="160" w:line="259" w:lineRule="auto"/>
      <w:jc w:val="right"/>
    </w:pPr>
    <w:rPr>
      <w:rFonts w:ascii="Arial" w:hAnsi="Arial"/>
      <w:lang w:val="en-GB" w:eastAsia="en-US"/>
    </w:rPr>
  </w:style>
  <w:style w:type="paragraph" w:customStyle="1" w:styleId="ZV">
    <w:name w:val="ZV"/>
    <w:basedOn w:val="ZU"/>
    <w:qFormat/>
  </w:style>
  <w:style w:type="paragraph" w:customStyle="1" w:styleId="ZG">
    <w:name w:val="ZG"/>
    <w:qFormat/>
    <w:pPr>
      <w:widowControl w:val="0"/>
      <w:suppressAutoHyphens/>
      <w:spacing w:after="160" w:line="259" w:lineRule="auto"/>
      <w:jc w:val="right"/>
    </w:pPr>
    <w:rPr>
      <w:rFonts w:ascii="Arial" w:hAnsi="Arial"/>
      <w:lang w:val="en-GB" w:eastAsia="en-US"/>
    </w:rPr>
  </w:style>
  <w:style w:type="paragraph" w:customStyle="1" w:styleId="B10">
    <w:name w:val="B1"/>
    <w:basedOn w:val="a4"/>
    <w:qFormat/>
  </w:style>
  <w:style w:type="paragraph" w:customStyle="1" w:styleId="B5">
    <w:name w:val="B5"/>
    <w:basedOn w:val="a3"/>
    <w:qFormat/>
  </w:style>
  <w:style w:type="paragraph" w:customStyle="1" w:styleId="ZTD">
    <w:name w:val="ZTD"/>
    <w:basedOn w:val="ZB"/>
    <w:qFormat/>
    <w:rPr>
      <w:i w:val="0"/>
      <w:sz w:val="40"/>
    </w:rPr>
  </w:style>
  <w:style w:type="paragraph" w:customStyle="1" w:styleId="tdoc-header">
    <w:name w:val="tdoc-header"/>
    <w:qFormat/>
    <w:pPr>
      <w:suppressAutoHyphens/>
      <w:spacing w:after="160" w:line="259" w:lineRule="auto"/>
    </w:pPr>
    <w:rPr>
      <w:rFonts w:ascii="Arial" w:hAnsi="Arial"/>
      <w:sz w:val="24"/>
      <w:lang w:val="en-GB" w:eastAsia="en-US"/>
    </w:rPr>
  </w:style>
  <w:style w:type="paragraph" w:customStyle="1" w:styleId="Text1">
    <w:name w:val="Text 1"/>
    <w:basedOn w:val="a"/>
    <w:qFormat/>
    <w:pPr>
      <w:spacing w:after="120"/>
    </w:pPr>
    <w:rPr>
      <w:rFonts w:ascii="Arial" w:eastAsia="Times New Roman" w:hAnsi="Arial"/>
    </w:rPr>
  </w:style>
  <w:style w:type="paragraph" w:customStyle="1" w:styleId="Text2">
    <w:name w:val="Text 2"/>
    <w:basedOn w:val="Text1"/>
    <w:qFormat/>
    <w:pPr>
      <w:ind w:left="288"/>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a"/>
    <w:qFormat/>
    <w:pPr>
      <w:spacing w:after="120"/>
    </w:pPr>
    <w:rPr>
      <w:rFonts w:eastAsia="Times New Roman"/>
    </w:rPr>
  </w:style>
  <w:style w:type="paragraph" w:customStyle="1" w:styleId="ZchnZchn">
    <w:name w:val="Zchn Zchn"/>
    <w:semiHidden/>
    <w:qFormat/>
    <w:pPr>
      <w:keepNext/>
      <w:suppressAutoHyphens/>
      <w:spacing w:before="60" w:after="60" w:line="259" w:lineRule="auto"/>
      <w:jc w:val="both"/>
    </w:pPr>
    <w:rPr>
      <w:rFonts w:ascii="Arial" w:eastAsia="宋体" w:hAnsi="Arial" w:cs="Arial"/>
      <w:color w:val="0000FF"/>
      <w:kern w:val="2"/>
    </w:rPr>
  </w:style>
  <w:style w:type="paragraph" w:customStyle="1" w:styleId="2Char1">
    <w:name w:val="2 Char"/>
    <w:semiHidden/>
    <w:qFormat/>
    <w:pPr>
      <w:keepNext/>
      <w:tabs>
        <w:tab w:val="left" w:pos="720"/>
      </w:tabs>
      <w:suppressAutoHyphens/>
      <w:spacing w:before="60" w:after="60" w:line="259" w:lineRule="auto"/>
      <w:ind w:left="720" w:hanging="360"/>
      <w:jc w:val="both"/>
    </w:pPr>
    <w:rPr>
      <w:rFonts w:ascii="Arial" w:eastAsia="宋体" w:hAnsi="Arial" w:cs="Arial"/>
      <w:color w:val="0000FF"/>
      <w:kern w:val="2"/>
    </w:rPr>
  </w:style>
  <w:style w:type="paragraph" w:customStyle="1" w:styleId="CharChar2Char">
    <w:name w:val="Char Char2 Char"/>
    <w:semiHidden/>
    <w:qFormat/>
    <w:pPr>
      <w:keepNext/>
      <w:tabs>
        <w:tab w:val="left" w:pos="851"/>
      </w:tabs>
      <w:suppressAutoHyphens/>
      <w:spacing w:before="60" w:after="60" w:line="259" w:lineRule="auto"/>
      <w:ind w:left="851" w:hanging="851"/>
      <w:jc w:val="both"/>
    </w:pPr>
    <w:rPr>
      <w:rFonts w:ascii="Arial" w:eastAsia="宋体" w:hAnsi="Arial" w:cs="Arial"/>
      <w:color w:val="0000FF"/>
      <w:kern w:val="2"/>
    </w:rPr>
  </w:style>
  <w:style w:type="paragraph" w:customStyle="1" w:styleId="13">
    <w:name w:val="修订1"/>
    <w:uiPriority w:val="99"/>
    <w:semiHidden/>
    <w:qFormat/>
    <w:pPr>
      <w:suppressAutoHyphens/>
      <w:spacing w:after="160" w:line="259" w:lineRule="auto"/>
    </w:pPr>
    <w:rPr>
      <w:rFonts w:ascii="Times New Roman" w:hAnsi="Times New Roman"/>
      <w:lang w:val="en-GB" w:eastAsia="en-US"/>
    </w:rPr>
  </w:style>
  <w:style w:type="paragraph" w:customStyle="1" w:styleId="Doc-text2">
    <w:name w:val="Doc-text2"/>
    <w:basedOn w:val="a"/>
    <w:qFormat/>
    <w:pPr>
      <w:tabs>
        <w:tab w:val="left" w:pos="1622"/>
      </w:tabs>
      <w:spacing w:after="0"/>
      <w:ind w:left="1622" w:hanging="363"/>
    </w:pPr>
    <w:rPr>
      <w:rFonts w:ascii="Arial" w:eastAsia="MS Mincho" w:hAnsi="Arial" w:cs="Arial"/>
      <w:color w:val="0000FF"/>
      <w:kern w:val="2"/>
      <w:szCs w:val="24"/>
      <w:lang w:val="en-GB" w:eastAsia="en-GB"/>
    </w:rPr>
  </w:style>
  <w:style w:type="paragraph" w:customStyle="1" w:styleId="cleanCharCharCharCharChar">
    <w:name w:val="clean Char Char Char Char Char"/>
    <w:qFormat/>
    <w:pPr>
      <w:widowControl w:val="0"/>
      <w:suppressAutoHyphens/>
      <w:spacing w:after="160" w:line="300" w:lineRule="auto"/>
      <w:ind w:firstLine="480"/>
      <w:jc w:val="both"/>
    </w:pPr>
    <w:rPr>
      <w:rFonts w:ascii="Times New Roman" w:eastAsia="仿宋_GB2312" w:hAnsi="Times New Roman"/>
      <w:kern w:val="2"/>
      <w:sz w:val="24"/>
      <w:szCs w:val="24"/>
    </w:rPr>
  </w:style>
  <w:style w:type="paragraph" w:customStyle="1" w:styleId="ListParagraph1">
    <w:name w:val="List Paragraph1"/>
    <w:basedOn w:val="a"/>
    <w:uiPriority w:val="34"/>
    <w:qFormat/>
    <w:pPr>
      <w:spacing w:after="200" w:line="276" w:lineRule="auto"/>
      <w:ind w:firstLine="420"/>
    </w:pPr>
    <w:rPr>
      <w:rFonts w:ascii="Calibri" w:eastAsia="Calibri" w:hAnsi="Calibri"/>
      <w:sz w:val="22"/>
      <w:szCs w:val="22"/>
    </w:rPr>
  </w:style>
  <w:style w:type="paragraph" w:customStyle="1" w:styleId="Bulletedo1">
    <w:name w:val="Bulleted o 1"/>
    <w:basedOn w:val="a"/>
    <w:qFormat/>
    <w:pPr>
      <w:textAlignment w:val="baseline"/>
    </w:pPr>
    <w:rPr>
      <w:rFonts w:eastAsia="宋体"/>
    </w:rPr>
  </w:style>
  <w:style w:type="paragraph" w:customStyle="1" w:styleId="Reference">
    <w:name w:val="Reference"/>
    <w:basedOn w:val="EX"/>
    <w:qFormat/>
    <w:pPr>
      <w:tabs>
        <w:tab w:val="left" w:pos="432"/>
      </w:tabs>
      <w:ind w:left="0" w:firstLine="0"/>
      <w:textAlignment w:val="baseline"/>
    </w:pPr>
    <w:rPr>
      <w:rFonts w:eastAsia="Times New Roman"/>
      <w:lang w:eastAsia="ar-SA"/>
    </w:rPr>
  </w:style>
  <w:style w:type="paragraph" w:customStyle="1" w:styleId="CharCharCharCharCharChar1CharChar">
    <w:name w:val="Char Char Char Char Char Char1 Char Char"/>
    <w:next w:val="a"/>
    <w:semiHidden/>
    <w:qFormat/>
    <w:pPr>
      <w:keepNext/>
      <w:tabs>
        <w:tab w:val="left" w:pos="720"/>
      </w:tabs>
      <w:suppressAutoHyphens/>
      <w:spacing w:after="160" w:line="259" w:lineRule="auto"/>
      <w:ind w:left="720" w:hanging="360"/>
      <w:jc w:val="both"/>
    </w:pPr>
    <w:rPr>
      <w:rFonts w:ascii="Times New Roman" w:eastAsia="Malgun Gothic" w:hAnsi="Times New Roman"/>
      <w:kern w:val="2"/>
      <w:lang w:val="en-GB"/>
    </w:rPr>
  </w:style>
  <w:style w:type="paragraph" w:customStyle="1" w:styleId="CharCharCharCharCharChar">
    <w:name w:val="Char Char Char Char Char Char"/>
    <w:semiHidden/>
    <w:qFormat/>
    <w:pPr>
      <w:keepNext/>
      <w:tabs>
        <w:tab w:val="left" w:pos="851"/>
      </w:tabs>
      <w:suppressAutoHyphens/>
      <w:spacing w:before="60" w:after="60" w:line="259" w:lineRule="auto"/>
      <w:ind w:left="851" w:hanging="851"/>
      <w:jc w:val="both"/>
    </w:pPr>
    <w:rPr>
      <w:rFonts w:ascii="Arial" w:eastAsia="宋体" w:hAnsi="Arial" w:cs="Arial"/>
      <w:color w:val="0000FF"/>
      <w:kern w:val="2"/>
    </w:rPr>
  </w:style>
  <w:style w:type="paragraph" w:customStyle="1" w:styleId="Bullet-3">
    <w:name w:val="Bullet-3"/>
    <w:basedOn w:val="a"/>
    <w:qFormat/>
    <w:pPr>
      <w:spacing w:after="0"/>
    </w:pPr>
    <w:rPr>
      <w:rFonts w:ascii="Book Antiqua" w:eastAsia="Malgun Gothic" w:hAnsi="Book Antiqua"/>
      <w:lang w:val="en-GB" w:eastAsia="zh-CN"/>
    </w:rPr>
  </w:style>
  <w:style w:type="paragraph" w:customStyle="1" w:styleId="bulletlevel2">
    <w:name w:val="bullet level 2"/>
    <w:basedOn w:val="Bullet-3"/>
    <w:qFormat/>
    <w:pPr>
      <w:ind w:left="1200" w:hanging="400"/>
    </w:pPr>
    <w:rPr>
      <w:lang w:val="en-AU"/>
    </w:rPr>
  </w:style>
  <w:style w:type="paragraph" w:customStyle="1" w:styleId="bulletlevel4">
    <w:name w:val="bullet level 4"/>
    <w:basedOn w:val="Bullet-3"/>
    <w:qFormat/>
    <w:pPr>
      <w:ind w:left="2000" w:hanging="400"/>
    </w:pPr>
    <w:rPr>
      <w:lang w:val="en-AU"/>
    </w:rPr>
  </w:style>
  <w:style w:type="paragraph" w:customStyle="1" w:styleId="Bullet2">
    <w:name w:val="Bullet 2"/>
    <w:basedOn w:val="a"/>
    <w:qFormat/>
    <w:pPr>
      <w:spacing w:after="0"/>
      <w:ind w:left="2800" w:hanging="400"/>
    </w:pPr>
    <w:rPr>
      <w:rFonts w:ascii="Arial" w:eastAsia="Malgun Gothic" w:hAnsi="Arial"/>
      <w:szCs w:val="24"/>
    </w:rPr>
  </w:style>
  <w:style w:type="paragraph" w:customStyle="1" w:styleId="bulletlevel1">
    <w:name w:val="bullet level 1"/>
    <w:basedOn w:val="Bullet-3"/>
    <w:qFormat/>
    <w:pPr>
      <w:ind w:left="800" w:hanging="400"/>
    </w:pPr>
    <w:rPr>
      <w:lang w:val="zh-CN"/>
    </w:rPr>
  </w:style>
  <w:style w:type="paragraph" w:customStyle="1" w:styleId="References">
    <w:name w:val="References"/>
    <w:basedOn w:val="a"/>
    <w:next w:val="a"/>
    <w:qFormat/>
    <w:pPr>
      <w:snapToGrid w:val="0"/>
    </w:pPr>
    <w:rPr>
      <w:rFonts w:eastAsia="宋体"/>
      <w:szCs w:val="16"/>
    </w:rPr>
  </w:style>
  <w:style w:type="paragraph" w:customStyle="1" w:styleId="reference0">
    <w:name w:val="reference"/>
    <w:basedOn w:val="a"/>
    <w:qFormat/>
    <w:pPr>
      <w:widowControl w:val="0"/>
      <w:ind w:firstLine="0"/>
    </w:pPr>
    <w:rPr>
      <w:rFonts w:eastAsia="Times New Roman"/>
      <w:sz w:val="22"/>
      <w:lang w:val="en-GB"/>
    </w:rPr>
  </w:style>
  <w:style w:type="paragraph" w:customStyle="1" w:styleId="RAN1bullet2">
    <w:name w:val="RAN1 bullet2"/>
    <w:basedOn w:val="a"/>
    <w:qFormat/>
    <w:pPr>
      <w:tabs>
        <w:tab w:val="left" w:pos="1440"/>
      </w:tabs>
      <w:spacing w:before="0" w:after="0" w:line="240" w:lineRule="auto"/>
      <w:ind w:firstLine="0"/>
      <w:jc w:val="left"/>
    </w:pPr>
    <w:rPr>
      <w:rFonts w:ascii="Times" w:hAnsi="Times"/>
      <w:lang w:eastAsia="en-US"/>
    </w:rPr>
  </w:style>
  <w:style w:type="paragraph" w:customStyle="1" w:styleId="Default">
    <w:name w:val="Default"/>
    <w:qFormat/>
    <w:pPr>
      <w:widowControl w:val="0"/>
      <w:suppressAutoHyphens/>
      <w:spacing w:after="160" w:line="259" w:lineRule="auto"/>
    </w:pPr>
    <w:rPr>
      <w:rFonts w:ascii="Times New Roman" w:hAnsi="Times New Roman"/>
      <w:color w:val="000000"/>
      <w:sz w:val="24"/>
      <w:szCs w:val="24"/>
      <w:lang w:eastAsia="ko-KR"/>
    </w:rPr>
  </w:style>
  <w:style w:type="character" w:customStyle="1" w:styleId="6Char">
    <w:name w:val="标题 6 Char"/>
    <w:link w:val="6"/>
    <w:qFormat/>
    <w:rPr>
      <w:rFonts w:ascii="Arial" w:hAnsi="Arial"/>
      <w:lang w:val="en-GB" w:eastAsia="en-US"/>
    </w:rPr>
  </w:style>
  <w:style w:type="character" w:customStyle="1" w:styleId="14">
    <w:name w:val="题注 字符1"/>
    <w:aliases w:val="cap 字符1,cap Char 字符1,Caption Char 字符1,Caption Char1 Char 字符1,cap Char Char1 字符1,Caption Char Char1 Char 字符1,cap Char2 字符1,条目 字符1,Ca 字符,cap1 字符1,cap2 字符1,cap11 字符1,Légende-figure 字符1,Légende-figure Char 字符1,Beschrifubg 字符1,Beschriftung Char 字符1"/>
    <w:rsid w:val="0090476A"/>
    <w:rPr>
      <w:lang w:val="en-GB" w:eastAsia="en-US" w:bidi="ar-SA"/>
    </w:rPr>
  </w:style>
  <w:style w:type="character" w:customStyle="1" w:styleId="Char2">
    <w:name w:val="正文文本 Char"/>
    <w:basedOn w:val="a0"/>
    <w:link w:val="a9"/>
    <w:rsid w:val="0090476A"/>
    <w:rPr>
      <w:rFonts w:ascii="Times New Roman" w:eastAsia="Times New Roman" w:hAnsi="Times New Roman"/>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959872">
      <w:bodyDiv w:val="1"/>
      <w:marLeft w:val="0"/>
      <w:marRight w:val="0"/>
      <w:marTop w:val="0"/>
      <w:marBottom w:val="0"/>
      <w:divBdr>
        <w:top w:val="none" w:sz="0" w:space="0" w:color="auto"/>
        <w:left w:val="none" w:sz="0" w:space="0" w:color="auto"/>
        <w:bottom w:val="none" w:sz="0" w:space="0" w:color="auto"/>
        <w:right w:val="none" w:sz="0" w:space="0" w:color="auto"/>
      </w:divBdr>
      <w:divsChild>
        <w:div w:id="1042243738">
          <w:marLeft w:val="0"/>
          <w:marRight w:val="0"/>
          <w:marTop w:val="0"/>
          <w:marBottom w:val="0"/>
          <w:divBdr>
            <w:top w:val="none" w:sz="0" w:space="0" w:color="auto"/>
            <w:left w:val="none" w:sz="0" w:space="0" w:color="auto"/>
            <w:bottom w:val="none" w:sz="0" w:space="0" w:color="auto"/>
            <w:right w:val="none" w:sz="0" w:space="0" w:color="auto"/>
          </w:divBdr>
        </w:div>
      </w:divsChild>
    </w:div>
    <w:div w:id="15045418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yperlink" Target="file:///C:\Users\wanshic\OneDrive%20-%20Qualcomm\Documents\Standards\3GPP%20Standards\Meeting%20Documents\TSGR1_104\Docs\R1-2100393.zip" TargetMode="External"/><Relationship Id="rId26" Type="http://schemas.openxmlformats.org/officeDocument/2006/relationships/hyperlink" Target="file:///C:\Users\wanshic\OneDrive%20-%20Qualcomm\Documents\Standards\3GPP%20Standards\Meeting%20Documents\TSGR1_104\Docs\R1-2100904.zip" TargetMode="Externa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4\Docs\R1-2100545.zip" TargetMode="External"/><Relationship Id="rId34" Type="http://schemas.openxmlformats.org/officeDocument/2006/relationships/hyperlink" Target="file:///C:\Users\wanshic\OneDrive%20-%20Qualcomm\Documents\Standards\3GPP%20Standards\Meeting%20Documents\TSGR1_104\Docs\R1-2101504.zip" TargetMode="External"/><Relationship Id="rId42" Type="http://schemas.openxmlformats.org/officeDocument/2006/relationships/footer" Target="footer2.xml"/><Relationship Id="rId47" Type="http://schemas.microsoft.com/office/2011/relationships/people" Target="peop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file:///C:\Users\wanshic\OneDrive%20-%20Qualcomm\Documents\Standards\3GPP%20Standards\Meeting%20Documents\TSGR1_104\Docs\R1-2100217.zip" TargetMode="External"/><Relationship Id="rId25" Type="http://schemas.openxmlformats.org/officeDocument/2006/relationships/hyperlink" Target="file:///C:\Users\wanshic\OneDrive%20-%20Qualcomm\Documents\Standards\3GPP%20Standards\Meeting%20Documents\TSGR1_104\Docs\R1-2100867.zip" TargetMode="External"/><Relationship Id="rId33" Type="http://schemas.openxmlformats.org/officeDocument/2006/relationships/hyperlink" Target="file:///C:\Users\wanshic\OneDrive%20-%20Qualcomm\Documents\Standards\3GPP%20Standards\Meeting%20Documents\TSGR1_104\Docs\R1-2101475.zip" TargetMode="External"/><Relationship Id="rId38" Type="http://schemas.openxmlformats.org/officeDocument/2006/relationships/hyperlink" Target="file:///C:\Users\wanshic\OneDrive%20-%20Qualcomm\Documents\Standards\3GPP%20Standards\Meeting%20Documents\TSGR1_104\Docs\R1-2101665.zip"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Docs\R1-2100169.zip" TargetMode="External"/><Relationship Id="rId20" Type="http://schemas.openxmlformats.org/officeDocument/2006/relationships/hyperlink" Target="file:///C:\Users\wanshic\OneDrive%20-%20Qualcomm\Documents\Standards\3GPP%20Standards\Meeting%20Documents\TSGR1_104\Docs\R1-2100524.zip" TargetMode="External"/><Relationship Id="rId29" Type="http://schemas.openxmlformats.org/officeDocument/2006/relationships/hyperlink" Target="file:///C:\Users\wanshic\OneDrive%20-%20Qualcomm\Documents\Standards\3GPP%20Standards\Meeting%20Documents\TSGR1_104\Docs\R1-2101126.zip"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file:///C:\Users\wanshic\OneDrive%20-%20Qualcomm\Documents\Standards\3GPP%20Standards\Meeting%20Documents\TSGR1_104\Docs\R1-2100814.zip" TargetMode="External"/><Relationship Id="rId32" Type="http://schemas.openxmlformats.org/officeDocument/2006/relationships/hyperlink" Target="file:///C:\Users\wanshic\OneDrive%20-%20Qualcomm\Documents\Standards\3GPP%20Standards\Meeting%20Documents\TSGR1_104\Docs\R1-2101393.zip" TargetMode="External"/><Relationship Id="rId37" Type="http://schemas.openxmlformats.org/officeDocument/2006/relationships/hyperlink" Target="file:///C:\Users\wanshic\OneDrive%20-%20Qualcomm\Documents\Standards\3GPP%20Standards\Meeting%20Documents\TSGR1_104\Docs\R1-2101623.zip"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hyperlink" Target="file:///C:\Users\wanshic\OneDrive%20-%20Qualcomm\Documents\Standards\3GPP%20Standards\Meeting%20Documents\TSGR1_104\Docs\R1-2100663.zip" TargetMode="External"/><Relationship Id="rId28" Type="http://schemas.openxmlformats.org/officeDocument/2006/relationships/hyperlink" Target="file:///C:\Users\wanshic\OneDrive%20-%20Qualcomm\Documents\Standards\3GPP%20Standards\Meeting%20Documents\TSGR1_104\Docs\R1-2101053.zip" TargetMode="External"/><Relationship Id="rId36" Type="http://schemas.openxmlformats.org/officeDocument/2006/relationships/hyperlink" Target="file:///C:\Users\wanshic\OneDrive%20-%20Qualcomm\Documents\Standards\3GPP%20Standards\Meeting%20Documents\TSGR1_104\Docs\R1-2101556.zip" TargetMode="External"/><Relationship Id="rId10" Type="http://schemas.openxmlformats.org/officeDocument/2006/relationships/webSettings" Target="webSettings.xml"/><Relationship Id="rId19" Type="http://schemas.openxmlformats.org/officeDocument/2006/relationships/hyperlink" Target="file:///C:\Users\wanshic\OneDrive%20-%20Qualcomm\Documents\Standards\3GPP%20Standards\Meeting%20Documents\TSGR1_104\Docs\R1-2100453.zip" TargetMode="External"/><Relationship Id="rId31" Type="http://schemas.openxmlformats.org/officeDocument/2006/relationships/hyperlink" Target="file:///C:\Users\wanshic\OneDrive%20-%20Qualcomm\Documents\Standards\3GPP%20Standards\Meeting%20Documents\TSGR1_104\Docs\R1-2101301.zip" TargetMode="External"/><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hyperlink" Target="file:///C:\Users\wanshic\OneDrive%20-%20Qualcomm\Documents\Standards\3GPP%20Standards\Meeting%20Documents\TSGR1_104\Docs\R1-2100592.zip" TargetMode="External"/><Relationship Id="rId27" Type="http://schemas.openxmlformats.org/officeDocument/2006/relationships/hyperlink" Target="file:///C:\Users\wanshic\OneDrive%20-%20Qualcomm\Documents\Standards\3GPP%20Standards\Meeting%20Documents\TSGR1_104\Docs\R1-2100999.zip" TargetMode="External"/><Relationship Id="rId30" Type="http://schemas.openxmlformats.org/officeDocument/2006/relationships/hyperlink" Target="file:///C:\Users\wanshic\OneDrive%20-%20Qualcomm\Documents\Standards\3GPP%20Standards\Meeting%20Documents\TSGR1_104\Docs\R1-2101219.zip" TargetMode="External"/><Relationship Id="rId35" Type="http://schemas.openxmlformats.org/officeDocument/2006/relationships/hyperlink" Target="file:///C:\Users\wanshic\OneDrive%20-%20Qualcomm\Documents\Standards\3GPP%20Standards\Meeting%20Documents\TSGR1_104\Docs\R1-2101544.zip" TargetMode="External"/><Relationship Id="rId43" Type="http://schemas.openxmlformats.org/officeDocument/2006/relationships/header" Target="header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441F496DF3E1A347AFE2BB5C981342DD" ma:contentTypeVersion="10" ma:contentTypeDescription="Create a new document." ma:contentTypeScope="" ma:versionID="b529be8ea49afae7b6e03ab1d780e420">
  <xsd:schema xmlns:xsd="http://www.w3.org/2001/XMLSchema" xmlns:xs="http://www.w3.org/2001/XMLSchema" xmlns:p="http://schemas.microsoft.com/office/2006/metadata/properties" xmlns:ns3="17c56b3e-1272-4144-bfd4-7bc77d5c1fbb" targetNamespace="http://schemas.microsoft.com/office/2006/metadata/properties" ma:root="true" ma:fieldsID="ddcd2b5eae3a414df09a79a476308cbc" ns3:_="">
    <xsd:import namespace="17c56b3e-1272-4144-bfd4-7bc77d5c1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6b3e-1272-4144-bfd4-7bc77d5c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CCA8E-B332-42AB-823C-898DC9CAE306}">
  <ds:schemaRefs>
    <ds:schemaRef ds:uri="http://schemas.microsoft.com/sharepoint/v3/contenttype/forms"/>
  </ds:schemaRefs>
</ds:datastoreItem>
</file>

<file path=customXml/itemProps2.xml><?xml version="1.0" encoding="utf-8"?>
<ds:datastoreItem xmlns:ds="http://schemas.openxmlformats.org/officeDocument/2006/customXml" ds:itemID="{D06F616D-CA8B-4FDE-ADEE-FFF721E259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FDFDA99-D38F-4ED5-A979-1C335FBBA4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56b3e-1272-4144-bfd4-7bc77d5c1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8210A52-D541-4350-B104-A61C5DE7E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27</Pages>
  <Words>9648</Words>
  <Characters>54998</Characters>
  <Application>Microsoft Office Word</Application>
  <DocSecurity>0</DocSecurity>
  <Lines>458</Lines>
  <Paragraphs>129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Electronics</Company>
  <LinksUpToDate>false</LinksUpToDate>
  <CharactersWithSpaces>64517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lastModifiedBy>马小骏(Ma Xiaojun)</cp:lastModifiedBy>
  <cp:revision>15</cp:revision>
  <dcterms:created xsi:type="dcterms:W3CDTF">2021-01-25T19:53:00Z</dcterms:created>
  <dcterms:modified xsi:type="dcterms:W3CDTF">2021-01-26T01:59:00Z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Samsung Electronics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NSCPROP">
    <vt:lpwstr>NSCCustomProperty</vt:lpwstr>
  </property>
  <property fmtid="{D5CDD505-2E9C-101B-9397-08002B2CF9AE}" pid="8" name="NSCPROP_SA">
    <vt:lpwstr>D:\삼성\1. 업무관련\0. 표준화회의\3GPP_RAN1#94bis\기고문준비\초안\R1-1810894 Discussion on UE power consumption reduction in RRM measurement.doc</vt:lpwstr>
  </property>
  <property fmtid="{D5CDD505-2E9C-101B-9397-08002B2CF9AE}" pid="9" name="ScaleCrop">
    <vt:bool>false</vt:bool>
  </property>
  <property fmtid="{D5CDD505-2E9C-101B-9397-08002B2CF9AE}" pid="10" name="ShareDoc">
    <vt:bool>false</vt:bool>
  </property>
  <property fmtid="{D5CDD505-2E9C-101B-9397-08002B2CF9AE}" pid="11" name="_2015_ms_pID_725343">
    <vt:lpwstr>(3)HxvwK44THvabTaB+Se7EfxW+cqmad7uj0I4e9UyAqKx3a//2zlial/misUqXsJYA3bG8qrtF
yvHkKD0+vMXMBiusq2CRwf9DdZ47LWx5Tt+5RIIk2+4h/MHG1X9o9FhE80FKTCjLBNKox9nl
OMyS6YXER7qNM+z0zPzGZquTdF5aYWNODppteo4h4fd2ndEr+L9dlH6r7PD2YAXlpee59Uo4
vZVCESFQl9lu4YLHQr</vt:lpwstr>
  </property>
  <property fmtid="{D5CDD505-2E9C-101B-9397-08002B2CF9AE}" pid="12" name="_2015_ms_pID_7253431">
    <vt:lpwstr>pz/OJkyC4z/8ewr59weZ0vJOU2NTnDWNKslL/fW/O3ILRiWcy48wXL
xj2JYQUO//A9GeZMcIRxt9OBRmpylVwYx/04V22P2y9Y0XMqQQdPDiAq54zuZPco4gmrCOS5
/rs8FNlARcrvN/pECKx7tyKSfY6AHzwd4kTAAhGks0PO4Sec0JsP3cfbH/FR29ZnzcC/cyMH
pKlDRw+TVda9oFccmPAyLtfkE2t2tvhNcYdF</vt:lpwstr>
  </property>
  <property fmtid="{D5CDD505-2E9C-101B-9397-08002B2CF9AE}" pid="13" name="_2015_ms_pID_7253432">
    <vt:lpwstr>Ew==</vt:lpwstr>
  </property>
  <property fmtid="{D5CDD505-2E9C-101B-9397-08002B2CF9AE}" pid="14" name="ContentTypeId">
    <vt:lpwstr>0x010100441F496DF3E1A347AFE2BB5C981342DD</vt:lpwstr>
  </property>
  <property fmtid="{D5CDD505-2E9C-101B-9397-08002B2CF9AE}" pid="15" name="KSOProductBuildVer">
    <vt:lpwstr>2052-11.8.2.9022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1604884806</vt:lpwstr>
  </property>
</Properties>
</file>