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zh-CN"/>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zh-CN"/>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ZTE, Sanechips</w:t>
            </w:r>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0B48CF">
            <w:pPr>
              <w:spacing w:after="120"/>
            </w:pPr>
            <w:r>
              <w:lastRenderedPageBreak/>
              <w:t>Qualcomm</w:t>
            </w:r>
          </w:p>
        </w:tc>
        <w:tc>
          <w:tcPr>
            <w:tcW w:w="1460" w:type="dxa"/>
          </w:tcPr>
          <w:p w14:paraId="4F51A512" w14:textId="77777777" w:rsidR="00A770DC" w:rsidRDefault="00A770DC" w:rsidP="000B48CF">
            <w:pPr>
              <w:spacing w:after="120"/>
              <w:ind w:firstLine="0"/>
            </w:pPr>
            <w:r>
              <w:t>Alt. 2</w:t>
            </w:r>
          </w:p>
        </w:tc>
        <w:tc>
          <w:tcPr>
            <w:tcW w:w="6906" w:type="dxa"/>
          </w:tcPr>
          <w:p w14:paraId="0A369103" w14:textId="77777777" w:rsidR="00A770DC" w:rsidRDefault="00A770DC" w:rsidP="000B48CF">
            <w:pPr>
              <w:spacing w:after="120"/>
              <w:ind w:firstLine="0"/>
            </w:pPr>
            <w:r>
              <w:t>Alt. 2 is preferred given that Alt. 4 may result in nearly “always-on” transmission of RS between two SIB updates whenever UE is paged. The signaling can be further discussed.</w:t>
            </w:r>
          </w:p>
        </w:tc>
      </w:tr>
    </w:tbl>
    <w:p w14:paraId="7195A1C2" w14:textId="77777777" w:rsidR="002055AB" w:rsidRDefault="002055AB">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HW, MediaTek, Xiaomi, Ericsson, Nokia, NSB</w:t>
      </w:r>
      <w:ins w:id="10"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11" w:author="ZTE" w:date="2021-01-25T16:13:00Z">
        <w:r>
          <w:rPr>
            <w:rFonts w:ascii="Times New Roman" w:hAnsi="Times New Roman"/>
            <w:b/>
            <w:bCs/>
            <w:sz w:val="20"/>
            <w:lang w:val="en-GB" w:eastAsia="ko-KR"/>
          </w:rPr>
          <w:delText>6</w:delText>
        </w:r>
      </w:del>
      <w:ins w:id="12"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lastRenderedPageBreak/>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ZTE, Sanechips</w:t>
            </w:r>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3" w:name="OLE_LINK4"/>
            <w:bookmarkStart w:id="14" w:name="OLE_LINK3"/>
            <w:r>
              <w:t xml:space="preserve">consistent </w:t>
            </w:r>
            <w:bookmarkEnd w:id="13"/>
            <w:bookmarkEnd w:id="14"/>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Default="0090476A" w:rsidP="0090476A">
            <w:pPr>
              <w:spacing w:after="120"/>
              <w:ind w:firstLine="0"/>
              <w:rPr>
                <w:rFonts w:eastAsiaTheme="minorEastAsia"/>
                <w:lang w:val="fr-FR" w:eastAsia="zh-CN"/>
              </w:rPr>
            </w:pPr>
            <w:r>
              <w:t xml:space="preserve">Moreover, </w:t>
            </w:r>
            <w:r>
              <w:rPr>
                <w:rFonts w:eastAsiaTheme="minorEastAsia"/>
                <w:lang w:val="fr-FR"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Default="0090476A" w:rsidP="0090476A">
            <w:pPr>
              <w:spacing w:after="120"/>
              <w:ind w:firstLine="0"/>
              <w:rPr>
                <w:rFonts w:eastAsiaTheme="minorEastAsia"/>
                <w:lang w:val="fr-FR" w:eastAsia="zh-CN"/>
              </w:rPr>
            </w:pPr>
            <w:r>
              <w:rPr>
                <w:rFonts w:eastAsiaTheme="minorEastAsia"/>
                <w:lang w:val="fr-FR"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Default="0090476A" w:rsidP="0090476A">
            <w:pPr>
              <w:pStyle w:val="Caption"/>
              <w:ind w:firstLine="0"/>
              <w:rPr>
                <w:rFonts w:eastAsiaTheme="minorEastAsia"/>
                <w:lang w:val="fr-FR" w:eastAsia="zh-CN"/>
              </w:rPr>
            </w:pPr>
            <w:r>
              <w:rPr>
                <w:rFonts w:eastAsiaTheme="minorEastAsia"/>
                <w:lang w:val="fr-FR" w:eastAsia="zh-CN"/>
              </w:rPr>
              <w:lastRenderedPageBreak/>
              <w:t xml:space="preserve">layer 1 RRM measurement periodicity can be relaxed based on TRS by UE implementation, e.g. </w:t>
            </w:r>
          </w:p>
          <w:p w14:paraId="39FF44C9" w14:textId="77777777" w:rsidR="0090476A" w:rsidRPr="00C41F4D"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C41F4D">
              <w:rPr>
                <w:rFonts w:eastAsiaTheme="minorEastAsia"/>
                <w:lang w:val="fr-FR" w:eastAsia="zh-CN"/>
              </w:rPr>
              <w:t>relaxed from 1 sample every DRX cycle to 1 sample every 2 DRX cycle, while the measurement accuracy can still be maintained</w:t>
            </w:r>
            <w:r w:rsidRPr="00623229">
              <w:rPr>
                <w:rFonts w:eastAsiaTheme="minorEastAsia"/>
                <w:lang w:val="fr-FR" w:eastAsia="zh-CN"/>
              </w:rPr>
              <w:t xml:space="preserve"> when UE is stationary. The relaxed RRM measurement may bring about </w:t>
            </w:r>
            <w:r w:rsidRPr="00C41F4D">
              <w:rPr>
                <w:rFonts w:eastAsiaTheme="minorEastAsia"/>
                <w:lang w:val="fr-FR" w:eastAsia="zh-CN"/>
              </w:rPr>
              <w:t>9% power saving gain.</w:t>
            </w:r>
            <w:r w:rsidRPr="00C41F4D">
              <w:rPr>
                <w:rFonts w:eastAsiaTheme="minorEastAsia" w:hint="eastAsia"/>
                <w:lang w:val="fr-FR" w:eastAsia="zh-CN"/>
              </w:rPr>
              <w:t xml:space="preserve"> </w:t>
            </w:r>
          </w:p>
          <w:p w14:paraId="10FE940F" w14:textId="77777777" w:rsidR="0090476A" w:rsidRPr="00FC6FB0"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623229">
              <w:rPr>
                <w:rFonts w:eastAsiaTheme="minorEastAsia"/>
                <w:lang w:val="fr-FR" w:eastAsia="zh-CN"/>
              </w:rPr>
              <w:t xml:space="preserve">relaxed from 2 sample every DRX cycle to 1 sample every DRX cycle, while the measurement accuracy can still be maintained when UE is stationary. The relaxed RRM measurement may bring about </w:t>
            </w:r>
            <w:r w:rsidRPr="00C41F4D">
              <w:rPr>
                <w:rFonts w:eastAsiaTheme="minorEastAsia"/>
                <w:lang w:val="fr-FR" w:eastAsia="zh-CN"/>
              </w:rPr>
              <w:t xml:space="preserve">30% </w:t>
            </w:r>
            <w:r>
              <w:rPr>
                <w:rFonts w:eastAsiaTheme="minorEastAsia"/>
                <w:lang w:val="fr-FR" w:eastAsia="zh-CN"/>
              </w:rPr>
              <w:t>power saving gain.</w:t>
            </w:r>
          </w:p>
          <w:p w14:paraId="1182D067" w14:textId="77777777" w:rsidR="0090476A" w:rsidRPr="0090476A" w:rsidRDefault="0090476A" w:rsidP="0090476A">
            <w:pPr>
              <w:spacing w:after="120"/>
              <w:ind w:firstLine="0"/>
              <w:rPr>
                <w:rFonts w:eastAsia="SimSun"/>
                <w:lang w:eastAsia="zh-CN"/>
              </w:rPr>
            </w:pPr>
            <w:r>
              <w:rPr>
                <w:rFonts w:eastAsia="SimSun" w:hint="eastAsia"/>
                <w:lang w:val="fr-FR" w:eastAsia="zh-CN"/>
              </w:rPr>
              <w:t>As my earlier comments in last meeting, i</w:t>
            </w:r>
            <w:r w:rsidRPr="0090476A">
              <w:rPr>
                <w:rFonts w:eastAsia="SimSun"/>
                <w:lang w:val="fr-FR" w:eastAsia="zh-CN"/>
              </w:rPr>
              <w:t xml:space="preserve">f network has already send SSB and TRS, in what particular aspects in the spec does the UE need to be restricted to measure all SSB(s) ? I fail to see the relevant materials to restrict UE implementation. By asking for no new RAN4 requirement and RAN2/4 mobility procedure , </w:t>
            </w:r>
            <w:r>
              <w:rPr>
                <w:rFonts w:eastAsia="SimSun"/>
                <w:lang w:val="fr-FR" w:eastAsia="zh-CN"/>
              </w:rPr>
              <w:t>we</w:t>
            </w:r>
            <w:r w:rsidRPr="0090476A">
              <w:rPr>
                <w:rFonts w:eastAsia="SimSun"/>
                <w:lang w:val="fr-FR" w:eastAsia="zh-CN"/>
              </w:rPr>
              <w:t xml:space="preserve"> </w:t>
            </w:r>
            <w:r>
              <w:rPr>
                <w:rFonts w:eastAsia="SimSun"/>
                <w:lang w:val="fr-FR" w:eastAsia="zh-CN"/>
              </w:rPr>
              <w:t xml:space="preserve">are confused to </w:t>
            </w:r>
            <w:r w:rsidRPr="0090476A">
              <w:rPr>
                <w:rFonts w:eastAsia="SimSun"/>
                <w:lang w:val="fr-FR" w:eastAsia="zh-CN"/>
              </w:rPr>
              <w:t>see why companies want to restrict UE implementation</w:t>
            </w:r>
            <w:r>
              <w:rPr>
                <w:rFonts w:eastAsia="SimSun"/>
                <w:lang w:val="fr-FR" w:eastAsia="zh-CN"/>
              </w:rPr>
              <w:t xml:space="preserve">. </w:t>
            </w:r>
            <w:r w:rsidRPr="0090476A">
              <w:rPr>
                <w:rFonts w:eastAsia="SimSun"/>
                <w:lang w:val="fr-FR" w:eastAsia="zh-CN"/>
              </w:rPr>
              <w:t>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lastRenderedPageBreak/>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0B48CF">
            <w:pPr>
              <w:spacing w:after="120"/>
            </w:pPr>
            <w:r>
              <w:t>Qualcomm</w:t>
            </w:r>
          </w:p>
        </w:tc>
        <w:tc>
          <w:tcPr>
            <w:tcW w:w="1460" w:type="dxa"/>
          </w:tcPr>
          <w:p w14:paraId="62B71F80" w14:textId="77777777" w:rsidR="00A50CA4" w:rsidRDefault="00A50CA4" w:rsidP="000B48CF">
            <w:pPr>
              <w:spacing w:after="120"/>
              <w:ind w:firstLine="0"/>
            </w:pPr>
            <w:r>
              <w:t>Y, no LS</w:t>
            </w:r>
          </w:p>
        </w:tc>
        <w:tc>
          <w:tcPr>
            <w:tcW w:w="6906" w:type="dxa"/>
          </w:tcPr>
          <w:p w14:paraId="26406FAE" w14:textId="77777777" w:rsidR="00A50CA4" w:rsidRDefault="00A50CA4" w:rsidP="000B48CF">
            <w:pPr>
              <w:spacing w:after="120"/>
              <w:ind w:firstLine="0"/>
            </w:pPr>
            <w:r>
              <w:t>Agreed that RRM measurement based on TRS/CSI-RS is up to UE implementation. There is no need to send a LS to RAN4 separately for this RRM measurement discussion in this meeting.</w:t>
            </w:r>
          </w:p>
        </w:tc>
      </w:tr>
    </w:tbl>
    <w:p w14:paraId="0F557B2C" w14:textId="77777777" w:rsidR="002055AB" w:rsidRDefault="002055AB">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7777777" w:rsidR="002055AB" w:rsidRDefault="00192DD2">
      <w:pPr>
        <w:rPr>
          <w:lang w:eastAsia="zh-CN"/>
        </w:rPr>
      </w:pPr>
      <w:r>
        <w:rPr>
          <w:lang w:eastAsia="zh-CN"/>
        </w:rPr>
        <w:t xml:space="preserve">In RAN1#102-e meeting, it has been agreed to support periodic TRS for the TRS/CSI-RS occasion(s) for idle/inactive mode UEs. In RAN1#103-e meeting, it has been agreed to not support aperiodic TRS and semi-persistent/aperiodic TRS/CSI-RS for idle/inactive UEs.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lastRenderedPageBreak/>
        <w:t xml:space="preserve">ZTE, Sanechips,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77777777" w:rsidR="002055AB" w:rsidRDefault="00192DD2">
      <w:pPr>
        <w:tabs>
          <w:tab w:val="left" w:pos="0"/>
        </w:tabs>
        <w:ind w:firstLine="0"/>
        <w:rPr>
          <w:b/>
          <w:lang w:val="en-GB" w:eastAsia="zh-CN"/>
        </w:rPr>
      </w:pPr>
      <w:r>
        <w:rPr>
          <w:b/>
          <w:lang w:val="en-GB"/>
        </w:rPr>
        <w:t>Periodic CSI-RS are not used as TRS/CSI-RS occasion(s) for idle/inactive UEs.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ZTE, Sanechips</w:t>
            </w:r>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777777" w:rsidR="002055AB" w:rsidRDefault="00C42233" w:rsidP="00C42233">
            <w:pPr>
              <w:spacing w:after="120"/>
              <w:ind w:firstLine="0"/>
            </w:pPr>
            <w:r>
              <w:t>The s</w:t>
            </w:r>
            <w:r w:rsidR="004E2F55">
              <w:t xml:space="preserve">ignaling overhead for periodic CSI-RS </w:t>
            </w:r>
            <w:r>
              <w:t xml:space="preserve">configuration for idle/inactive mode UEs is expected to be higher than for periodic TRS. </w:t>
            </w:r>
          </w:p>
        </w:tc>
      </w:tr>
      <w:tr w:rsidR="0090476A" w14:paraId="778A031B" w14:textId="77777777">
        <w:trPr>
          <w:trHeight w:val="435"/>
        </w:trPr>
        <w:tc>
          <w:tcPr>
            <w:tcW w:w="1370" w:type="dxa"/>
          </w:tcPr>
          <w:p w14:paraId="65F17C52" w14:textId="77777777" w:rsidR="0090476A" w:rsidRDefault="0090476A" w:rsidP="0090476A">
            <w:pPr>
              <w:spacing w:after="120"/>
            </w:pPr>
            <w:r>
              <w:t>vivo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77777777"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We are fine with vivo’s version.</w:t>
            </w:r>
          </w:p>
        </w:tc>
      </w:tr>
      <w:tr w:rsidR="004F7132" w14:paraId="32F400F8" w14:textId="77777777" w:rsidTr="004F7132">
        <w:trPr>
          <w:trHeight w:val="435"/>
        </w:trPr>
        <w:tc>
          <w:tcPr>
            <w:tcW w:w="1370" w:type="dxa"/>
          </w:tcPr>
          <w:p w14:paraId="231FBDEC" w14:textId="77777777" w:rsidR="004F7132" w:rsidRDefault="004F7132" w:rsidP="000B48CF">
            <w:pPr>
              <w:spacing w:after="120"/>
            </w:pPr>
            <w:r>
              <w:t>Qualcomm</w:t>
            </w:r>
          </w:p>
        </w:tc>
        <w:tc>
          <w:tcPr>
            <w:tcW w:w="1460" w:type="dxa"/>
          </w:tcPr>
          <w:p w14:paraId="13C5C980" w14:textId="77777777" w:rsidR="004F7132" w:rsidRDefault="004F7132" w:rsidP="000B48CF">
            <w:pPr>
              <w:spacing w:after="120"/>
              <w:ind w:firstLine="0"/>
            </w:pPr>
            <w:r>
              <w:t>Y</w:t>
            </w:r>
          </w:p>
        </w:tc>
        <w:tc>
          <w:tcPr>
            <w:tcW w:w="6906" w:type="dxa"/>
          </w:tcPr>
          <w:p w14:paraId="25CFE0E9" w14:textId="77777777" w:rsidR="004F7132" w:rsidRDefault="004F7132" w:rsidP="000B48CF">
            <w:pPr>
              <w:spacing w:after="120"/>
              <w:ind w:firstLine="0"/>
            </w:pPr>
          </w:p>
        </w:tc>
      </w:tr>
    </w:tbl>
    <w:p w14:paraId="04A61E38" w14:textId="77777777" w:rsidR="002055AB" w:rsidRDefault="002055AB">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77777777" w:rsidR="002055AB" w:rsidRDefault="00192DD2">
            <w:pPr>
              <w:spacing w:before="0" w:after="0"/>
              <w:ind w:firstLine="0"/>
              <w:rPr>
                <w:rFonts w:eastAsia="Gulim"/>
                <w:b/>
                <w:bCs/>
                <w:highlight w:val="green"/>
              </w:rPr>
            </w:pPr>
            <w:r>
              <w:rPr>
                <w:b/>
                <w:bCs/>
                <w:highlight w:val="green"/>
              </w:rPr>
              <w:t>RAN1#102--e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lastRenderedPageBreak/>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lastRenderedPageBreak/>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zh-CN"/>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lastRenderedPageBreak/>
              <w:t>1</w:t>
            </w:r>
          </w:p>
        </w:tc>
        <w:tc>
          <w:tcPr>
            <w:tcW w:w="3265" w:type="dxa"/>
          </w:tcPr>
          <w:p w14:paraId="42D67AFB" w14:textId="77777777" w:rsidR="002055AB" w:rsidRDefault="00192DD2">
            <w:pPr>
              <w:ind w:firstLine="0"/>
              <w:rPr>
                <w:lang w:val="en-GB"/>
              </w:rPr>
            </w:pPr>
            <w:r>
              <w:rPr>
                <w:lang w:val="en-GB"/>
              </w:rPr>
              <w:t>bwp-Id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r>
              <w:rPr>
                <w:color w:val="808080" w:themeColor="background1" w:themeShade="80"/>
              </w:rPr>
              <w:t>semiPersistant</w:t>
            </w:r>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r>
              <w:rPr>
                <w:color w:val="808080" w:themeColor="background1" w:themeShade="80"/>
                <w:lang w:val="en-GB"/>
              </w:rPr>
              <w:t>powerControlOffset</w:t>
            </w:r>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r>
              <w:rPr>
                <w:lang w:val="en-GB"/>
              </w:rPr>
              <w:t>powerControlOffsetSS</w:t>
            </w:r>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r>
              <w:rPr>
                <w:lang w:val="en-GB"/>
              </w:rPr>
              <w:t>scramblingID</w:t>
            </w:r>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r>
              <w:rPr>
                <w:lang w:val="en-GB"/>
              </w:rPr>
              <w:t>periodicityAndOffset</w:t>
            </w:r>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r>
              <w:rPr>
                <w:lang w:val="en-GB"/>
              </w:rPr>
              <w:t>qcl-InfoPeriodicCSI-RS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r>
              <w:rPr>
                <w:lang w:val="en-GB"/>
              </w:rPr>
              <w:t>frequencyDomainAllocation</w:t>
            </w:r>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r>
              <w:rPr>
                <w:color w:val="808080" w:themeColor="background1" w:themeShade="80"/>
                <w:lang w:val="en-GB"/>
              </w:rPr>
              <w:t>nrofPorts</w:t>
            </w:r>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ZTE, Sanechips</w:t>
            </w:r>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lastRenderedPageBreak/>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77777777" w:rsidR="0090476A" w:rsidRDefault="0090476A" w:rsidP="0090476A">
            <w:pPr>
              <w:spacing w:after="120"/>
            </w:pPr>
            <w:r>
              <w:t>vivo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r>
                    <w:rPr>
                      <w:lang w:val="en-GB"/>
                    </w:rPr>
                    <w:t>frequencyDomainAllocation</w:t>
                  </w:r>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8F4E7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lastRenderedPageBreak/>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lastRenderedPageBreak/>
                    <w:t>N</w:t>
                  </w:r>
                </w:p>
              </w:tc>
            </w:tr>
            <w:tr w:rsidR="00E06EBA" w14:paraId="3031E9C4"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tr w:rsidR="00E06EBA" w14:paraId="064754CA" w14:textId="77777777" w:rsidTr="008F4E7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r>
                    <w:rPr>
                      <w:lang w:val="en-GB"/>
                    </w:rPr>
                    <w:t>frequencyDomainAllocation</w:t>
                  </w:r>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8F4E7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8F4E7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8F4E7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8F4E7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0B48CF">
            <w:pPr>
              <w:spacing w:after="120"/>
            </w:pPr>
            <w:r>
              <w:lastRenderedPageBreak/>
              <w:t>Qualcomm</w:t>
            </w:r>
          </w:p>
        </w:tc>
        <w:tc>
          <w:tcPr>
            <w:tcW w:w="8080" w:type="dxa"/>
          </w:tcPr>
          <w:p w14:paraId="42E95362" w14:textId="77777777" w:rsidR="006F3551" w:rsidRDefault="006F3551" w:rsidP="000B48CF">
            <w:pPr>
              <w:ind w:firstLine="0"/>
              <w:rPr>
                <w:lang w:val="en-GB"/>
              </w:rPr>
            </w:pPr>
            <w:r>
              <w:rPr>
                <w:lang w:val="en-GB"/>
              </w:rPr>
              <w:t>bwp-Id can be avoided, any CSI-RS parameter not used by TRS can be avoided.</w:t>
            </w:r>
          </w:p>
        </w:tc>
      </w:tr>
    </w:tbl>
    <w:p w14:paraId="6E67E037" w14:textId="77777777" w:rsidR="002055AB" w:rsidRDefault="002055AB">
      <w:pPr>
        <w:ind w:right="-101" w:firstLine="0"/>
        <w:rPr>
          <w:sz w:val="28"/>
          <w:lang w:val="en-GB" w:eastAsia="en-US"/>
        </w:rPr>
      </w:pPr>
      <w:bookmarkStart w:id="15" w:name="_GoBack"/>
      <w:bookmarkEnd w:id="15"/>
    </w:p>
    <w:p w14:paraId="22117EF1" w14:textId="77777777" w:rsidR="002055AB" w:rsidRDefault="00192DD2">
      <w:pPr>
        <w:pStyle w:val="Heading2"/>
        <w:numPr>
          <w:ilvl w:val="1"/>
          <w:numId w:val="2"/>
        </w:numPr>
        <w:tabs>
          <w:tab w:val="left" w:pos="709"/>
        </w:tabs>
        <w:ind w:left="709" w:hanging="567"/>
        <w:rPr>
          <w:sz w:val="28"/>
        </w:rPr>
      </w:pPr>
      <w:r>
        <w:rPr>
          <w:sz w:val="28"/>
          <w:lang w:eastAsia="ko-KR"/>
        </w:rPr>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2055AB" w14:paraId="07552B9B" w14:textId="77777777">
        <w:tc>
          <w:tcPr>
            <w:tcW w:w="1696" w:type="dxa"/>
            <w:shd w:val="clear" w:color="auto" w:fill="EEECE1" w:themeFill="background2"/>
          </w:tcPr>
          <w:p w14:paraId="66D6B61C" w14:textId="77777777" w:rsidR="002055AB" w:rsidRDefault="00192DD2">
            <w:pPr>
              <w:spacing w:after="120"/>
              <w:ind w:firstLine="196"/>
              <w:rPr>
                <w:b/>
                <w:bCs/>
              </w:rPr>
            </w:pPr>
            <w:r>
              <w:rPr>
                <w:b/>
                <w:bCs/>
              </w:rPr>
              <w:lastRenderedPageBreak/>
              <w:t xml:space="preserve">Company </w:t>
            </w:r>
          </w:p>
        </w:tc>
        <w:tc>
          <w:tcPr>
            <w:tcW w:w="8079"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tc>
          <w:tcPr>
            <w:tcW w:w="1696" w:type="dxa"/>
          </w:tcPr>
          <w:p w14:paraId="69769D44" w14:textId="77777777" w:rsidR="002055AB" w:rsidRDefault="00192DD2">
            <w:pPr>
              <w:spacing w:after="120"/>
            </w:pPr>
            <w:r>
              <w:t>ZTE, Sanechips</w:t>
            </w:r>
          </w:p>
        </w:tc>
        <w:tc>
          <w:tcPr>
            <w:tcW w:w="8079"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tc>
          <w:tcPr>
            <w:tcW w:w="1696" w:type="dxa"/>
          </w:tcPr>
          <w:p w14:paraId="4EBAF022" w14:textId="63A2CC86" w:rsidR="002055AB" w:rsidRDefault="002041EF">
            <w:pPr>
              <w:spacing w:after="120"/>
            </w:pPr>
            <w:r>
              <w:t>Intel</w:t>
            </w:r>
          </w:p>
        </w:tc>
        <w:tc>
          <w:tcPr>
            <w:tcW w:w="8079"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p>
        </w:tc>
      </w:tr>
      <w:tr w:rsidR="002055AB" w14:paraId="5DA6419A" w14:textId="77777777">
        <w:tc>
          <w:tcPr>
            <w:tcW w:w="1696" w:type="dxa"/>
          </w:tcPr>
          <w:p w14:paraId="610C3A01" w14:textId="77777777" w:rsidR="002055AB" w:rsidRDefault="002055AB">
            <w:pPr>
              <w:spacing w:after="120"/>
            </w:pPr>
          </w:p>
        </w:tc>
        <w:tc>
          <w:tcPr>
            <w:tcW w:w="8079" w:type="dxa"/>
          </w:tcPr>
          <w:p w14:paraId="2D1A1BB9" w14:textId="77777777" w:rsidR="002055AB" w:rsidRDefault="002055AB">
            <w:pPr>
              <w:spacing w:after="120"/>
            </w:pPr>
          </w:p>
        </w:tc>
      </w:tr>
    </w:tbl>
    <w:p w14:paraId="4E2F9007" w14:textId="77777777" w:rsidR="002055AB" w:rsidRDefault="00192DD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lastRenderedPageBreak/>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Default="00192DD2">
            <w:pPr>
              <w:suppressAutoHyphens w:val="0"/>
              <w:spacing w:beforeLines="50" w:before="120" w:after="120" w:line="240" w:lineRule="auto"/>
              <w:ind w:firstLine="0"/>
              <w:rPr>
                <w:rFonts w:eastAsia="DengXian"/>
                <w:i/>
                <w:szCs w:val="24"/>
                <w:lang w:val="fr-FR" w:eastAsia="zh-CN"/>
              </w:rPr>
            </w:pPr>
            <w:r>
              <w:rPr>
                <w:rFonts w:eastAsia="MS Mincho"/>
                <w:b/>
                <w:i/>
                <w:szCs w:val="24"/>
                <w:lang w:eastAsia="en-US"/>
              </w:rPr>
              <w:t>Observation 1</w:t>
            </w:r>
            <w:r>
              <w:rPr>
                <w:rFonts w:eastAsia="DengXian"/>
                <w:i/>
                <w:szCs w:val="24"/>
                <w:lang w:val="fr-FR"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Pr>
                <w:rFonts w:eastAsia="DengXian"/>
                <w:i/>
                <w:szCs w:val="24"/>
                <w:lang w:val="fr-FR" w:eastAsia="zh-CN"/>
              </w:rPr>
              <w:t xml:space="preserve">1 TRS or 3 SSB bursts are needed </w:t>
            </w:r>
            <w:r>
              <w:rPr>
                <w:rFonts w:eastAsia="DengXian" w:hint="eastAsia"/>
                <w:i/>
                <w:szCs w:val="24"/>
                <w:lang w:val="fr-FR" w:eastAsia="zh-CN"/>
              </w:rPr>
              <w:t>by</w:t>
            </w:r>
            <w:r>
              <w:rPr>
                <w:rFonts w:eastAsia="DengXian"/>
                <w:i/>
                <w:szCs w:val="24"/>
                <w:lang w:val="fr-FR" w:eastAsia="zh-CN"/>
              </w:rPr>
              <w:t xml:space="preserve"> UE </w:t>
            </w:r>
            <w:r>
              <w:rPr>
                <w:rFonts w:eastAsia="DengXian" w:hint="eastAsia"/>
                <w:i/>
                <w:szCs w:val="24"/>
                <w:lang w:val="fr-FR" w:eastAsia="zh-CN"/>
              </w:rPr>
              <w:t>before</w:t>
            </w:r>
            <w:r>
              <w:rPr>
                <w:rFonts w:eastAsia="DengXian"/>
                <w:i/>
                <w:szCs w:val="24"/>
                <w:lang w:val="fr-FR" w:eastAsia="zh-CN"/>
              </w:rPr>
              <w:t xml:space="preserve"> paging detection </w:t>
            </w:r>
            <w:r>
              <w:rPr>
                <w:rFonts w:eastAsia="DengXian" w:hint="eastAsia"/>
                <w:i/>
                <w:szCs w:val="24"/>
                <w:lang w:val="fr-FR" w:eastAsia="zh-CN"/>
              </w:rPr>
              <w:t>in</w:t>
            </w:r>
            <w:r>
              <w:rPr>
                <w:rFonts w:eastAsia="DengXian"/>
                <w:i/>
                <w:szCs w:val="24"/>
                <w:lang w:val="fr-FR" w:eastAsia="zh-CN"/>
              </w:rPr>
              <w:t xml:space="preserve"> low SINR region.</w:t>
            </w:r>
          </w:p>
          <w:p w14:paraId="0A017DB7" w14:textId="77777777" w:rsidR="002055AB"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val="fr-FR" w:eastAsia="zh-CN"/>
              </w:rPr>
            </w:pPr>
            <w:r>
              <w:rPr>
                <w:rFonts w:eastAsia="Times New Roman"/>
                <w:b/>
                <w:i/>
                <w:lang w:val="en-GB" w:eastAsia="en-US"/>
              </w:rPr>
              <w:t>Observation 2</w:t>
            </w:r>
            <w:r>
              <w:rPr>
                <w:rFonts w:eastAsia="DengXian"/>
                <w:b/>
                <w:i/>
                <w:lang w:val="fr-FR" w:eastAsia="zh-CN"/>
              </w:rPr>
              <w:t>:</w:t>
            </w:r>
            <w:r>
              <w:rPr>
                <w:rFonts w:eastAsia="DengXian"/>
                <w:i/>
                <w:lang w:val="fr-FR" w:eastAsia="zh-CN"/>
              </w:rPr>
              <w:t xml:space="preserve"> 28.4% power saving gain can be achieved if TRS is introduced in low S</w:t>
            </w:r>
            <w:r>
              <w:rPr>
                <w:rFonts w:eastAsia="DengXian" w:hint="eastAsia"/>
                <w:i/>
                <w:lang w:val="fr-FR" w:eastAsia="zh-CN"/>
              </w:rPr>
              <w:t>I</w:t>
            </w:r>
            <w:r>
              <w:rPr>
                <w:rFonts w:eastAsia="DengXian"/>
                <w:i/>
                <w:lang w:val="fr-FR" w:eastAsia="zh-CN"/>
              </w:rPr>
              <w:t>NR region.</w:t>
            </w:r>
          </w:p>
          <w:p w14:paraId="764084AF" w14:textId="77777777" w:rsidR="002055AB" w:rsidRDefault="00192DD2">
            <w:pPr>
              <w:suppressAutoHyphens w:val="0"/>
              <w:spacing w:before="0" w:after="120" w:line="240" w:lineRule="auto"/>
              <w:ind w:firstLine="0"/>
              <w:rPr>
                <w:rFonts w:eastAsia="DengXian"/>
                <w:i/>
                <w:szCs w:val="24"/>
                <w:lang w:val="fr-FR" w:eastAsia="zh-CN"/>
              </w:rPr>
            </w:pPr>
            <w:r>
              <w:rPr>
                <w:rFonts w:eastAsia="MS Mincho"/>
                <w:b/>
                <w:i/>
                <w:szCs w:val="24"/>
                <w:lang w:eastAsia="en-US"/>
              </w:rPr>
              <w:t>Observation 3</w:t>
            </w:r>
            <w:r>
              <w:rPr>
                <w:rFonts w:eastAsia="DengXian"/>
                <w:b/>
                <w:i/>
                <w:szCs w:val="24"/>
                <w:lang w:val="fr-FR" w:eastAsia="zh-CN"/>
              </w:rPr>
              <w:t>:</w:t>
            </w:r>
            <w:r>
              <w:rPr>
                <w:rFonts w:eastAsia="DengXian"/>
                <w:i/>
                <w:szCs w:val="24"/>
                <w:lang w:val="fr-FR"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Default="00192DD2">
            <w:pPr>
              <w:suppressAutoHyphens w:val="0"/>
              <w:spacing w:before="0" w:after="120" w:line="240" w:lineRule="auto"/>
              <w:ind w:firstLine="0"/>
              <w:rPr>
                <w:rFonts w:eastAsia="DengXian"/>
                <w:i/>
                <w:szCs w:val="24"/>
                <w:lang w:val="fr-FR" w:eastAsia="zh-CN"/>
              </w:rPr>
            </w:pPr>
            <w:r>
              <w:rPr>
                <w:rFonts w:eastAsia="MS Mincho"/>
                <w:b/>
                <w:i/>
                <w:szCs w:val="24"/>
                <w:lang w:eastAsia="en-US"/>
              </w:rPr>
              <w:t>Observation 4</w:t>
            </w:r>
            <w:r>
              <w:rPr>
                <w:rFonts w:eastAsia="DengXian"/>
                <w:b/>
                <w:i/>
                <w:szCs w:val="24"/>
                <w:lang w:val="fr-FR" w:eastAsia="zh-CN"/>
              </w:rPr>
              <w:t>:</w:t>
            </w:r>
            <w:r>
              <w:rPr>
                <w:rFonts w:eastAsia="DengXian"/>
                <w:i/>
                <w:szCs w:val="24"/>
                <w:lang w:val="fr-FR"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Pr>
                <w:rFonts w:eastAsia="DengXian"/>
                <w:b/>
                <w:i/>
                <w:szCs w:val="24"/>
                <w:lang w:val="fr-FR" w:eastAsia="zh-CN"/>
              </w:rPr>
              <w:t>:</w:t>
            </w:r>
            <w:r>
              <w:rPr>
                <w:rFonts w:eastAsia="DengXian"/>
                <w:i/>
                <w:szCs w:val="24"/>
                <w:lang w:val="fr-FR"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Default="00192DD2">
            <w:pPr>
              <w:numPr>
                <w:ilvl w:val="0"/>
                <w:numId w:val="14"/>
              </w:numPr>
              <w:suppressAutoHyphens w:val="0"/>
              <w:spacing w:before="0" w:after="120" w:line="240" w:lineRule="auto"/>
              <w:jc w:val="left"/>
              <w:rPr>
                <w:rFonts w:eastAsia="DengXian"/>
                <w:i/>
                <w:szCs w:val="24"/>
                <w:lang w:val="fr-FR" w:eastAsia="zh-CN"/>
              </w:rPr>
            </w:pPr>
            <w:r>
              <w:rPr>
                <w:rFonts w:eastAsia="DengXian"/>
                <w:i/>
                <w:szCs w:val="24"/>
                <w:lang w:val="fr-FR"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Default="00192DD2">
            <w:pPr>
              <w:suppressAutoHyphens w:val="0"/>
              <w:spacing w:before="120" w:after="120" w:line="240" w:lineRule="auto"/>
              <w:ind w:firstLine="0"/>
              <w:rPr>
                <w:rFonts w:eastAsia="DengXian"/>
                <w:i/>
                <w:szCs w:val="24"/>
                <w:lang w:val="fr-FR" w:eastAsia="zh-CN"/>
              </w:rPr>
            </w:pPr>
            <w:r>
              <w:rPr>
                <w:rFonts w:eastAsia="MS Mincho"/>
                <w:b/>
                <w:i/>
                <w:szCs w:val="24"/>
                <w:lang w:eastAsia="en-US"/>
              </w:rPr>
              <w:t>Observation 6</w:t>
            </w:r>
            <w:r>
              <w:rPr>
                <w:rFonts w:eastAsia="DengXian"/>
                <w:b/>
                <w:i/>
                <w:szCs w:val="24"/>
                <w:lang w:val="fr-FR" w:eastAsia="zh-CN"/>
              </w:rPr>
              <w:t xml:space="preserve">: </w:t>
            </w:r>
            <w:r>
              <w:rPr>
                <w:rFonts w:eastAsia="DengXian"/>
                <w:i/>
                <w:szCs w:val="24"/>
                <w:lang w:val="fr-FR"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Pr>
                <w:rFonts w:eastAsia="DengXian"/>
                <w:b/>
                <w:i/>
                <w:szCs w:val="24"/>
                <w:lang w:val="fr-FR" w:eastAsia="zh-CN"/>
              </w:rPr>
              <w:t xml:space="preserve">: </w:t>
            </w:r>
            <w:r>
              <w:rPr>
                <w:rFonts w:eastAsia="DengXian"/>
                <w:i/>
                <w:szCs w:val="24"/>
                <w:lang w:val="fr-FR" w:eastAsia="zh-CN"/>
              </w:rPr>
              <w:t>Feasibility of TRS/CSI-RS availability indication through PEI also depends on the signal/channel design of PEI, and it can be discussed after the details are settled.</w:t>
            </w:r>
          </w:p>
          <w:p w14:paraId="29B286BD"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Pr>
                <w:rFonts w:eastAsia="DengXian"/>
                <w:i/>
                <w:szCs w:val="24"/>
                <w:lang w:val="fr-FR" w:eastAsia="zh-CN"/>
              </w:rPr>
              <w:t>the availability indication can be delievered at least through paging DCI.</w:t>
            </w:r>
          </w:p>
          <w:p w14:paraId="40E7C6DE" w14:textId="77777777" w:rsidR="002055AB" w:rsidRDefault="00192DD2">
            <w:pPr>
              <w:numPr>
                <w:ilvl w:val="0"/>
                <w:numId w:val="14"/>
              </w:numPr>
              <w:suppressAutoHyphens w:val="0"/>
              <w:spacing w:beforeLines="50" w:before="120" w:afterLines="50" w:after="120" w:line="240" w:lineRule="auto"/>
              <w:jc w:val="left"/>
              <w:rPr>
                <w:rFonts w:eastAsia="DengXian"/>
                <w:i/>
                <w:szCs w:val="24"/>
                <w:lang w:val="fr-FR" w:eastAsia="zh-CN"/>
              </w:rPr>
            </w:pPr>
            <w:r>
              <w:rPr>
                <w:rFonts w:eastAsia="DengXian"/>
                <w:i/>
                <w:szCs w:val="24"/>
                <w:lang w:val="fr-FR" w:eastAsia="zh-CN"/>
              </w:rPr>
              <w:t>FFS : whether the indication delievered in PEI is supported.</w:t>
            </w:r>
          </w:p>
          <w:p w14:paraId="16C5140F" w14:textId="77777777" w:rsidR="002055AB" w:rsidRDefault="00192DD2">
            <w:pPr>
              <w:suppressAutoHyphens w:val="0"/>
              <w:spacing w:beforeLines="50" w:before="120" w:after="120" w:line="240" w:lineRule="auto"/>
              <w:ind w:firstLine="0"/>
              <w:rPr>
                <w:rFonts w:eastAsia="DengXian"/>
                <w:i/>
                <w:szCs w:val="24"/>
                <w:lang w:val="fr-FR" w:eastAsia="zh-CN"/>
              </w:rPr>
            </w:pPr>
            <w:r>
              <w:rPr>
                <w:rFonts w:eastAsia="MS Mincho"/>
                <w:b/>
                <w:i/>
                <w:szCs w:val="24"/>
                <w:lang w:eastAsia="en-US"/>
              </w:rPr>
              <w:t>Observation 8</w:t>
            </w:r>
            <w:r>
              <w:rPr>
                <w:rFonts w:eastAsia="DengXian"/>
                <w:b/>
                <w:i/>
                <w:szCs w:val="24"/>
                <w:lang w:val="fr-FR" w:eastAsia="zh-CN"/>
              </w:rPr>
              <w:t>:</w:t>
            </w:r>
            <w:r>
              <w:rPr>
                <w:rFonts w:eastAsia="DengXian"/>
                <w:i/>
                <w:szCs w:val="24"/>
                <w:lang w:val="fr-FR" w:eastAsia="zh-CN"/>
              </w:rPr>
              <w:t xml:space="preserve"> For idle</w:t>
            </w:r>
            <w:r>
              <w:rPr>
                <w:rFonts w:eastAsia="DengXian" w:hint="eastAsia"/>
                <w:i/>
                <w:szCs w:val="24"/>
                <w:lang w:val="fr-FR" w:eastAsia="zh-CN"/>
              </w:rPr>
              <w:t>/</w:t>
            </w:r>
            <w:r>
              <w:rPr>
                <w:rFonts w:eastAsia="DengXian"/>
                <w:i/>
                <w:szCs w:val="24"/>
                <w:lang w:val="fr-FR" w:eastAsia="zh-CN"/>
              </w:rPr>
              <w:t>inactive UEs</w:t>
            </w:r>
            <w:r>
              <w:rPr>
                <w:rFonts w:eastAsia="DengXian" w:hint="eastAsia"/>
                <w:i/>
                <w:szCs w:val="24"/>
                <w:lang w:val="fr-FR" w:eastAsia="zh-CN"/>
              </w:rPr>
              <w:t>,</w:t>
            </w:r>
            <w:r>
              <w:rPr>
                <w:rFonts w:eastAsia="DengXian"/>
                <w:i/>
                <w:szCs w:val="24"/>
                <w:lang w:val="fr-FR" w:eastAsia="zh-CN"/>
              </w:rPr>
              <w:t xml:space="preserve"> w</w:t>
            </w:r>
            <w:r>
              <w:rPr>
                <w:rFonts w:eastAsia="DengXian" w:hint="eastAsia"/>
                <w:i/>
                <w:szCs w:val="24"/>
                <w:lang w:val="fr-FR" w:eastAsia="zh-CN"/>
              </w:rPr>
              <w:t>ith</w:t>
            </w:r>
            <w:r>
              <w:rPr>
                <w:rFonts w:eastAsia="DengXian"/>
                <w:i/>
                <w:szCs w:val="24"/>
                <w:lang w:val="fr-FR" w:eastAsia="zh-CN"/>
              </w:rPr>
              <w:t xml:space="preserve"> TRS/</w:t>
            </w:r>
            <w:r>
              <w:rPr>
                <w:rFonts w:eastAsia="DengXian" w:hint="eastAsia"/>
                <w:i/>
                <w:szCs w:val="24"/>
                <w:lang w:val="fr-FR" w:eastAsia="zh-CN"/>
              </w:rPr>
              <w:t>CSI-RS</w:t>
            </w:r>
            <w:r>
              <w:rPr>
                <w:rFonts w:eastAsia="DengXian"/>
                <w:i/>
                <w:szCs w:val="24"/>
                <w:lang w:val="fr-FR" w:eastAsia="zh-CN"/>
              </w:rPr>
              <w:t xml:space="preserve"> assisted for loop convergence / time-frequency tracking and RRM</w:t>
            </w:r>
            <w:r>
              <w:rPr>
                <w:rFonts w:eastAsia="DengXian" w:hint="eastAsia"/>
                <w:i/>
                <w:szCs w:val="24"/>
                <w:lang w:val="fr-FR" w:eastAsia="zh-CN"/>
              </w:rPr>
              <w:t xml:space="preserve"> for serving cell</w:t>
            </w:r>
            <w:r>
              <w:rPr>
                <w:rFonts w:eastAsia="DengXian"/>
                <w:i/>
                <w:szCs w:val="24"/>
                <w:lang w:val="fr-FR" w:eastAsia="zh-CN"/>
              </w:rPr>
              <w:t>, UE processing timeline can be optimized to save power consumption.</w:t>
            </w:r>
          </w:p>
          <w:p w14:paraId="219F3C06" w14:textId="77777777" w:rsidR="002055AB" w:rsidRDefault="00192DD2">
            <w:pPr>
              <w:suppressAutoHyphens w:val="0"/>
              <w:spacing w:beforeLines="50" w:before="120" w:after="0" w:line="240" w:lineRule="auto"/>
              <w:ind w:firstLine="0"/>
              <w:rPr>
                <w:rFonts w:eastAsia="DengXian"/>
                <w:i/>
                <w:szCs w:val="24"/>
                <w:lang w:val="fr-FR"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Pr>
                <w:rFonts w:eastAsia="DengXian"/>
                <w:i/>
                <w:szCs w:val="24"/>
                <w:lang w:val="fr-FR"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Default="00192DD2">
            <w:pPr>
              <w:suppressAutoHyphens w:val="0"/>
              <w:spacing w:before="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2</w:t>
            </w:r>
            <w:r>
              <w:rPr>
                <w:rFonts w:eastAsia="DengXian"/>
                <w:i/>
                <w:szCs w:val="24"/>
                <w:lang w:val="fr-FR" w:eastAsia="zh-CN"/>
              </w:rPr>
              <w:t>: RAN1 to identify</w:t>
            </w:r>
            <w:r>
              <w:rPr>
                <w:rFonts w:eastAsia="DengXian"/>
                <w:szCs w:val="24"/>
                <w:lang w:val="fr-FR" w:eastAsia="zh-CN"/>
              </w:rPr>
              <w:t xml:space="preserve"> </w:t>
            </w:r>
            <w:r>
              <w:rPr>
                <w:rFonts w:eastAsia="DengXian"/>
                <w:i/>
                <w:szCs w:val="24"/>
                <w:lang w:val="fr-FR" w:eastAsia="zh-CN"/>
              </w:rPr>
              <w:t>the parameters to facilitate serving cell RRM measurement on TRS/CSI-RS resources.</w:t>
            </w:r>
          </w:p>
          <w:p w14:paraId="2DEAC686"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Pr>
                <w:rFonts w:eastAsia="DengXian"/>
                <w:i/>
                <w:szCs w:val="24"/>
                <w:lang w:val="fr-FR" w:eastAsia="zh-CN"/>
              </w:rPr>
              <w:t>The CSI-RS/TRS resource should be QCLed with one of the actually transmitted SSBs indicated by SIB1.</w:t>
            </w:r>
          </w:p>
          <w:p w14:paraId="22CEC418"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Pr>
                <w:rFonts w:eastAsia="DengXian"/>
                <w:i/>
                <w:szCs w:val="24"/>
                <w:lang w:val="fr-FR" w:eastAsia="zh-CN"/>
              </w:rPr>
              <w:t>he power difference between CSI-RS/TRS and SSB should be explicitly configured in CSI-RS resource configuration to idle/inactive UEs.</w:t>
            </w:r>
          </w:p>
          <w:p w14:paraId="71459625" w14:textId="77777777" w:rsidR="002055AB" w:rsidRDefault="00192DD2">
            <w:pPr>
              <w:suppressAutoHyphens w:val="0"/>
              <w:spacing w:beforeLines="50" w:before="120" w:after="120" w:line="240" w:lineRule="auto"/>
              <w:ind w:firstLine="0"/>
              <w:rPr>
                <w:rFonts w:eastAsia="DengXian"/>
                <w:b/>
                <w:i/>
                <w:szCs w:val="24"/>
                <w:lang w:val="fr-FR" w:eastAsia="zh-CN"/>
              </w:rPr>
            </w:pPr>
            <w:r>
              <w:rPr>
                <w:rFonts w:eastAsia="MS Mincho"/>
                <w:b/>
                <w:i/>
                <w:szCs w:val="24"/>
                <w:lang w:eastAsia="en-US"/>
              </w:rPr>
              <w:t>Observation 10</w:t>
            </w:r>
            <w:r>
              <w:rPr>
                <w:rFonts w:eastAsia="DengXian"/>
                <w:b/>
                <w:i/>
                <w:szCs w:val="24"/>
                <w:lang w:val="fr-FR" w:eastAsia="zh-CN"/>
              </w:rPr>
              <w:t xml:space="preserve">: </w:t>
            </w:r>
            <w:r>
              <w:rPr>
                <w:rFonts w:eastAsia="DengXian"/>
                <w:bCs/>
                <w:i/>
                <w:szCs w:val="24"/>
                <w:lang w:val="fr-FR" w:eastAsia="zh-CN"/>
              </w:rPr>
              <w:t xml:space="preserve">UE may need to handle signals/channels with more numerologies if there is no restriction </w:t>
            </w:r>
            <w:r>
              <w:rPr>
                <w:rFonts w:eastAsia="DengXian" w:hint="eastAsia"/>
                <w:bCs/>
                <w:i/>
                <w:szCs w:val="24"/>
                <w:lang w:val="fr-FR" w:eastAsia="zh-CN"/>
              </w:rPr>
              <w:t>on</w:t>
            </w:r>
            <w:r>
              <w:rPr>
                <w:rFonts w:eastAsia="DengXian"/>
                <w:bCs/>
                <w:i/>
                <w:szCs w:val="24"/>
                <w:lang w:val="fr-FR"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Pr>
                <w:rFonts w:eastAsia="DengXian"/>
                <w:bCs/>
                <w:i/>
                <w:szCs w:val="24"/>
                <w:lang w:val="fr-FR"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lastRenderedPageBreak/>
              <w:t>•</w:t>
            </w:r>
            <w:r>
              <w:rPr>
                <w:rFonts w:eastAsia="SimSun"/>
                <w:b/>
                <w:iCs/>
                <w:lang w:eastAsia="zh-CN"/>
              </w:rPr>
              <w:tab/>
              <w:t>FFS how to minimize the signalling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16" w:name="OLE_LINK14"/>
            <w:bookmarkStart w:id="17"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16"/>
          <w:bookmarkEnd w:id="17"/>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lastRenderedPageBreak/>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lastRenderedPageBreak/>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lastRenderedPageBreak/>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 xml:space="preserve">he TRS/CSI-RS </w:t>
            </w:r>
            <w:r>
              <w:rPr>
                <w:rFonts w:ascii="Times" w:hAnsi="Times"/>
                <w:b/>
                <w:bCs/>
                <w:sz w:val="22"/>
                <w:szCs w:val="22"/>
                <w:lang w:val="en-GB" w:eastAsia="zh-CN"/>
              </w:rPr>
              <w:lastRenderedPageBreak/>
              <w:t>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lastRenderedPageBreak/>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lastRenderedPageBreak/>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w:t>
            </w:r>
            <w:r>
              <w:rPr>
                <w:rFonts w:ascii="Calibri" w:eastAsia="SimSun" w:hAnsi="Calibri" w:cs="Arial"/>
                <w:kern w:val="2"/>
                <w:lang w:val="en-GB"/>
              </w:rPr>
              <w:lastRenderedPageBreak/>
              <w:t>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lastRenderedPageBreak/>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6F3551">
      <w:pPr>
        <w:pStyle w:val="reference0"/>
        <w:numPr>
          <w:ilvl w:val="0"/>
          <w:numId w:val="22"/>
        </w:numPr>
        <w:spacing w:before="0" w:after="0"/>
        <w:rPr>
          <w:rFonts w:eastAsia="Malgun Gothic"/>
          <w:sz w:val="20"/>
        </w:rPr>
      </w:pPr>
      <w:hyperlink r:id="rId1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6F3551">
      <w:pPr>
        <w:pStyle w:val="reference0"/>
        <w:numPr>
          <w:ilvl w:val="0"/>
          <w:numId w:val="22"/>
        </w:numPr>
        <w:spacing w:before="0" w:after="0"/>
        <w:rPr>
          <w:rFonts w:eastAsia="Malgun Gothic"/>
          <w:sz w:val="20"/>
        </w:rPr>
      </w:pPr>
      <w:hyperlink r:id="rId1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6F3551">
      <w:pPr>
        <w:pStyle w:val="reference0"/>
        <w:numPr>
          <w:ilvl w:val="0"/>
          <w:numId w:val="22"/>
        </w:numPr>
        <w:spacing w:before="0" w:after="0"/>
        <w:rPr>
          <w:rFonts w:eastAsia="Malgun Gothic"/>
          <w:sz w:val="20"/>
        </w:rPr>
      </w:pPr>
      <w:hyperlink r:id="rId1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6F3551">
      <w:pPr>
        <w:pStyle w:val="reference0"/>
        <w:numPr>
          <w:ilvl w:val="0"/>
          <w:numId w:val="22"/>
        </w:numPr>
        <w:spacing w:before="0" w:after="0"/>
        <w:rPr>
          <w:rFonts w:eastAsia="Malgun Gothic"/>
          <w:sz w:val="20"/>
        </w:rPr>
      </w:pPr>
      <w:hyperlink r:id="rId1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6F3551">
      <w:pPr>
        <w:pStyle w:val="reference0"/>
        <w:numPr>
          <w:ilvl w:val="0"/>
          <w:numId w:val="22"/>
        </w:numPr>
        <w:spacing w:before="0" w:after="0"/>
        <w:rPr>
          <w:rFonts w:eastAsia="Malgun Gothic"/>
          <w:sz w:val="20"/>
        </w:rPr>
      </w:pPr>
      <w:hyperlink r:id="rId1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6F3551">
      <w:pPr>
        <w:pStyle w:val="reference0"/>
        <w:numPr>
          <w:ilvl w:val="0"/>
          <w:numId w:val="22"/>
        </w:numPr>
        <w:spacing w:before="0" w:after="0"/>
        <w:rPr>
          <w:rFonts w:eastAsia="Malgun Gothic"/>
          <w:sz w:val="20"/>
        </w:rPr>
      </w:pPr>
      <w:hyperlink r:id="rId2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6F3551">
      <w:pPr>
        <w:pStyle w:val="reference0"/>
        <w:numPr>
          <w:ilvl w:val="0"/>
          <w:numId w:val="22"/>
        </w:numPr>
        <w:spacing w:before="0" w:after="0"/>
        <w:rPr>
          <w:rFonts w:eastAsia="Malgun Gothic"/>
          <w:sz w:val="20"/>
        </w:rPr>
      </w:pPr>
      <w:hyperlink r:id="rId2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6F3551">
      <w:pPr>
        <w:pStyle w:val="reference0"/>
        <w:numPr>
          <w:ilvl w:val="0"/>
          <w:numId w:val="22"/>
        </w:numPr>
        <w:spacing w:before="0" w:after="0"/>
        <w:rPr>
          <w:rFonts w:eastAsia="Malgun Gothic"/>
          <w:sz w:val="20"/>
        </w:rPr>
      </w:pPr>
      <w:hyperlink r:id="rId2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6F3551">
      <w:pPr>
        <w:pStyle w:val="reference0"/>
        <w:numPr>
          <w:ilvl w:val="0"/>
          <w:numId w:val="22"/>
        </w:numPr>
        <w:spacing w:before="0" w:after="0"/>
        <w:rPr>
          <w:rFonts w:eastAsia="Malgun Gothic"/>
          <w:sz w:val="20"/>
        </w:rPr>
      </w:pPr>
      <w:hyperlink r:id="rId2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6F3551">
      <w:pPr>
        <w:pStyle w:val="reference0"/>
        <w:numPr>
          <w:ilvl w:val="0"/>
          <w:numId w:val="22"/>
        </w:numPr>
        <w:spacing w:before="0" w:after="0"/>
        <w:rPr>
          <w:rFonts w:eastAsia="Malgun Gothic"/>
          <w:sz w:val="20"/>
        </w:rPr>
      </w:pPr>
      <w:hyperlink r:id="rId2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6F3551">
      <w:pPr>
        <w:pStyle w:val="reference0"/>
        <w:numPr>
          <w:ilvl w:val="0"/>
          <w:numId w:val="22"/>
        </w:numPr>
        <w:spacing w:before="0" w:after="0"/>
        <w:rPr>
          <w:rFonts w:eastAsia="Malgun Gothic"/>
          <w:sz w:val="20"/>
        </w:rPr>
      </w:pPr>
      <w:hyperlink r:id="rId2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6F3551">
      <w:pPr>
        <w:pStyle w:val="reference0"/>
        <w:numPr>
          <w:ilvl w:val="0"/>
          <w:numId w:val="22"/>
        </w:numPr>
        <w:spacing w:before="0" w:after="0"/>
        <w:rPr>
          <w:rFonts w:eastAsia="Malgun Gothic"/>
          <w:sz w:val="20"/>
        </w:rPr>
      </w:pPr>
      <w:hyperlink r:id="rId2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6F3551">
      <w:pPr>
        <w:pStyle w:val="reference0"/>
        <w:numPr>
          <w:ilvl w:val="0"/>
          <w:numId w:val="22"/>
        </w:numPr>
        <w:spacing w:before="0" w:after="0"/>
        <w:rPr>
          <w:rFonts w:eastAsia="Malgun Gothic"/>
          <w:sz w:val="20"/>
        </w:rPr>
      </w:pPr>
      <w:hyperlink r:id="rId2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6F3551">
      <w:pPr>
        <w:pStyle w:val="reference0"/>
        <w:numPr>
          <w:ilvl w:val="0"/>
          <w:numId w:val="22"/>
        </w:numPr>
        <w:spacing w:before="0" w:after="0"/>
        <w:rPr>
          <w:rFonts w:eastAsia="Malgun Gothic"/>
          <w:sz w:val="20"/>
        </w:rPr>
      </w:pPr>
      <w:hyperlink r:id="rId2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6F3551">
      <w:pPr>
        <w:pStyle w:val="reference0"/>
        <w:numPr>
          <w:ilvl w:val="0"/>
          <w:numId w:val="22"/>
        </w:numPr>
        <w:spacing w:before="0" w:after="0"/>
        <w:rPr>
          <w:rFonts w:eastAsia="Malgun Gothic"/>
          <w:sz w:val="20"/>
        </w:rPr>
      </w:pPr>
      <w:hyperlink r:id="rId2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6F3551">
      <w:pPr>
        <w:pStyle w:val="reference0"/>
        <w:numPr>
          <w:ilvl w:val="0"/>
          <w:numId w:val="22"/>
        </w:numPr>
        <w:spacing w:before="0" w:after="0"/>
        <w:rPr>
          <w:rFonts w:eastAsia="Malgun Gothic"/>
          <w:sz w:val="20"/>
        </w:rPr>
      </w:pPr>
      <w:hyperlink r:id="rId3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6F3551">
      <w:pPr>
        <w:pStyle w:val="reference0"/>
        <w:numPr>
          <w:ilvl w:val="0"/>
          <w:numId w:val="22"/>
        </w:numPr>
        <w:spacing w:before="0" w:after="0"/>
        <w:rPr>
          <w:rFonts w:eastAsia="Malgun Gothic"/>
          <w:sz w:val="20"/>
        </w:rPr>
      </w:pPr>
      <w:hyperlink r:id="rId3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6F3551">
      <w:pPr>
        <w:pStyle w:val="reference0"/>
        <w:numPr>
          <w:ilvl w:val="0"/>
          <w:numId w:val="22"/>
        </w:numPr>
        <w:spacing w:before="0" w:after="0"/>
        <w:rPr>
          <w:rFonts w:eastAsia="Malgun Gothic"/>
          <w:sz w:val="20"/>
        </w:rPr>
      </w:pPr>
      <w:hyperlink r:id="rId3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6F3551">
      <w:pPr>
        <w:pStyle w:val="reference0"/>
        <w:numPr>
          <w:ilvl w:val="0"/>
          <w:numId w:val="22"/>
        </w:numPr>
        <w:spacing w:before="0" w:after="0"/>
        <w:rPr>
          <w:rFonts w:eastAsia="Malgun Gothic"/>
          <w:sz w:val="20"/>
        </w:rPr>
      </w:pPr>
      <w:hyperlink r:id="rId3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6F3551">
      <w:pPr>
        <w:pStyle w:val="reference0"/>
        <w:numPr>
          <w:ilvl w:val="0"/>
          <w:numId w:val="22"/>
        </w:numPr>
        <w:spacing w:before="0" w:after="0"/>
        <w:rPr>
          <w:rFonts w:eastAsia="Malgun Gothic"/>
          <w:sz w:val="20"/>
        </w:rPr>
      </w:pPr>
      <w:hyperlink r:id="rId3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6F3551">
      <w:pPr>
        <w:pStyle w:val="reference0"/>
        <w:numPr>
          <w:ilvl w:val="0"/>
          <w:numId w:val="22"/>
        </w:numPr>
        <w:spacing w:before="0" w:after="0"/>
        <w:rPr>
          <w:rFonts w:eastAsia="Malgun Gothic"/>
          <w:sz w:val="20"/>
        </w:rPr>
      </w:pPr>
      <w:hyperlink r:id="rId3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6F3551">
      <w:pPr>
        <w:pStyle w:val="reference0"/>
        <w:numPr>
          <w:ilvl w:val="0"/>
          <w:numId w:val="22"/>
        </w:numPr>
        <w:spacing w:before="0" w:after="0"/>
        <w:rPr>
          <w:rFonts w:eastAsia="Malgun Gothic"/>
          <w:sz w:val="20"/>
        </w:rPr>
      </w:pPr>
      <w:hyperlink r:id="rId3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6F3551">
      <w:pPr>
        <w:pStyle w:val="reference0"/>
        <w:numPr>
          <w:ilvl w:val="0"/>
          <w:numId w:val="22"/>
        </w:numPr>
        <w:spacing w:before="0" w:after="0"/>
        <w:rPr>
          <w:rFonts w:eastAsia="Malgun Gothic"/>
          <w:sz w:val="20"/>
        </w:rPr>
      </w:pPr>
      <w:hyperlink r:id="rId37"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lastRenderedPageBreak/>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lastRenderedPageBreak/>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headerReference w:type="even" r:id="rId38"/>
      <w:headerReference w:type="default" r:id="rId39"/>
      <w:footerReference w:type="even" r:id="rId40"/>
      <w:footerReference w:type="default" r:id="rId41"/>
      <w:headerReference w:type="first" r:id="rId42"/>
      <w:footerReference w:type="first" r:id="rId43"/>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FC302" w14:textId="77777777" w:rsidR="00D82520" w:rsidRDefault="00D82520">
      <w:pPr>
        <w:spacing w:before="0" w:after="0" w:line="240" w:lineRule="auto"/>
      </w:pPr>
      <w:r>
        <w:separator/>
      </w:r>
    </w:p>
  </w:endnote>
  <w:endnote w:type="continuationSeparator" w:id="0">
    <w:p w14:paraId="0F98FCBF" w14:textId="77777777" w:rsidR="00D82520" w:rsidRDefault="00D825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
    <w:panose1 w:val="02010609060101010101"/>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E0BC" w14:textId="77777777" w:rsidR="00621404" w:rsidRDefault="00621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CAD1" w14:textId="77777777" w:rsidR="00854210" w:rsidRDefault="00854210">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90476A">
      <w:rPr>
        <w:rStyle w:val="PageNumber"/>
        <w:i/>
        <w:noProof/>
        <w:color w:val="auto"/>
      </w:rPr>
      <w:t>22</w:t>
    </w:r>
    <w:r>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F5CD" w14:textId="77777777" w:rsidR="00621404" w:rsidRDefault="00621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78094" w14:textId="77777777" w:rsidR="00D82520" w:rsidRDefault="00D82520">
      <w:pPr>
        <w:spacing w:before="0" w:after="0" w:line="240" w:lineRule="auto"/>
      </w:pPr>
      <w:r>
        <w:separator/>
      </w:r>
    </w:p>
  </w:footnote>
  <w:footnote w:type="continuationSeparator" w:id="0">
    <w:p w14:paraId="4DCC80A3" w14:textId="77777777" w:rsidR="00D82520" w:rsidRDefault="00D825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6756" w14:textId="77777777" w:rsidR="00621404" w:rsidRDefault="00621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868A" w14:textId="77777777" w:rsidR="00621404" w:rsidRDefault="00621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4394" w14:textId="77777777" w:rsidR="00621404" w:rsidRDefault="00621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9"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2"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2"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4"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26"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7"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6"/>
  </w:num>
  <w:num w:numId="2">
    <w:abstractNumId w:val="21"/>
  </w:num>
  <w:num w:numId="3">
    <w:abstractNumId w:val="8"/>
  </w:num>
  <w:num w:numId="4">
    <w:abstractNumId w:val="16"/>
  </w:num>
  <w:num w:numId="5">
    <w:abstractNumId w:val="4"/>
  </w:num>
  <w:num w:numId="6">
    <w:abstractNumId w:val="5"/>
  </w:num>
  <w:num w:numId="7">
    <w:abstractNumId w:val="20"/>
  </w:num>
  <w:num w:numId="8">
    <w:abstractNumId w:val="7"/>
  </w:num>
  <w:num w:numId="9">
    <w:abstractNumId w:val="11"/>
  </w:num>
  <w:num w:numId="10">
    <w:abstractNumId w:val="9"/>
  </w:num>
  <w:num w:numId="11">
    <w:abstractNumId w:val="3"/>
  </w:num>
  <w:num w:numId="12">
    <w:abstractNumId w:val="10"/>
  </w:num>
  <w:num w:numId="13">
    <w:abstractNumId w:val="25"/>
  </w:num>
  <w:num w:numId="14">
    <w:abstractNumId w:val="13"/>
  </w:num>
  <w:num w:numId="15">
    <w:abstractNumId w:val="24"/>
  </w:num>
  <w:num w:numId="16">
    <w:abstractNumId w:val="14"/>
  </w:num>
  <w:num w:numId="17">
    <w:abstractNumId w:val="2"/>
  </w:num>
  <w:num w:numId="18">
    <w:abstractNumId w:val="22"/>
  </w:num>
  <w:num w:numId="19">
    <w:abstractNumId w:val="12"/>
  </w:num>
  <w:num w:numId="20">
    <w:abstractNumId w:val="1"/>
  </w:num>
  <w:num w:numId="21">
    <w:abstractNumId w:val="17"/>
  </w:num>
  <w:num w:numId="22">
    <w:abstractNumId w:val="0"/>
  </w:num>
  <w:num w:numId="23">
    <w:abstractNumId w:val="15"/>
  </w:num>
  <w:num w:numId="24">
    <w:abstractNumId w:val="6"/>
  </w:num>
  <w:num w:numId="25">
    <w:abstractNumId w:val="18"/>
  </w:num>
  <w:num w:numId="26">
    <w:abstractNumId w:val="23"/>
  </w:num>
  <w:num w:numId="27">
    <w:abstractNumId w:val="19"/>
  </w:num>
  <w:num w:numId="2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284"/>
  <w:autoHyphenation/>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440"/>
    <w:rsid w:val="00001B41"/>
    <w:rsid w:val="00004682"/>
    <w:rsid w:val="00004947"/>
    <w:rsid w:val="00004BDD"/>
    <w:rsid w:val="000137A4"/>
    <w:rsid w:val="00016978"/>
    <w:rsid w:val="00022ADD"/>
    <w:rsid w:val="0003131F"/>
    <w:rsid w:val="000329F6"/>
    <w:rsid w:val="000376DA"/>
    <w:rsid w:val="000402D0"/>
    <w:rsid w:val="00053015"/>
    <w:rsid w:val="000565E2"/>
    <w:rsid w:val="0006022B"/>
    <w:rsid w:val="00061AA3"/>
    <w:rsid w:val="000622EE"/>
    <w:rsid w:val="000737A6"/>
    <w:rsid w:val="00075400"/>
    <w:rsid w:val="000814DC"/>
    <w:rsid w:val="00083680"/>
    <w:rsid w:val="000926BB"/>
    <w:rsid w:val="000926E6"/>
    <w:rsid w:val="00093142"/>
    <w:rsid w:val="0009440D"/>
    <w:rsid w:val="000A34CE"/>
    <w:rsid w:val="000A4A52"/>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984"/>
    <w:rsid w:val="00127AC3"/>
    <w:rsid w:val="00130873"/>
    <w:rsid w:val="00131EBD"/>
    <w:rsid w:val="00136FBE"/>
    <w:rsid w:val="00144DD2"/>
    <w:rsid w:val="001472E3"/>
    <w:rsid w:val="00147F2C"/>
    <w:rsid w:val="001548D3"/>
    <w:rsid w:val="00155212"/>
    <w:rsid w:val="00162642"/>
    <w:rsid w:val="001703F2"/>
    <w:rsid w:val="00181B81"/>
    <w:rsid w:val="001827D0"/>
    <w:rsid w:val="0019168A"/>
    <w:rsid w:val="00192DD2"/>
    <w:rsid w:val="00197781"/>
    <w:rsid w:val="001A6EA8"/>
    <w:rsid w:val="001A78A4"/>
    <w:rsid w:val="001B4D7E"/>
    <w:rsid w:val="001C2200"/>
    <w:rsid w:val="001C55DE"/>
    <w:rsid w:val="001D22AC"/>
    <w:rsid w:val="001D45A1"/>
    <w:rsid w:val="001D6B6D"/>
    <w:rsid w:val="001E4573"/>
    <w:rsid w:val="001E74E2"/>
    <w:rsid w:val="001F0C1C"/>
    <w:rsid w:val="001F7940"/>
    <w:rsid w:val="002041EF"/>
    <w:rsid w:val="002055AB"/>
    <w:rsid w:val="00217D96"/>
    <w:rsid w:val="00220415"/>
    <w:rsid w:val="00232075"/>
    <w:rsid w:val="002346BF"/>
    <w:rsid w:val="00234F4F"/>
    <w:rsid w:val="00235842"/>
    <w:rsid w:val="0023799B"/>
    <w:rsid w:val="00244613"/>
    <w:rsid w:val="0024534A"/>
    <w:rsid w:val="00252434"/>
    <w:rsid w:val="002633A5"/>
    <w:rsid w:val="00266510"/>
    <w:rsid w:val="00273B4F"/>
    <w:rsid w:val="00275709"/>
    <w:rsid w:val="00284726"/>
    <w:rsid w:val="00294F43"/>
    <w:rsid w:val="00296EF2"/>
    <w:rsid w:val="002A28C3"/>
    <w:rsid w:val="002B5553"/>
    <w:rsid w:val="002B7024"/>
    <w:rsid w:val="002D7495"/>
    <w:rsid w:val="002D760C"/>
    <w:rsid w:val="002E3715"/>
    <w:rsid w:val="002E4327"/>
    <w:rsid w:val="002E6B4A"/>
    <w:rsid w:val="002E791E"/>
    <w:rsid w:val="002F12E2"/>
    <w:rsid w:val="002F5605"/>
    <w:rsid w:val="00302302"/>
    <w:rsid w:val="003051D8"/>
    <w:rsid w:val="00317432"/>
    <w:rsid w:val="003225C0"/>
    <w:rsid w:val="003377CA"/>
    <w:rsid w:val="0034019C"/>
    <w:rsid w:val="003414BE"/>
    <w:rsid w:val="00345009"/>
    <w:rsid w:val="00352DB7"/>
    <w:rsid w:val="00364CE3"/>
    <w:rsid w:val="0037058D"/>
    <w:rsid w:val="00371DDE"/>
    <w:rsid w:val="00374D4C"/>
    <w:rsid w:val="003812EF"/>
    <w:rsid w:val="003833ED"/>
    <w:rsid w:val="00386982"/>
    <w:rsid w:val="00396AB2"/>
    <w:rsid w:val="003A3187"/>
    <w:rsid w:val="003A7216"/>
    <w:rsid w:val="003B1B93"/>
    <w:rsid w:val="003B5839"/>
    <w:rsid w:val="003C3C4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37A92"/>
    <w:rsid w:val="0044133A"/>
    <w:rsid w:val="004450EA"/>
    <w:rsid w:val="00447E7E"/>
    <w:rsid w:val="004508D3"/>
    <w:rsid w:val="0046699E"/>
    <w:rsid w:val="0047442F"/>
    <w:rsid w:val="00481DFF"/>
    <w:rsid w:val="004973A0"/>
    <w:rsid w:val="004A6AE5"/>
    <w:rsid w:val="004B408A"/>
    <w:rsid w:val="004B6EBF"/>
    <w:rsid w:val="004C0FD0"/>
    <w:rsid w:val="004C1091"/>
    <w:rsid w:val="004D6B75"/>
    <w:rsid w:val="004D75A5"/>
    <w:rsid w:val="004D78B6"/>
    <w:rsid w:val="004E093D"/>
    <w:rsid w:val="004E2F55"/>
    <w:rsid w:val="004E3D6D"/>
    <w:rsid w:val="004E5637"/>
    <w:rsid w:val="004F01BA"/>
    <w:rsid w:val="004F030A"/>
    <w:rsid w:val="004F5237"/>
    <w:rsid w:val="004F7132"/>
    <w:rsid w:val="004F71B0"/>
    <w:rsid w:val="0050010D"/>
    <w:rsid w:val="0050017E"/>
    <w:rsid w:val="00501120"/>
    <w:rsid w:val="00504329"/>
    <w:rsid w:val="0050522B"/>
    <w:rsid w:val="00505920"/>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21404"/>
    <w:rsid w:val="0062517F"/>
    <w:rsid w:val="006367E4"/>
    <w:rsid w:val="00645D9D"/>
    <w:rsid w:val="006476CA"/>
    <w:rsid w:val="00650022"/>
    <w:rsid w:val="00650690"/>
    <w:rsid w:val="006579B9"/>
    <w:rsid w:val="00663FBC"/>
    <w:rsid w:val="0066445D"/>
    <w:rsid w:val="00664B53"/>
    <w:rsid w:val="006664E4"/>
    <w:rsid w:val="006729F0"/>
    <w:rsid w:val="006765EF"/>
    <w:rsid w:val="00681296"/>
    <w:rsid w:val="00683C98"/>
    <w:rsid w:val="0068496F"/>
    <w:rsid w:val="0068737E"/>
    <w:rsid w:val="00691399"/>
    <w:rsid w:val="00694743"/>
    <w:rsid w:val="00695FF7"/>
    <w:rsid w:val="006A3975"/>
    <w:rsid w:val="006B0440"/>
    <w:rsid w:val="006B1A37"/>
    <w:rsid w:val="006B2DB4"/>
    <w:rsid w:val="006C0FC2"/>
    <w:rsid w:val="006C2EA6"/>
    <w:rsid w:val="006C7673"/>
    <w:rsid w:val="006E0179"/>
    <w:rsid w:val="006E6896"/>
    <w:rsid w:val="006F07C1"/>
    <w:rsid w:val="006F1AE2"/>
    <w:rsid w:val="006F3551"/>
    <w:rsid w:val="006F5C91"/>
    <w:rsid w:val="00701217"/>
    <w:rsid w:val="00703469"/>
    <w:rsid w:val="00703674"/>
    <w:rsid w:val="00704427"/>
    <w:rsid w:val="00711798"/>
    <w:rsid w:val="00724F4E"/>
    <w:rsid w:val="0072540C"/>
    <w:rsid w:val="00727FC9"/>
    <w:rsid w:val="00732134"/>
    <w:rsid w:val="00743C1A"/>
    <w:rsid w:val="007458E8"/>
    <w:rsid w:val="00750D46"/>
    <w:rsid w:val="007527FF"/>
    <w:rsid w:val="00760022"/>
    <w:rsid w:val="007634C0"/>
    <w:rsid w:val="0076671E"/>
    <w:rsid w:val="0077068D"/>
    <w:rsid w:val="00770765"/>
    <w:rsid w:val="00770AC2"/>
    <w:rsid w:val="00773F24"/>
    <w:rsid w:val="00774E8C"/>
    <w:rsid w:val="00775BF0"/>
    <w:rsid w:val="007767C8"/>
    <w:rsid w:val="007824AC"/>
    <w:rsid w:val="00784F1E"/>
    <w:rsid w:val="0079313E"/>
    <w:rsid w:val="007A00BE"/>
    <w:rsid w:val="007A32E7"/>
    <w:rsid w:val="007A53DC"/>
    <w:rsid w:val="007B3615"/>
    <w:rsid w:val="007B5292"/>
    <w:rsid w:val="007B6119"/>
    <w:rsid w:val="007B62F7"/>
    <w:rsid w:val="007B6980"/>
    <w:rsid w:val="007D203D"/>
    <w:rsid w:val="007D3FE4"/>
    <w:rsid w:val="007D563F"/>
    <w:rsid w:val="007D61F5"/>
    <w:rsid w:val="007E7DE3"/>
    <w:rsid w:val="007E7FC0"/>
    <w:rsid w:val="007F0CE3"/>
    <w:rsid w:val="007F2681"/>
    <w:rsid w:val="007F2F45"/>
    <w:rsid w:val="007F64D1"/>
    <w:rsid w:val="00801EB8"/>
    <w:rsid w:val="00805958"/>
    <w:rsid w:val="008133AA"/>
    <w:rsid w:val="008133F6"/>
    <w:rsid w:val="00817083"/>
    <w:rsid w:val="008216CC"/>
    <w:rsid w:val="0083778B"/>
    <w:rsid w:val="008409B7"/>
    <w:rsid w:val="008444B6"/>
    <w:rsid w:val="00844B43"/>
    <w:rsid w:val="00851C8D"/>
    <w:rsid w:val="00854210"/>
    <w:rsid w:val="008551D8"/>
    <w:rsid w:val="00856643"/>
    <w:rsid w:val="0086060F"/>
    <w:rsid w:val="00872134"/>
    <w:rsid w:val="00875640"/>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476A"/>
    <w:rsid w:val="00907E91"/>
    <w:rsid w:val="00914F67"/>
    <w:rsid w:val="00915678"/>
    <w:rsid w:val="00916C4B"/>
    <w:rsid w:val="00925E52"/>
    <w:rsid w:val="00934C93"/>
    <w:rsid w:val="00936FA0"/>
    <w:rsid w:val="009373A0"/>
    <w:rsid w:val="00944E07"/>
    <w:rsid w:val="00945684"/>
    <w:rsid w:val="0095189B"/>
    <w:rsid w:val="009664E8"/>
    <w:rsid w:val="009734D4"/>
    <w:rsid w:val="0098215F"/>
    <w:rsid w:val="00995208"/>
    <w:rsid w:val="00997820"/>
    <w:rsid w:val="009C32D4"/>
    <w:rsid w:val="009E54B9"/>
    <w:rsid w:val="009F04B8"/>
    <w:rsid w:val="00A00577"/>
    <w:rsid w:val="00A03165"/>
    <w:rsid w:val="00A053D1"/>
    <w:rsid w:val="00A1155D"/>
    <w:rsid w:val="00A147F6"/>
    <w:rsid w:val="00A14A9D"/>
    <w:rsid w:val="00A14BA5"/>
    <w:rsid w:val="00A156C8"/>
    <w:rsid w:val="00A3725D"/>
    <w:rsid w:val="00A41650"/>
    <w:rsid w:val="00A50CA4"/>
    <w:rsid w:val="00A619BF"/>
    <w:rsid w:val="00A64C64"/>
    <w:rsid w:val="00A67CBB"/>
    <w:rsid w:val="00A770DC"/>
    <w:rsid w:val="00A86609"/>
    <w:rsid w:val="00A95ED8"/>
    <w:rsid w:val="00AA362E"/>
    <w:rsid w:val="00AA5164"/>
    <w:rsid w:val="00AA609D"/>
    <w:rsid w:val="00AB059A"/>
    <w:rsid w:val="00AB266C"/>
    <w:rsid w:val="00AB7B97"/>
    <w:rsid w:val="00AC0034"/>
    <w:rsid w:val="00AC52A2"/>
    <w:rsid w:val="00AC6440"/>
    <w:rsid w:val="00AD50C6"/>
    <w:rsid w:val="00AE0BAB"/>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7E7A"/>
    <w:rsid w:val="00B503B7"/>
    <w:rsid w:val="00B607AC"/>
    <w:rsid w:val="00B6340B"/>
    <w:rsid w:val="00B6564A"/>
    <w:rsid w:val="00B75D22"/>
    <w:rsid w:val="00B87BAB"/>
    <w:rsid w:val="00B93237"/>
    <w:rsid w:val="00BA0630"/>
    <w:rsid w:val="00BA143E"/>
    <w:rsid w:val="00BB2B14"/>
    <w:rsid w:val="00BB39C2"/>
    <w:rsid w:val="00BB5239"/>
    <w:rsid w:val="00BC60F8"/>
    <w:rsid w:val="00BC6B7C"/>
    <w:rsid w:val="00BD3078"/>
    <w:rsid w:val="00BD4A13"/>
    <w:rsid w:val="00BE0395"/>
    <w:rsid w:val="00BE080B"/>
    <w:rsid w:val="00BE5412"/>
    <w:rsid w:val="00C00CA9"/>
    <w:rsid w:val="00C10006"/>
    <w:rsid w:val="00C10F9A"/>
    <w:rsid w:val="00C1461E"/>
    <w:rsid w:val="00C208B8"/>
    <w:rsid w:val="00C27BC4"/>
    <w:rsid w:val="00C352CB"/>
    <w:rsid w:val="00C42233"/>
    <w:rsid w:val="00C42FBE"/>
    <w:rsid w:val="00C478F0"/>
    <w:rsid w:val="00C51CB4"/>
    <w:rsid w:val="00C564FA"/>
    <w:rsid w:val="00C56FB9"/>
    <w:rsid w:val="00C62DF9"/>
    <w:rsid w:val="00C64C75"/>
    <w:rsid w:val="00C85FCC"/>
    <w:rsid w:val="00C9051E"/>
    <w:rsid w:val="00C93D63"/>
    <w:rsid w:val="00C94BD6"/>
    <w:rsid w:val="00CA0E21"/>
    <w:rsid w:val="00CA0E94"/>
    <w:rsid w:val="00CA5B04"/>
    <w:rsid w:val="00CA7147"/>
    <w:rsid w:val="00CB4874"/>
    <w:rsid w:val="00CB7781"/>
    <w:rsid w:val="00CB7B52"/>
    <w:rsid w:val="00CC31C9"/>
    <w:rsid w:val="00CC62B9"/>
    <w:rsid w:val="00CC7200"/>
    <w:rsid w:val="00CD1857"/>
    <w:rsid w:val="00CD1C75"/>
    <w:rsid w:val="00CD2E2E"/>
    <w:rsid w:val="00CD69FF"/>
    <w:rsid w:val="00CE246D"/>
    <w:rsid w:val="00CE3D69"/>
    <w:rsid w:val="00CF11C6"/>
    <w:rsid w:val="00CF36A1"/>
    <w:rsid w:val="00CF59D7"/>
    <w:rsid w:val="00D03823"/>
    <w:rsid w:val="00D16012"/>
    <w:rsid w:val="00D21B3B"/>
    <w:rsid w:val="00D22635"/>
    <w:rsid w:val="00D23DBA"/>
    <w:rsid w:val="00D3196F"/>
    <w:rsid w:val="00D32226"/>
    <w:rsid w:val="00D34030"/>
    <w:rsid w:val="00D364CA"/>
    <w:rsid w:val="00D44F8C"/>
    <w:rsid w:val="00D460A9"/>
    <w:rsid w:val="00D53556"/>
    <w:rsid w:val="00D55200"/>
    <w:rsid w:val="00D5605C"/>
    <w:rsid w:val="00D66781"/>
    <w:rsid w:val="00D75E8C"/>
    <w:rsid w:val="00D80FDB"/>
    <w:rsid w:val="00D82520"/>
    <w:rsid w:val="00D86EDF"/>
    <w:rsid w:val="00D90519"/>
    <w:rsid w:val="00D95578"/>
    <w:rsid w:val="00DA35B6"/>
    <w:rsid w:val="00DB4D69"/>
    <w:rsid w:val="00DB6762"/>
    <w:rsid w:val="00DC6734"/>
    <w:rsid w:val="00DD68AD"/>
    <w:rsid w:val="00DD7AA7"/>
    <w:rsid w:val="00DE6369"/>
    <w:rsid w:val="00DF4657"/>
    <w:rsid w:val="00E06EBA"/>
    <w:rsid w:val="00E075AF"/>
    <w:rsid w:val="00E105F9"/>
    <w:rsid w:val="00E1158C"/>
    <w:rsid w:val="00E13972"/>
    <w:rsid w:val="00E14634"/>
    <w:rsid w:val="00E1552E"/>
    <w:rsid w:val="00E17A8F"/>
    <w:rsid w:val="00E21CAE"/>
    <w:rsid w:val="00E24530"/>
    <w:rsid w:val="00E274C2"/>
    <w:rsid w:val="00E52B74"/>
    <w:rsid w:val="00E542D2"/>
    <w:rsid w:val="00E72E9B"/>
    <w:rsid w:val="00E736A2"/>
    <w:rsid w:val="00E745E6"/>
    <w:rsid w:val="00E8317B"/>
    <w:rsid w:val="00E852FA"/>
    <w:rsid w:val="00E87070"/>
    <w:rsid w:val="00E9177F"/>
    <w:rsid w:val="00E96ECA"/>
    <w:rsid w:val="00EA4094"/>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826FC"/>
    <w:rsid w:val="00F8425C"/>
    <w:rsid w:val="00F86044"/>
    <w:rsid w:val="00FA149D"/>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73FD2"/>
  <w15:docId w15:val="{ABAFC583-95E6-4AE7-B732-AAD55592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4\Docs\R1-2100453.zip" TargetMode="External"/><Relationship Id="rId26" Type="http://schemas.openxmlformats.org/officeDocument/2006/relationships/hyperlink" Target="file:///C:\Users\wanshic\OneDrive%20-%20Qualcomm\Documents\Standards\3GPP%20Standards\Meeting%20Documents\TSGR1_104\Docs\R1-2100999.zip"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592.zip" TargetMode="External"/><Relationship Id="rId34" Type="http://schemas.openxmlformats.org/officeDocument/2006/relationships/hyperlink" Target="file:///C:\Users\wanshic\OneDrive%20-%20Qualcomm\Documents\Standards\3GPP%20Standards\Meeting%20Documents\TSGR1_104\Docs\R1-2101544.zip"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Users\wanshic\OneDrive%20-%20Qualcomm\Documents\Standards\3GPP%20Standards\Meeting%20Documents\TSGR1_104\Docs\R1-2100393.zip" TargetMode="External"/><Relationship Id="rId25" Type="http://schemas.openxmlformats.org/officeDocument/2006/relationships/hyperlink" Target="file:///C:\Users\wanshic\OneDrive%20-%20Qualcomm\Documents\Standards\3GPP%20Standards\Meeting%20Documents\TSGR1_104\Docs\R1-2100904.zip" TargetMode="External"/><Relationship Id="rId33" Type="http://schemas.openxmlformats.org/officeDocument/2006/relationships/hyperlink" Target="file:///C:\Users\wanshic\OneDrive%20-%20Qualcomm\Documents\Standards\3GPP%20Standards\Meeting%20Documents\TSGR1_104\Docs\R1-2101504.zip"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217.zip" TargetMode="External"/><Relationship Id="rId20" Type="http://schemas.openxmlformats.org/officeDocument/2006/relationships/hyperlink" Target="file:///C:\Users\wanshic\OneDrive%20-%20Qualcomm\Documents\Standards\3GPP%20Standards\Meeting%20Documents\TSGR1_104\Docs\R1-2100545.zip" TargetMode="External"/><Relationship Id="rId29" Type="http://schemas.openxmlformats.org/officeDocument/2006/relationships/hyperlink" Target="file:///C:\Users\wanshic\OneDrive%20-%20Qualcomm\Documents\Standards\3GPP%20Standards\Meeting%20Documents\TSGR1_104\Docs\R1-2101219.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867.zip" TargetMode="External"/><Relationship Id="rId32" Type="http://schemas.openxmlformats.org/officeDocument/2006/relationships/hyperlink" Target="file:///C:\Users\wanshic\OneDrive%20-%20Qualcomm\Documents\Standards\3GPP%20Standards\Meeting%20Documents\TSGR1_104\Docs\R1-2101475.zip" TargetMode="External"/><Relationship Id="rId37" Type="http://schemas.openxmlformats.org/officeDocument/2006/relationships/hyperlink" Target="file:///C:\Users\wanshic\OneDrive%20-%20Qualcomm\Documents\Standards\3GPP%20Standards\Meeting%20Documents\TSGR1_104\Docs\R1-2101665.zip"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69.zip" TargetMode="External"/><Relationship Id="rId23" Type="http://schemas.openxmlformats.org/officeDocument/2006/relationships/hyperlink" Target="file:///C:\Users\wanshic\OneDrive%20-%20Qualcomm\Documents\Standards\3GPP%20Standards\Meeting%20Documents\TSGR1_104\Docs\R1-2100814.zip" TargetMode="External"/><Relationship Id="rId28" Type="http://schemas.openxmlformats.org/officeDocument/2006/relationships/hyperlink" Target="file:///C:\Users\wanshic\OneDrive%20-%20Qualcomm\Documents\Standards\3GPP%20Standards\Meeting%20Documents\TSGR1_104\Docs\R1-2101126.zip" TargetMode="External"/><Relationship Id="rId36" Type="http://schemas.openxmlformats.org/officeDocument/2006/relationships/hyperlink" Target="file:///C:\Users\wanshic\OneDrive%20-%20Qualcomm\Documents\Standards\3GPP%20Standards\Meeting%20Documents\TSGR1_104\Docs\R1-210162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524.zip" TargetMode="External"/><Relationship Id="rId31" Type="http://schemas.openxmlformats.org/officeDocument/2006/relationships/hyperlink" Target="file:///C:\Users\wanshic\OneDrive%20-%20Qualcomm\Documents\Standards\3GPP%20Standards\Meeting%20Documents\TSGR1_104\Docs\R1-210139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Users\wanshic\OneDrive%20-%20Qualcomm\Documents\Standards\3GPP%20Standards\Meeting%20Documents\TSGR1_104\Docs\R1-2100663.zip" TargetMode="External"/><Relationship Id="rId27" Type="http://schemas.openxmlformats.org/officeDocument/2006/relationships/hyperlink" Target="file:///C:\Users\wanshic\OneDrive%20-%20Qualcomm\Documents\Standards\3GPP%20Standards\Meeting%20Documents\TSGR1_104\Docs\R1-2101053.zip" TargetMode="External"/><Relationship Id="rId30" Type="http://schemas.openxmlformats.org/officeDocument/2006/relationships/hyperlink" Target="file:///C:\Users\wanshic\OneDrive%20-%20Qualcomm\Documents\Standards\3GPP%20Standards\Meeting%20Documents\TSGR1_104\Docs\R1-2101301.zip" TargetMode="External"/><Relationship Id="rId35" Type="http://schemas.openxmlformats.org/officeDocument/2006/relationships/hyperlink" Target="file:///C:\Users\wanshic\OneDrive%20-%20Qualcomm\Documents\Standards\3GPP%20Standards\Meeting%20Documents\TSGR1_104\Docs\R1-2101556.zip" TargetMode="External"/><Relationship Id="rId43"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BFDFDA99-D38F-4ED5-A979-1C335FBB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6A1DB2-7427-495D-B8FC-561C5DD2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9022</Words>
  <Characters>51430</Characters>
  <Application>Microsoft Office Word</Application>
  <DocSecurity>0</DocSecurity>
  <Lines>428</Lines>
  <Paragraphs>120</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60332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Huilin Xu</cp:lastModifiedBy>
  <cp:revision>9</cp:revision>
  <dcterms:created xsi:type="dcterms:W3CDTF">2021-01-25T19:53:00Z</dcterms:created>
  <dcterms:modified xsi:type="dcterms:W3CDTF">2021-01-25T22:36:00Z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0x010100441F496DF3E1A347AFE2BB5C981342DD</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ies>
</file>