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AF86CE0"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w:t>
      </w:r>
      <w:r w:rsidR="001E7922">
        <w:rPr>
          <w:b/>
          <w:bCs/>
          <w:sz w:val="28"/>
        </w:rPr>
        <w:t xml:space="preserve">    </w:t>
      </w:r>
      <w:r>
        <w:rPr>
          <w:b/>
          <w:bCs/>
          <w:sz w:val="28"/>
        </w:rPr>
        <w:t>R1-2</w:t>
      </w:r>
      <w:r w:rsidR="008626C7">
        <w:rPr>
          <w:b/>
          <w:bCs/>
          <w:sz w:val="28"/>
        </w:rPr>
        <w:t>1</w:t>
      </w:r>
      <w:r>
        <w:rPr>
          <w:b/>
          <w:bCs/>
          <w:sz w:val="28"/>
        </w:rPr>
        <w:t>0</w:t>
      </w:r>
      <w:r w:rsidR="001E7922">
        <w:rPr>
          <w:b/>
          <w:bCs/>
          <w:sz w:val="28"/>
        </w:rPr>
        <w:t>1948</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64291A72"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DF6D76">
        <w:rPr>
          <w:sz w:val="22"/>
          <w:szCs w:val="22"/>
        </w:rPr>
        <w:t>,</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w:t>
      </w:r>
      <w:r w:rsidR="0007052A">
        <w:rPr>
          <w:sz w:val="22"/>
          <w:szCs w:val="22"/>
        </w:rPr>
        <w:t>to</w:t>
      </w:r>
      <w:r w:rsidR="002E05FE">
        <w:rPr>
          <w:sz w:val="22"/>
          <w:szCs w:val="22"/>
        </w:rPr>
        <w:t xml:space="preserve"> capture the</w:t>
      </w:r>
      <w:r w:rsidR="0007052A">
        <w:rPr>
          <w:sz w:val="22"/>
          <w:szCs w:val="22"/>
        </w:rPr>
        <w:t xml:space="preserve"> </w:t>
      </w:r>
      <w:r w:rsidR="002E05FE">
        <w:rPr>
          <w:sz w:val="22"/>
          <w:szCs w:val="22"/>
        </w:rPr>
        <w:t xml:space="preserve">email discussions </w:t>
      </w:r>
      <w:r w:rsidR="00DF6D76">
        <w:rPr>
          <w:sz w:val="22"/>
          <w:szCs w:val="22"/>
        </w:rPr>
        <w:t>relating to how to characterizing and deciding the physical layer design for (</w:t>
      </w:r>
      <w:r w:rsidR="00B570FE">
        <w:rPr>
          <w:sz w:val="22"/>
          <w:szCs w:val="22"/>
        </w:rPr>
        <w:t>PEI</w:t>
      </w:r>
      <w:r w:rsidR="00DF6D76">
        <w:rPr>
          <w:sz w:val="22"/>
          <w:szCs w:val="22"/>
        </w:rPr>
        <w:t>)</w:t>
      </w:r>
      <w:r w:rsidR="00B570FE">
        <w:rPr>
          <w:sz w:val="22"/>
          <w:szCs w:val="22"/>
        </w:rPr>
        <w:t xml:space="preserve"> </w:t>
      </w:r>
      <w:r w:rsidR="00DF6D76">
        <w:rPr>
          <w:sz w:val="22"/>
          <w:szCs w:val="22"/>
        </w:rPr>
        <w:t xml:space="preserve">from </w:t>
      </w:r>
      <w:r w:rsidR="00B570FE">
        <w:rPr>
          <w:sz w:val="22"/>
          <w:szCs w:val="22"/>
        </w:rPr>
        <w:t>candidate designs</w:t>
      </w:r>
      <w:r w:rsidR="00DF6D76">
        <w:rPr>
          <w:sz w:val="22"/>
          <w:szCs w:val="22"/>
        </w:rPr>
        <w:t xml:space="preserve"> based on PDCCH, TRS/CSI-RS and SSS </w:t>
      </w:r>
      <w:r w:rsidR="00DF6D76">
        <w:rPr>
          <w:sz w:val="22"/>
          <w:szCs w:val="22"/>
        </w:rPr>
        <w:fldChar w:fldCharType="begin"/>
      </w:r>
      <w:r w:rsidR="00DF6D76">
        <w:rPr>
          <w:sz w:val="22"/>
          <w:szCs w:val="22"/>
        </w:rPr>
        <w:instrText xml:space="preserve"> REF _Ref64564423 \n \h </w:instrText>
      </w:r>
      <w:r w:rsidR="00DF6D76">
        <w:rPr>
          <w:sz w:val="22"/>
          <w:szCs w:val="22"/>
        </w:rPr>
      </w:r>
      <w:r w:rsidR="00DF6D76">
        <w:rPr>
          <w:sz w:val="22"/>
          <w:szCs w:val="22"/>
        </w:rPr>
        <w:fldChar w:fldCharType="separate"/>
      </w:r>
      <w:r w:rsidR="00DF6D76">
        <w:rPr>
          <w:sz w:val="22"/>
          <w:szCs w:val="22"/>
        </w:rPr>
        <w:t>[32]</w:t>
      </w:r>
      <w:r w:rsidR="00DF6D76">
        <w:rPr>
          <w:sz w:val="22"/>
          <w:szCs w:val="22"/>
        </w:rPr>
        <w:fldChar w:fldCharType="end"/>
      </w:r>
      <w:r w:rsidR="00DF6D76">
        <w:rPr>
          <w:sz w:val="22"/>
          <w:szCs w:val="22"/>
        </w:rPr>
        <w:t>-</w:t>
      </w:r>
      <w:r w:rsidR="00DF6D76">
        <w:rPr>
          <w:sz w:val="22"/>
          <w:szCs w:val="22"/>
        </w:rPr>
        <w:fldChar w:fldCharType="begin"/>
      </w:r>
      <w:r w:rsidR="00DF6D76">
        <w:rPr>
          <w:sz w:val="22"/>
          <w:szCs w:val="22"/>
        </w:rPr>
        <w:instrText xml:space="preserve"> REF _Ref64564428 \n \h </w:instrText>
      </w:r>
      <w:r w:rsidR="00DF6D76">
        <w:rPr>
          <w:sz w:val="22"/>
          <w:szCs w:val="22"/>
        </w:rPr>
      </w:r>
      <w:r w:rsidR="00DF6D76">
        <w:rPr>
          <w:sz w:val="22"/>
          <w:szCs w:val="22"/>
        </w:rPr>
        <w:fldChar w:fldCharType="separate"/>
      </w:r>
      <w:r w:rsidR="00DF6D76">
        <w:rPr>
          <w:sz w:val="22"/>
          <w:szCs w:val="22"/>
        </w:rPr>
        <w:t>[36]</w:t>
      </w:r>
      <w:r w:rsidR="00DF6D76">
        <w:rPr>
          <w:sz w:val="22"/>
          <w:szCs w:val="22"/>
        </w:rPr>
        <w:fldChar w:fldCharType="end"/>
      </w:r>
      <w:r w:rsidR="00DF6D76">
        <w:rPr>
          <w:sz w:val="22"/>
          <w:szCs w:val="22"/>
        </w:rPr>
        <w:t xml:space="preserve">. </w:t>
      </w:r>
      <w:r w:rsidR="00B570FE">
        <w:rPr>
          <w:sz w:val="22"/>
          <w:szCs w:val="22"/>
        </w:rPr>
        <w:t xml:space="preserve"> </w:t>
      </w:r>
    </w:p>
    <w:p w14:paraId="2961DC3B" w14:textId="77777777" w:rsidR="001D6E66" w:rsidRDefault="001D6E66">
      <w:pPr>
        <w:rPr>
          <w:sz w:val="22"/>
          <w:szCs w:val="22"/>
        </w:rPr>
      </w:pPr>
      <w:r>
        <w:rPr>
          <w:sz w:val="22"/>
          <w:szCs w:val="22"/>
        </w:rPr>
        <w:br w:type="page"/>
      </w: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4" w14:textId="77777777" w:rsidR="00C04DDB" w:rsidRDefault="00C04DDB" w:rsidP="00C04DDB">
      <w:pPr>
        <w:pStyle w:val="Heading2"/>
      </w:pPr>
      <w:r>
        <w:t>UE sub-grouping information in PEI</w:t>
      </w:r>
    </w:p>
    <w:p w14:paraId="6892EDC5" w14:textId="77777777" w:rsidR="007B18C5" w:rsidRPr="001D6E66" w:rsidRDefault="00C04DDB">
      <w:pPr>
        <w:rPr>
          <w:sz w:val="22"/>
          <w:szCs w:val="22"/>
          <w:lang w:eastAsia="zh-CN"/>
        </w:rPr>
      </w:pPr>
      <w:r w:rsidRPr="001D6E66">
        <w:rPr>
          <w:sz w:val="22"/>
          <w:szCs w:val="22"/>
          <w:lang w:eastAsia="zh-CN"/>
        </w:rPr>
        <w:t>Whether to carry UE sub-grouping information in PEI</w:t>
      </w:r>
      <w:r w:rsidR="007B18C5" w:rsidRPr="001D6E66">
        <w:rPr>
          <w:sz w:val="22"/>
          <w:szCs w:val="22"/>
          <w:lang w:eastAsia="zh-CN"/>
        </w:rPr>
        <w:t xml:space="preserve"> is fundamental </w:t>
      </w:r>
      <w:r w:rsidR="00B570FE" w:rsidRPr="001D6E66">
        <w:rPr>
          <w:sz w:val="22"/>
          <w:szCs w:val="22"/>
          <w:lang w:eastAsia="zh-CN"/>
        </w:rPr>
        <w:t>assumption/requirement</w:t>
      </w:r>
      <w:r w:rsidR="007B18C5" w:rsidRPr="001D6E66">
        <w:rPr>
          <w:sz w:val="22"/>
          <w:szCs w:val="22"/>
          <w:lang w:eastAsia="zh-CN"/>
        </w:rPr>
        <w:t xml:space="preserve"> to </w:t>
      </w:r>
      <w:r w:rsidR="00B570FE" w:rsidRPr="001D6E66">
        <w:rPr>
          <w:sz w:val="22"/>
          <w:szCs w:val="22"/>
          <w:lang w:eastAsia="zh-CN"/>
        </w:rPr>
        <w:t xml:space="preserve">PEI </w:t>
      </w:r>
      <w:r w:rsidR="007B18C5" w:rsidRPr="001D6E66">
        <w:rPr>
          <w:sz w:val="22"/>
          <w:szCs w:val="22"/>
          <w:lang w:eastAsia="zh-CN"/>
        </w:rPr>
        <w:t>physical layer design. From the observation in RAN1 #103-e</w:t>
      </w:r>
      <w:r w:rsidR="002A7331" w:rsidRPr="001D6E66">
        <w:rPr>
          <w:sz w:val="22"/>
          <w:szCs w:val="22"/>
          <w:lang w:eastAsia="zh-CN"/>
        </w:rPr>
        <w:t>, combining the two features are beneficial, particularly for the case where the original group paging rate is higher. On the other hand, from companies</w:t>
      </w:r>
      <w:r w:rsidR="000C3CF7" w:rsidRPr="001D6E66">
        <w:rPr>
          <w:sz w:val="22"/>
          <w:szCs w:val="22"/>
          <w:lang w:eastAsia="zh-CN"/>
        </w:rPr>
        <w:t>’</w:t>
      </w:r>
      <w:r w:rsidR="002A7331" w:rsidRPr="001D6E66">
        <w:rPr>
          <w:sz w:val="22"/>
          <w:szCs w:val="22"/>
          <w:lang w:eastAsia="zh-CN"/>
        </w:rPr>
        <w:t xml:space="preserve"> contributions,</w:t>
      </w:r>
      <w:r w:rsidR="007B18C5" w:rsidRPr="001D6E66">
        <w:rPr>
          <w:sz w:val="22"/>
          <w:szCs w:val="22"/>
          <w:lang w:eastAsia="zh-CN"/>
        </w:rPr>
        <w:t xml:space="preserve"> </w:t>
      </w:r>
      <w:r w:rsidR="002A7331" w:rsidRPr="001D6E66">
        <w:rPr>
          <w:sz w:val="22"/>
          <w:szCs w:val="22"/>
          <w:lang w:eastAsia="zh-CN"/>
        </w:rPr>
        <w:t xml:space="preserve">the power saving gain </w:t>
      </w:r>
      <w:r w:rsidR="000C3CF7" w:rsidRPr="001D6E66">
        <w:rPr>
          <w:sz w:val="22"/>
          <w:szCs w:val="22"/>
          <w:lang w:eastAsia="zh-CN"/>
        </w:rPr>
        <w:t xml:space="preserve">starts to </w:t>
      </w:r>
      <w:r w:rsidR="002A7331" w:rsidRPr="001D6E66">
        <w:rPr>
          <w:sz w:val="22"/>
          <w:szCs w:val="22"/>
          <w:lang w:eastAsia="zh-CN"/>
        </w:rPr>
        <w:t>saturate if there partition more than 8 sub-groups. Consequently, the following proposal and observation are suggested:</w:t>
      </w:r>
    </w:p>
    <w:p w14:paraId="6892EDC6" w14:textId="77777777" w:rsidR="002A7331" w:rsidRPr="001D6E66" w:rsidRDefault="00FE7AEF" w:rsidP="002A7331">
      <w:pPr>
        <w:pStyle w:val="Caption"/>
        <w:rPr>
          <w:sz w:val="22"/>
          <w:szCs w:val="22"/>
        </w:rPr>
      </w:pPr>
      <w:bookmarkStart w:id="2" w:name="_Ref62468463"/>
      <w:r w:rsidRPr="001D6E66">
        <w:rPr>
          <w:sz w:val="22"/>
          <w:szCs w:val="22"/>
          <w:highlight w:val="yellow"/>
        </w:rPr>
        <w:br/>
      </w:r>
      <w:r w:rsidR="002A7331" w:rsidRPr="001D6E66">
        <w:rPr>
          <w:sz w:val="22"/>
          <w:szCs w:val="22"/>
          <w:highlight w:val="yellow"/>
        </w:rPr>
        <w:t xml:space="preserve">Proposal </w:t>
      </w:r>
      <w:r w:rsidR="002A7331" w:rsidRPr="001D6E66">
        <w:rPr>
          <w:sz w:val="22"/>
          <w:szCs w:val="22"/>
          <w:highlight w:val="yellow"/>
        </w:rPr>
        <w:fldChar w:fldCharType="begin"/>
      </w:r>
      <w:r w:rsidR="002A7331" w:rsidRPr="001D6E66">
        <w:rPr>
          <w:sz w:val="22"/>
          <w:szCs w:val="22"/>
          <w:highlight w:val="yellow"/>
        </w:rPr>
        <w:instrText xml:space="preserve"> SEQ Proposal \* ARABIC </w:instrText>
      </w:r>
      <w:r w:rsidR="002A7331" w:rsidRPr="001D6E66">
        <w:rPr>
          <w:sz w:val="22"/>
          <w:szCs w:val="22"/>
          <w:highlight w:val="yellow"/>
        </w:rPr>
        <w:fldChar w:fldCharType="separate"/>
      </w:r>
      <w:r w:rsidR="00C5158D" w:rsidRPr="001D6E66">
        <w:rPr>
          <w:noProof/>
          <w:sz w:val="22"/>
          <w:szCs w:val="22"/>
          <w:highlight w:val="yellow"/>
        </w:rPr>
        <w:t>1</w:t>
      </w:r>
      <w:r w:rsidR="002A7331" w:rsidRPr="001D6E66">
        <w:rPr>
          <w:sz w:val="22"/>
          <w:szCs w:val="22"/>
          <w:highlight w:val="yellow"/>
        </w:rPr>
        <w:fldChar w:fldCharType="end"/>
      </w:r>
      <w:bookmarkEnd w:id="2"/>
      <w:r w:rsidR="002A7331" w:rsidRPr="001D6E66">
        <w:rPr>
          <w:sz w:val="22"/>
          <w:szCs w:val="22"/>
        </w:rPr>
        <w:t xml:space="preserve">: </w:t>
      </w:r>
      <w:r w:rsidR="00625C9F" w:rsidRPr="001D6E66">
        <w:rPr>
          <w:sz w:val="22"/>
          <w:szCs w:val="22"/>
        </w:rPr>
        <w:t>Carrying UE sub-grouping information in paging early indication is supported.</w:t>
      </w:r>
    </w:p>
    <w:p w14:paraId="6892EDC7" w14:textId="77777777" w:rsidR="00625C9F" w:rsidRPr="001D6E66" w:rsidRDefault="00FE7AEF" w:rsidP="00625C9F">
      <w:pPr>
        <w:pStyle w:val="Caption"/>
        <w:rPr>
          <w:sz w:val="22"/>
          <w:szCs w:val="22"/>
        </w:rPr>
      </w:pPr>
      <w:bookmarkStart w:id="3" w:name="_Ref62468474"/>
      <w:r w:rsidRPr="001D6E66">
        <w:rPr>
          <w:sz w:val="22"/>
          <w:szCs w:val="22"/>
          <w:highlight w:val="yellow"/>
        </w:rPr>
        <w:br/>
      </w:r>
      <w:r w:rsidR="00625C9F" w:rsidRPr="001D6E66">
        <w:rPr>
          <w:sz w:val="22"/>
          <w:szCs w:val="22"/>
          <w:highlight w:val="yellow"/>
        </w:rPr>
        <w:t xml:space="preserve">Observation </w:t>
      </w:r>
      <w:r w:rsidR="00625C9F" w:rsidRPr="001D6E66">
        <w:rPr>
          <w:sz w:val="22"/>
          <w:szCs w:val="22"/>
          <w:highlight w:val="yellow"/>
        </w:rPr>
        <w:fldChar w:fldCharType="begin"/>
      </w:r>
      <w:r w:rsidR="00625C9F" w:rsidRPr="001D6E66">
        <w:rPr>
          <w:sz w:val="22"/>
          <w:szCs w:val="22"/>
          <w:highlight w:val="yellow"/>
        </w:rPr>
        <w:instrText xml:space="preserve"> SEQ Observation \* ARABIC </w:instrText>
      </w:r>
      <w:r w:rsidR="00625C9F" w:rsidRPr="001D6E66">
        <w:rPr>
          <w:sz w:val="22"/>
          <w:szCs w:val="22"/>
          <w:highlight w:val="yellow"/>
        </w:rPr>
        <w:fldChar w:fldCharType="separate"/>
      </w:r>
      <w:r w:rsidR="001D06AF" w:rsidRPr="001D6E66">
        <w:rPr>
          <w:noProof/>
          <w:sz w:val="22"/>
          <w:szCs w:val="22"/>
          <w:highlight w:val="yellow"/>
        </w:rPr>
        <w:t>1</w:t>
      </w:r>
      <w:r w:rsidR="00625C9F" w:rsidRPr="001D6E66">
        <w:rPr>
          <w:sz w:val="22"/>
          <w:szCs w:val="22"/>
          <w:highlight w:val="yellow"/>
        </w:rPr>
        <w:fldChar w:fldCharType="end"/>
      </w:r>
      <w:bookmarkEnd w:id="3"/>
      <w:r w:rsidR="00625C9F" w:rsidRPr="001D6E66">
        <w:rPr>
          <w:sz w:val="22"/>
          <w:szCs w:val="22"/>
        </w:rPr>
        <w:t xml:space="preserve">: The power saving gain starts to saturate if there partition more than </w:t>
      </w:r>
      <w:r w:rsidR="004176CB" w:rsidRPr="001D6E66">
        <w:rPr>
          <w:sz w:val="22"/>
          <w:szCs w:val="22"/>
        </w:rPr>
        <w:t>[</w:t>
      </w:r>
      <w:r w:rsidR="00625C9F" w:rsidRPr="001D6E66">
        <w:rPr>
          <w:sz w:val="22"/>
          <w:szCs w:val="22"/>
        </w:rPr>
        <w:t>8</w:t>
      </w:r>
      <w:r w:rsidR="004176CB" w:rsidRPr="001D6E66">
        <w:rPr>
          <w:sz w:val="22"/>
          <w:szCs w:val="22"/>
        </w:rPr>
        <w:t>]</w:t>
      </w:r>
      <w:r w:rsidR="00625C9F" w:rsidRPr="001D6E66">
        <w:rPr>
          <w:sz w:val="22"/>
          <w:szCs w:val="22"/>
        </w:rPr>
        <w:t xml:space="preserve"> sub-groups for a UE group or a PO.</w:t>
      </w:r>
    </w:p>
    <w:p w14:paraId="6892EDC8" w14:textId="77777777" w:rsidR="007B18C5" w:rsidRPr="001D6E66"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1D6E66" w14:paraId="6892EDE0" w14:textId="77777777" w:rsidTr="007B18C5">
        <w:tc>
          <w:tcPr>
            <w:tcW w:w="10457" w:type="dxa"/>
          </w:tcPr>
          <w:p w14:paraId="6892EDC9" w14:textId="77777777" w:rsidR="007B18C5" w:rsidRPr="001D6E66" w:rsidRDefault="007B18C5" w:rsidP="007B18C5">
            <w:pPr>
              <w:rPr>
                <w:rFonts w:eastAsia="Times New Roman"/>
                <w:sz w:val="22"/>
                <w:szCs w:val="22"/>
                <w:highlight w:val="green"/>
              </w:rPr>
            </w:pPr>
            <w:r w:rsidRPr="001D6E66">
              <w:rPr>
                <w:sz w:val="22"/>
                <w:szCs w:val="22"/>
                <w:highlight w:val="green"/>
              </w:rPr>
              <w:t>Agreements:</w:t>
            </w:r>
          </w:p>
          <w:p w14:paraId="6892EDCA" w14:textId="77777777" w:rsidR="007B18C5" w:rsidRPr="001D6E66" w:rsidRDefault="007B18C5" w:rsidP="007B18C5">
            <w:pPr>
              <w:rPr>
                <w:rFonts w:eastAsia="Calibri"/>
                <w:sz w:val="22"/>
                <w:szCs w:val="22"/>
              </w:rPr>
            </w:pPr>
            <w:r w:rsidRPr="001D6E66">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1D6E66" w:rsidRDefault="007B18C5" w:rsidP="00BA74E2">
            <w:pPr>
              <w:numPr>
                <w:ilvl w:val="0"/>
                <w:numId w:val="14"/>
              </w:numPr>
              <w:tabs>
                <w:tab w:val="num" w:pos="720"/>
              </w:tabs>
              <w:spacing w:after="0" w:line="240" w:lineRule="auto"/>
              <w:rPr>
                <w:rFonts w:eastAsia="Times New Roman"/>
                <w:sz w:val="22"/>
                <w:szCs w:val="22"/>
              </w:rPr>
            </w:pPr>
            <w:r w:rsidRPr="001D6E66">
              <w:rPr>
                <w:sz w:val="22"/>
                <w:szCs w:val="22"/>
              </w:rPr>
              <w:t xml:space="preserve">If the original group paging rate is 10%: </w:t>
            </w:r>
          </w:p>
          <w:p w14:paraId="6892EDCC"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[10.6%] –[19.1%] where the baseline assumes 1 SS burst for synchronization before PO reception</w:t>
            </w:r>
          </w:p>
          <w:p w14:paraId="6892EDCD"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[16.0%] –[36.0%] where the baseline assumes 2 SS bursts for synchronization before PO reception</w:t>
            </w:r>
          </w:p>
          <w:p w14:paraId="6892EDCE"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[14.3%] –[46.0%] where the baseline assumes 3 SS bursts for synchronization before PO reception</w:t>
            </w:r>
          </w:p>
          <w:p w14:paraId="6892EDCF" w14:textId="77777777" w:rsidR="007B18C5" w:rsidRPr="001D6E66" w:rsidRDefault="007B18C5" w:rsidP="00BA74E2">
            <w:pPr>
              <w:numPr>
                <w:ilvl w:val="0"/>
                <w:numId w:val="14"/>
              </w:numPr>
              <w:tabs>
                <w:tab w:val="num" w:pos="720"/>
              </w:tabs>
              <w:spacing w:after="0" w:line="240" w:lineRule="auto"/>
              <w:rPr>
                <w:sz w:val="22"/>
                <w:szCs w:val="22"/>
              </w:rPr>
            </w:pPr>
            <w:r w:rsidRPr="001D6E66">
              <w:rPr>
                <w:sz w:val="22"/>
                <w:szCs w:val="22"/>
              </w:rPr>
              <w:t>Some sources also evaluated performance if the original group paging rate is in the range between 20% and 60% and showed following results:</w:t>
            </w:r>
            <w:r w:rsidRPr="001D6E66">
              <w:rPr>
                <w:rStyle w:val="apple-converted-space"/>
                <w:sz w:val="22"/>
                <w:szCs w:val="22"/>
              </w:rPr>
              <w:t> </w:t>
            </w:r>
            <w:r w:rsidRPr="001D6E66">
              <w:rPr>
                <w:sz w:val="22"/>
                <w:szCs w:val="22"/>
              </w:rPr>
              <w:t xml:space="preserve"> </w:t>
            </w:r>
          </w:p>
          <w:p w14:paraId="6892EDD0"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[8.0%] –[19.1%] where the baseline assumes 1 SS burst for synchronization before PO reception</w:t>
            </w:r>
          </w:p>
          <w:p w14:paraId="6892EDD1"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[18.1%] –[34.0%] where the baseline assumes 2 SS bursts for synchronization before PO reception</w:t>
            </w:r>
          </w:p>
          <w:p w14:paraId="6892EDD2" w14:textId="77777777" w:rsidR="007B18C5" w:rsidRPr="001D6E66" w:rsidRDefault="007B18C5" w:rsidP="00BA74E2">
            <w:pPr>
              <w:numPr>
                <w:ilvl w:val="1"/>
                <w:numId w:val="14"/>
              </w:numPr>
              <w:tabs>
                <w:tab w:val="num" w:pos="1440"/>
              </w:tabs>
              <w:spacing w:after="0" w:line="240" w:lineRule="auto"/>
              <w:rPr>
                <w:sz w:val="22"/>
                <w:szCs w:val="22"/>
              </w:rPr>
            </w:pPr>
            <w:r w:rsidRPr="001D6E66">
              <w:rPr>
                <w:sz w:val="22"/>
                <w:szCs w:val="22"/>
              </w:rPr>
              <w:t>[20.6%] –[42.0%] where the baseline assumes 3 SS bursts for synchronization before PO reception</w:t>
            </w:r>
          </w:p>
          <w:p w14:paraId="6892EDD3" w14:textId="77777777" w:rsidR="007B18C5" w:rsidRPr="001D6E66" w:rsidRDefault="007B18C5" w:rsidP="007B18C5">
            <w:pPr>
              <w:rPr>
                <w:rFonts w:eastAsia="Calibri"/>
                <w:sz w:val="22"/>
                <w:szCs w:val="22"/>
              </w:rPr>
            </w:pPr>
            <w:r w:rsidRPr="001D6E66">
              <w:rPr>
                <w:rFonts w:eastAsia="Calibri"/>
                <w:sz w:val="22"/>
                <w:szCs w:val="22"/>
              </w:rPr>
              <w:t>The additional power saving gains w.r.t. paging early indication without UE sub-grouping are given as follows:</w:t>
            </w:r>
          </w:p>
          <w:p w14:paraId="6892EDD4" w14:textId="77777777" w:rsidR="007B18C5" w:rsidRPr="001D6E66" w:rsidRDefault="007B18C5" w:rsidP="00BA74E2">
            <w:pPr>
              <w:numPr>
                <w:ilvl w:val="0"/>
                <w:numId w:val="15"/>
              </w:numPr>
              <w:tabs>
                <w:tab w:val="num" w:pos="720"/>
              </w:tabs>
              <w:spacing w:after="0" w:line="240" w:lineRule="auto"/>
              <w:rPr>
                <w:rFonts w:eastAsia="Times New Roman"/>
                <w:sz w:val="22"/>
                <w:szCs w:val="22"/>
              </w:rPr>
            </w:pPr>
            <w:r w:rsidRPr="001D6E66">
              <w:rPr>
                <w:sz w:val="22"/>
                <w:szCs w:val="22"/>
              </w:rPr>
              <w:t xml:space="preserve">If the original group paging rate is 10%: </w:t>
            </w:r>
          </w:p>
          <w:p w14:paraId="6892EDD5"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[0.6%] –[2.7%] where the baseline assumes 1 SS burst for synchronization before PO reception</w:t>
            </w:r>
          </w:p>
          <w:p w14:paraId="6892EDD6"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[0.6%] –[4.0%] where the baseline assumes 2 SS bursts for synchronization before PO reception</w:t>
            </w:r>
          </w:p>
          <w:p w14:paraId="6892EDD7"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[0.6%] –[4.7%] where the baseline assumes 3 SS bursts for synchronization before PO reception</w:t>
            </w:r>
          </w:p>
          <w:p w14:paraId="6892EDD8" w14:textId="77777777" w:rsidR="007B18C5" w:rsidRPr="001D6E66" w:rsidRDefault="007B18C5" w:rsidP="00BA74E2">
            <w:pPr>
              <w:numPr>
                <w:ilvl w:val="0"/>
                <w:numId w:val="15"/>
              </w:numPr>
              <w:tabs>
                <w:tab w:val="num" w:pos="720"/>
              </w:tabs>
              <w:spacing w:after="0" w:line="240" w:lineRule="auto"/>
              <w:rPr>
                <w:sz w:val="22"/>
                <w:szCs w:val="22"/>
              </w:rPr>
            </w:pPr>
            <w:r w:rsidRPr="001D6E66">
              <w:rPr>
                <w:sz w:val="22"/>
                <w:szCs w:val="22"/>
              </w:rPr>
              <w:t>Some sources also evaluated performance if the original group paging rate is in the range between 20% and 60% and showed following results:</w:t>
            </w:r>
            <w:r w:rsidRPr="001D6E66">
              <w:rPr>
                <w:rStyle w:val="apple-converted-space"/>
                <w:sz w:val="22"/>
                <w:szCs w:val="22"/>
              </w:rPr>
              <w:t> </w:t>
            </w:r>
            <w:r w:rsidRPr="001D6E66">
              <w:rPr>
                <w:sz w:val="22"/>
                <w:szCs w:val="22"/>
              </w:rPr>
              <w:t xml:space="preserve"> </w:t>
            </w:r>
          </w:p>
          <w:p w14:paraId="6892EDD9"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[1.3%] –[8.0%] where the baseline assumes 1 SS burst for synchronization before PO reception</w:t>
            </w:r>
          </w:p>
          <w:p w14:paraId="6892EDDA"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[2.1%] –[13.0%] where the baseline assumes 2 SS bursts for synchronization before PO reception</w:t>
            </w:r>
          </w:p>
          <w:p w14:paraId="6892EDDB" w14:textId="77777777" w:rsidR="007B18C5" w:rsidRPr="001D6E66" w:rsidRDefault="007B18C5" w:rsidP="00BA74E2">
            <w:pPr>
              <w:numPr>
                <w:ilvl w:val="1"/>
                <w:numId w:val="15"/>
              </w:numPr>
              <w:tabs>
                <w:tab w:val="num" w:pos="1440"/>
              </w:tabs>
              <w:spacing w:after="0" w:line="240" w:lineRule="auto"/>
              <w:rPr>
                <w:sz w:val="22"/>
                <w:szCs w:val="22"/>
              </w:rPr>
            </w:pPr>
            <w:r w:rsidRPr="001D6E66">
              <w:rPr>
                <w:sz w:val="22"/>
                <w:szCs w:val="22"/>
              </w:rPr>
              <w:t>[3.3%] –[16.1%] where the baseline assumes 3 SS bursts for synchronization before PO reception</w:t>
            </w:r>
          </w:p>
          <w:p w14:paraId="6892EDDC" w14:textId="77777777" w:rsidR="007B18C5" w:rsidRPr="001D6E66" w:rsidRDefault="007B18C5" w:rsidP="007B18C5">
            <w:pPr>
              <w:rPr>
                <w:rFonts w:eastAsia="Calibri"/>
                <w:sz w:val="22"/>
                <w:szCs w:val="22"/>
              </w:rPr>
            </w:pPr>
            <w:r w:rsidRPr="001D6E66">
              <w:rPr>
                <w:rFonts w:eastAsia="Calibri"/>
                <w:sz w:val="22"/>
                <w:szCs w:val="22"/>
              </w:rPr>
              <w:t>The number of UE sub-groups evaluated ranges from 2 to 16.</w:t>
            </w:r>
          </w:p>
          <w:p w14:paraId="6892EDDD" w14:textId="77777777" w:rsidR="007B18C5" w:rsidRPr="001D6E66" w:rsidRDefault="007B18C5" w:rsidP="007B18C5">
            <w:pPr>
              <w:rPr>
                <w:rFonts w:eastAsia="Calibri"/>
                <w:sz w:val="22"/>
                <w:szCs w:val="22"/>
              </w:rPr>
            </w:pPr>
            <w:r w:rsidRPr="001D6E66">
              <w:rPr>
                <w:rFonts w:eastAsia="Calibri"/>
                <w:sz w:val="22"/>
                <w:szCs w:val="22"/>
              </w:rPr>
              <w:t>The power saving gains are dependent on the assumptions about placement of PEI and PO relative to SSB.</w:t>
            </w:r>
          </w:p>
          <w:p w14:paraId="6892EDDE" w14:textId="77777777" w:rsidR="007B18C5" w:rsidRPr="001D6E66" w:rsidRDefault="007B18C5" w:rsidP="007B18C5">
            <w:pPr>
              <w:rPr>
                <w:rFonts w:eastAsia="Calibri"/>
                <w:sz w:val="22"/>
                <w:szCs w:val="22"/>
              </w:rPr>
            </w:pPr>
            <w:r w:rsidRPr="001D6E66">
              <w:rPr>
                <w:rFonts w:eastAsia="Calibri"/>
                <w:sz w:val="22"/>
                <w:szCs w:val="22"/>
              </w:rPr>
              <w:t>Note: It is FFS in RAN1 another group paging rate &gt; 10% for the evaluation of Rel-17 paging enhancement.</w:t>
            </w:r>
          </w:p>
          <w:p w14:paraId="6892EDDF" w14:textId="77777777" w:rsidR="007B18C5" w:rsidRPr="001D6E66" w:rsidRDefault="007B18C5">
            <w:pPr>
              <w:rPr>
                <w:rFonts w:eastAsia="Calibri"/>
                <w:sz w:val="22"/>
                <w:szCs w:val="22"/>
              </w:rPr>
            </w:pPr>
            <w:r w:rsidRPr="001D6E66">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Pr="001D6E66" w:rsidRDefault="007B18C5">
      <w:pPr>
        <w:rPr>
          <w:sz w:val="22"/>
          <w:szCs w:val="22"/>
          <w:lang w:eastAsia="zh-CN"/>
        </w:rPr>
      </w:pPr>
    </w:p>
    <w:p w14:paraId="6892EDE3" w14:textId="04CD9064" w:rsidR="00625C9F" w:rsidRDefault="00625C9F" w:rsidP="00625C9F">
      <w:pPr>
        <w:rPr>
          <w:sz w:val="22"/>
          <w:szCs w:val="22"/>
          <w:lang w:eastAsia="zh-CN"/>
        </w:rPr>
      </w:pPr>
      <w:r w:rsidRPr="001D6E66">
        <w:rPr>
          <w:sz w:val="22"/>
          <w:szCs w:val="22"/>
          <w:lang w:eastAsia="zh-CN"/>
        </w:rPr>
        <w:t xml:space="preserve">Companies please provide comments/suggested revisions </w:t>
      </w:r>
      <w:r w:rsidR="00C92006" w:rsidRPr="001D6E66">
        <w:rPr>
          <w:sz w:val="22"/>
          <w:szCs w:val="22"/>
          <w:lang w:eastAsia="zh-CN"/>
        </w:rPr>
        <w:t>to</w:t>
      </w:r>
      <w:r w:rsidRPr="001D6E66">
        <w:rPr>
          <w:sz w:val="22"/>
          <w:szCs w:val="22"/>
          <w:lang w:eastAsia="zh-CN"/>
        </w:rPr>
        <w:t xml:space="preserve"> </w:t>
      </w:r>
      <w:r w:rsidRPr="001D6E66">
        <w:rPr>
          <w:sz w:val="22"/>
          <w:szCs w:val="22"/>
          <w:lang w:eastAsia="zh-CN"/>
        </w:rPr>
        <w:fldChar w:fldCharType="begin"/>
      </w:r>
      <w:r w:rsidRPr="001D6E66">
        <w:rPr>
          <w:sz w:val="22"/>
          <w:szCs w:val="22"/>
          <w:lang w:eastAsia="zh-CN"/>
        </w:rPr>
        <w:instrText xml:space="preserve"> REF _Ref62468463 \h  \* MERGEFORMAT </w:instrText>
      </w:r>
      <w:r w:rsidRPr="001D6E66">
        <w:rPr>
          <w:sz w:val="22"/>
          <w:szCs w:val="22"/>
          <w:lang w:eastAsia="zh-CN"/>
        </w:rPr>
      </w:r>
      <w:r w:rsidRPr="001D6E66">
        <w:rPr>
          <w:sz w:val="22"/>
          <w:szCs w:val="22"/>
          <w:lang w:eastAsia="zh-CN"/>
        </w:rPr>
        <w:fldChar w:fldCharType="separate"/>
      </w:r>
      <w:r w:rsidRPr="001D6E66">
        <w:rPr>
          <w:sz w:val="22"/>
          <w:szCs w:val="22"/>
        </w:rPr>
        <w:t xml:space="preserve">Proposal </w:t>
      </w:r>
      <w:r w:rsidRPr="001D6E66">
        <w:rPr>
          <w:noProof/>
          <w:sz w:val="22"/>
          <w:szCs w:val="22"/>
        </w:rPr>
        <w:t>1</w:t>
      </w:r>
      <w:r w:rsidRPr="001D6E66">
        <w:rPr>
          <w:sz w:val="22"/>
          <w:szCs w:val="22"/>
          <w:lang w:eastAsia="zh-CN"/>
        </w:rPr>
        <w:fldChar w:fldCharType="end"/>
      </w:r>
      <w:r w:rsidRPr="001D6E66">
        <w:rPr>
          <w:sz w:val="22"/>
          <w:szCs w:val="22"/>
          <w:lang w:eastAsia="zh-CN"/>
        </w:rPr>
        <w:t xml:space="preserve"> and </w:t>
      </w:r>
      <w:r w:rsidRPr="001D6E66">
        <w:rPr>
          <w:sz w:val="22"/>
          <w:szCs w:val="22"/>
          <w:lang w:eastAsia="zh-CN"/>
        </w:rPr>
        <w:fldChar w:fldCharType="begin"/>
      </w:r>
      <w:r w:rsidRPr="001D6E66">
        <w:rPr>
          <w:sz w:val="22"/>
          <w:szCs w:val="22"/>
          <w:lang w:eastAsia="zh-CN"/>
        </w:rPr>
        <w:instrText xml:space="preserve"> REF _Ref62468474 \h  \* MERGEFORMAT </w:instrText>
      </w:r>
      <w:r w:rsidRPr="001D6E66">
        <w:rPr>
          <w:sz w:val="22"/>
          <w:szCs w:val="22"/>
          <w:lang w:eastAsia="zh-CN"/>
        </w:rPr>
      </w:r>
      <w:r w:rsidRPr="001D6E66">
        <w:rPr>
          <w:sz w:val="22"/>
          <w:szCs w:val="22"/>
          <w:lang w:eastAsia="zh-CN"/>
        </w:rPr>
        <w:fldChar w:fldCharType="separate"/>
      </w:r>
      <w:r w:rsidRPr="001D6E66">
        <w:rPr>
          <w:sz w:val="22"/>
          <w:szCs w:val="22"/>
        </w:rPr>
        <w:t xml:space="preserve">Observation </w:t>
      </w:r>
      <w:r w:rsidRPr="001D6E66">
        <w:rPr>
          <w:noProof/>
          <w:sz w:val="22"/>
          <w:szCs w:val="22"/>
        </w:rPr>
        <w:t>1</w:t>
      </w:r>
      <w:r w:rsidRPr="001D6E66">
        <w:rPr>
          <w:sz w:val="22"/>
          <w:szCs w:val="22"/>
          <w:lang w:eastAsia="zh-CN"/>
        </w:rPr>
        <w:fldChar w:fldCharType="end"/>
      </w:r>
      <w:r w:rsidR="00C92006" w:rsidRPr="001D6E66">
        <w:rPr>
          <w:sz w:val="22"/>
          <w:szCs w:val="22"/>
          <w:lang w:eastAsia="zh-CN"/>
        </w:rPr>
        <w:t xml:space="preserve"> in </w:t>
      </w:r>
      <w:r w:rsidR="00C92006" w:rsidRPr="001D6E66">
        <w:rPr>
          <w:sz w:val="22"/>
          <w:szCs w:val="22"/>
          <w:lang w:eastAsia="zh-CN"/>
        </w:rPr>
        <w:fldChar w:fldCharType="begin"/>
      </w:r>
      <w:r w:rsidR="00C92006" w:rsidRPr="001D6E66">
        <w:rPr>
          <w:sz w:val="22"/>
          <w:szCs w:val="22"/>
          <w:lang w:eastAsia="zh-CN"/>
        </w:rPr>
        <w:instrText xml:space="preserve"> REF _Ref54776213 \h  \* MERGEFORMAT </w:instrText>
      </w:r>
      <w:r w:rsidR="00C92006" w:rsidRPr="001D6E66">
        <w:rPr>
          <w:sz w:val="22"/>
          <w:szCs w:val="22"/>
          <w:lang w:eastAsia="zh-CN"/>
        </w:rPr>
      </w:r>
      <w:r w:rsidR="00C92006" w:rsidRPr="001D6E66">
        <w:rPr>
          <w:sz w:val="22"/>
          <w:szCs w:val="22"/>
          <w:lang w:eastAsia="zh-CN"/>
        </w:rPr>
        <w:fldChar w:fldCharType="separate"/>
      </w:r>
      <w:r w:rsidR="00C92006" w:rsidRPr="001D6E66">
        <w:rPr>
          <w:sz w:val="22"/>
          <w:szCs w:val="22"/>
        </w:rPr>
        <w:t>Table 1</w:t>
      </w:r>
      <w:r w:rsidR="00C92006" w:rsidRPr="001D6E66">
        <w:rPr>
          <w:sz w:val="22"/>
          <w:szCs w:val="22"/>
          <w:lang w:eastAsia="zh-CN"/>
        </w:rPr>
        <w:fldChar w:fldCharType="end"/>
      </w:r>
      <w:r w:rsidR="00C92006" w:rsidRPr="001D6E66">
        <w:rPr>
          <w:sz w:val="22"/>
          <w:szCs w:val="22"/>
          <w:lang w:eastAsia="zh-CN"/>
        </w:rPr>
        <w:t>:</w:t>
      </w:r>
    </w:p>
    <w:p w14:paraId="0A04E92D" w14:textId="77777777" w:rsidR="001D6E66" w:rsidRPr="001D6E66" w:rsidRDefault="001D6E66" w:rsidP="00625C9F">
      <w:pPr>
        <w:rPr>
          <w:sz w:val="22"/>
          <w:szCs w:val="22"/>
          <w:lang w:eastAsia="zh-CN"/>
        </w:rPr>
      </w:pPr>
    </w:p>
    <w:p w14:paraId="6892EDE4" w14:textId="77777777" w:rsidR="00803146" w:rsidRPr="001D6E66" w:rsidRDefault="00D72908">
      <w:pPr>
        <w:pStyle w:val="Caption"/>
        <w:keepNext/>
        <w:jc w:val="center"/>
        <w:rPr>
          <w:sz w:val="22"/>
          <w:szCs w:val="22"/>
        </w:rPr>
      </w:pPr>
      <w:bookmarkStart w:id="4" w:name="_Ref54776213"/>
      <w:r w:rsidRPr="001D6E66">
        <w:rPr>
          <w:sz w:val="22"/>
          <w:szCs w:val="22"/>
          <w:highlight w:val="yellow"/>
        </w:rPr>
        <w:lastRenderedPageBreak/>
        <w:t xml:space="preserve">Table </w:t>
      </w:r>
      <w:r w:rsidRPr="001D6E66">
        <w:rPr>
          <w:sz w:val="22"/>
          <w:szCs w:val="22"/>
          <w:highlight w:val="yellow"/>
        </w:rPr>
        <w:fldChar w:fldCharType="begin"/>
      </w:r>
      <w:r w:rsidRPr="001D6E66">
        <w:rPr>
          <w:sz w:val="22"/>
          <w:szCs w:val="22"/>
          <w:highlight w:val="yellow"/>
        </w:rPr>
        <w:instrText xml:space="preserve"> SEQ Table \* ARABIC </w:instrText>
      </w:r>
      <w:r w:rsidRPr="001D6E66">
        <w:rPr>
          <w:sz w:val="22"/>
          <w:szCs w:val="22"/>
          <w:highlight w:val="yellow"/>
        </w:rPr>
        <w:fldChar w:fldCharType="separate"/>
      </w:r>
      <w:r w:rsidR="00C5158D" w:rsidRPr="001D6E66">
        <w:rPr>
          <w:noProof/>
          <w:sz w:val="22"/>
          <w:szCs w:val="22"/>
          <w:highlight w:val="yellow"/>
        </w:rPr>
        <w:t>1</w:t>
      </w:r>
      <w:r w:rsidRPr="001D6E66">
        <w:rPr>
          <w:sz w:val="22"/>
          <w:szCs w:val="22"/>
          <w:highlight w:val="yellow"/>
        </w:rPr>
        <w:fldChar w:fldCharType="end"/>
      </w:r>
      <w:bookmarkEnd w:id="4"/>
      <w:r w:rsidRPr="001D6E66">
        <w:rPr>
          <w:sz w:val="22"/>
          <w:szCs w:val="22"/>
          <w:highlight w:val="yellow"/>
        </w:rPr>
        <w:t xml:space="preserve">: Companies’ </w:t>
      </w:r>
      <w:r w:rsidR="00625C9F" w:rsidRPr="001D6E66">
        <w:rPr>
          <w:sz w:val="22"/>
          <w:szCs w:val="22"/>
          <w:highlight w:val="yellow"/>
        </w:rPr>
        <w:t xml:space="preserve">comments/suggested revisions </w:t>
      </w:r>
      <w:r w:rsidR="00C92006" w:rsidRPr="001D6E66">
        <w:rPr>
          <w:sz w:val="22"/>
          <w:szCs w:val="22"/>
          <w:highlight w:val="yellow"/>
        </w:rPr>
        <w:t xml:space="preserve">to </w:t>
      </w:r>
      <w:r w:rsidR="00C92006" w:rsidRPr="001D6E66">
        <w:rPr>
          <w:sz w:val="22"/>
          <w:szCs w:val="22"/>
          <w:highlight w:val="yellow"/>
        </w:rPr>
        <w:fldChar w:fldCharType="begin"/>
      </w:r>
      <w:r w:rsidR="00C92006" w:rsidRPr="001D6E66">
        <w:rPr>
          <w:sz w:val="22"/>
          <w:szCs w:val="22"/>
          <w:highlight w:val="yellow"/>
        </w:rPr>
        <w:instrText xml:space="preserve"> REF _Ref62468463 \h  \* MERGEFORMAT </w:instrText>
      </w:r>
      <w:r w:rsidR="00C92006" w:rsidRPr="001D6E66">
        <w:rPr>
          <w:sz w:val="22"/>
          <w:szCs w:val="22"/>
          <w:highlight w:val="yellow"/>
        </w:rPr>
      </w:r>
      <w:r w:rsidR="00C92006" w:rsidRPr="001D6E66">
        <w:rPr>
          <w:sz w:val="22"/>
          <w:szCs w:val="22"/>
          <w:highlight w:val="yellow"/>
        </w:rPr>
        <w:fldChar w:fldCharType="separate"/>
      </w:r>
      <w:r w:rsidR="00C92006" w:rsidRPr="001D6E66">
        <w:rPr>
          <w:sz w:val="22"/>
          <w:szCs w:val="22"/>
          <w:highlight w:val="yellow"/>
        </w:rPr>
        <w:t xml:space="preserve">Proposal </w:t>
      </w:r>
      <w:r w:rsidR="00C92006" w:rsidRPr="001D6E66">
        <w:rPr>
          <w:noProof/>
          <w:sz w:val="22"/>
          <w:szCs w:val="22"/>
          <w:highlight w:val="yellow"/>
        </w:rPr>
        <w:t>1</w:t>
      </w:r>
      <w:r w:rsidR="00C92006" w:rsidRPr="001D6E66">
        <w:rPr>
          <w:sz w:val="22"/>
          <w:szCs w:val="22"/>
          <w:highlight w:val="yellow"/>
        </w:rPr>
        <w:fldChar w:fldCharType="end"/>
      </w:r>
      <w:r w:rsidR="00C92006" w:rsidRPr="001D6E66">
        <w:rPr>
          <w:sz w:val="22"/>
          <w:szCs w:val="22"/>
          <w:highlight w:val="yellow"/>
        </w:rPr>
        <w:t xml:space="preserve"> and </w:t>
      </w:r>
      <w:r w:rsidR="00C92006" w:rsidRPr="001D6E66">
        <w:rPr>
          <w:sz w:val="22"/>
          <w:szCs w:val="22"/>
          <w:highlight w:val="yellow"/>
        </w:rPr>
        <w:fldChar w:fldCharType="begin"/>
      </w:r>
      <w:r w:rsidR="00C92006" w:rsidRPr="001D6E66">
        <w:rPr>
          <w:sz w:val="22"/>
          <w:szCs w:val="22"/>
          <w:highlight w:val="yellow"/>
        </w:rPr>
        <w:instrText xml:space="preserve"> REF _Ref62468474 \h  \* MERGEFORMAT </w:instrText>
      </w:r>
      <w:r w:rsidR="00C92006" w:rsidRPr="001D6E66">
        <w:rPr>
          <w:sz w:val="22"/>
          <w:szCs w:val="22"/>
          <w:highlight w:val="yellow"/>
        </w:rPr>
      </w:r>
      <w:r w:rsidR="00C92006" w:rsidRPr="001D6E66">
        <w:rPr>
          <w:sz w:val="22"/>
          <w:szCs w:val="22"/>
          <w:highlight w:val="yellow"/>
        </w:rPr>
        <w:fldChar w:fldCharType="separate"/>
      </w:r>
      <w:r w:rsidR="00C92006" w:rsidRPr="001D6E66">
        <w:rPr>
          <w:sz w:val="22"/>
          <w:szCs w:val="22"/>
          <w:highlight w:val="yellow"/>
        </w:rPr>
        <w:t xml:space="preserve">Observation </w:t>
      </w:r>
      <w:r w:rsidR="00C92006" w:rsidRPr="001D6E66">
        <w:rPr>
          <w:noProof/>
          <w:sz w:val="22"/>
          <w:szCs w:val="22"/>
          <w:highlight w:val="yellow"/>
        </w:rPr>
        <w:t>1</w:t>
      </w:r>
      <w:r w:rsidR="00C92006" w:rsidRPr="001D6E66">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rsidRPr="001D6E66" w14:paraId="6892EDE7" w14:textId="77777777">
        <w:tc>
          <w:tcPr>
            <w:tcW w:w="1271" w:type="dxa"/>
          </w:tcPr>
          <w:p w14:paraId="6892EDE5" w14:textId="77777777" w:rsidR="00803146" w:rsidRPr="001D6E66" w:rsidRDefault="00D72908">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6892EDE6" w14:textId="77777777" w:rsidR="00803146" w:rsidRPr="001D6E66" w:rsidRDefault="00C92006">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0D4814" w:rsidRPr="001D6E66" w14:paraId="6892EDEA" w14:textId="77777777">
        <w:tc>
          <w:tcPr>
            <w:tcW w:w="1271" w:type="dxa"/>
          </w:tcPr>
          <w:p w14:paraId="6892EDE8" w14:textId="5F85F121" w:rsidR="000D4814" w:rsidRPr="001D6E66" w:rsidRDefault="000D4814" w:rsidP="000D4814">
            <w:pPr>
              <w:spacing w:before="100" w:beforeAutospacing="1" w:after="100" w:afterAutospacing="1"/>
              <w:jc w:val="center"/>
              <w:rPr>
                <w:color w:val="000000"/>
                <w:sz w:val="22"/>
                <w:szCs w:val="22"/>
                <w:lang w:eastAsia="ko-KR"/>
              </w:rPr>
            </w:pPr>
            <w:r w:rsidRPr="001D6E66">
              <w:rPr>
                <w:color w:val="000000"/>
                <w:sz w:val="22"/>
                <w:szCs w:val="22"/>
                <w:lang w:eastAsia="ko-KR"/>
              </w:rPr>
              <w:t>Qualcomm</w:t>
            </w:r>
          </w:p>
        </w:tc>
        <w:tc>
          <w:tcPr>
            <w:tcW w:w="9186" w:type="dxa"/>
          </w:tcPr>
          <w:p w14:paraId="30806EDC" w14:textId="77777777" w:rsidR="000D4814" w:rsidRPr="001D6E66" w:rsidRDefault="000D4814" w:rsidP="000D4814">
            <w:pPr>
              <w:rPr>
                <w:sz w:val="22"/>
                <w:szCs w:val="22"/>
              </w:rPr>
            </w:pPr>
            <w:r w:rsidRPr="001D6E66">
              <w:rPr>
                <w:sz w:val="22"/>
                <w:szCs w:val="22"/>
              </w:rPr>
              <w:t>Agreed with the proposal and observation. Added the FFS to include the subgrouping in paging PDCCH</w:t>
            </w:r>
          </w:p>
          <w:p w14:paraId="4A29A8AA" w14:textId="77777777" w:rsidR="000D4814" w:rsidRPr="001D6E66" w:rsidRDefault="000D4814" w:rsidP="000D4814">
            <w:pPr>
              <w:pStyle w:val="Caption"/>
              <w:rPr>
                <w:sz w:val="22"/>
                <w:szCs w:val="22"/>
              </w:rPr>
            </w:pP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1</w:t>
            </w:r>
            <w:r w:rsidRPr="001D6E66">
              <w:rPr>
                <w:sz w:val="22"/>
                <w:szCs w:val="22"/>
                <w:highlight w:val="yellow"/>
              </w:rPr>
              <w:fldChar w:fldCharType="end"/>
            </w:r>
            <w:r w:rsidRPr="001D6E66">
              <w:rPr>
                <w:sz w:val="22"/>
                <w:szCs w:val="22"/>
              </w:rPr>
              <w:t>: Carrying UE sub-grouping information in paging early indication is supported.</w:t>
            </w:r>
          </w:p>
          <w:p w14:paraId="6892EDE9" w14:textId="3B386B2F" w:rsidR="000D4814" w:rsidRPr="001D6E66" w:rsidRDefault="000D4814" w:rsidP="000D4814">
            <w:pPr>
              <w:rPr>
                <w:sz w:val="22"/>
                <w:szCs w:val="22"/>
              </w:rPr>
            </w:pPr>
            <w:r w:rsidRPr="001D6E66">
              <w:rPr>
                <w:b/>
                <w:bCs/>
                <w:color w:val="FF0000"/>
                <w:sz w:val="22"/>
                <w:szCs w:val="22"/>
              </w:rPr>
              <w:t>FFS: carrying UE sub-grouping information in paging PDCCH is supported or not</w:t>
            </w:r>
          </w:p>
        </w:tc>
      </w:tr>
      <w:tr w:rsidR="00803146" w:rsidRPr="001D6E66" w14:paraId="6892EDED" w14:textId="77777777">
        <w:tc>
          <w:tcPr>
            <w:tcW w:w="1271" w:type="dxa"/>
          </w:tcPr>
          <w:p w14:paraId="6892EDEB" w14:textId="020C7428" w:rsidR="00803146" w:rsidRPr="001D6E66" w:rsidRDefault="00E401A4">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13CDA2A1" w14:textId="5FC2C7C5" w:rsidR="00803146" w:rsidRPr="001D6E66" w:rsidRDefault="00E401A4">
            <w:pPr>
              <w:rPr>
                <w:sz w:val="22"/>
                <w:szCs w:val="22"/>
              </w:rPr>
            </w:pPr>
            <w:r w:rsidRPr="001D6E66">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Pr="001D6E66" w:rsidRDefault="00E401A4">
            <w:pPr>
              <w:rPr>
                <w:sz w:val="22"/>
                <w:szCs w:val="22"/>
              </w:rPr>
            </w:pPr>
            <w:r w:rsidRPr="001D6E66">
              <w:rPr>
                <w:sz w:val="22"/>
                <w:szCs w:val="22"/>
              </w:rPr>
              <w:t xml:space="preserve">We should define the general procedure of PEI and associated paging procedure before discussing whether paging subgrouping is supported.  </w:t>
            </w:r>
          </w:p>
        </w:tc>
      </w:tr>
      <w:tr w:rsidR="00803146" w:rsidRPr="001D6E66" w14:paraId="6892EDF0" w14:textId="77777777">
        <w:tc>
          <w:tcPr>
            <w:tcW w:w="1271" w:type="dxa"/>
          </w:tcPr>
          <w:p w14:paraId="6892EDEE" w14:textId="6AB1D9A3" w:rsidR="00803146" w:rsidRPr="001D6E66" w:rsidRDefault="00532339">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43F71F80" w14:textId="31FA3688" w:rsidR="00532339" w:rsidRPr="001D6E66" w:rsidRDefault="00532339" w:rsidP="00532339">
            <w:pPr>
              <w:pStyle w:val="Caption"/>
              <w:rPr>
                <w:ins w:id="5" w:author="Author" w:date="2021-01-25T16:30:00Z"/>
                <w:sz w:val="22"/>
                <w:szCs w:val="22"/>
              </w:rPr>
            </w:pPr>
            <w:r w:rsidRPr="001D6E66">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sidRPr="001D6E66">
              <w:rPr>
                <w:b w:val="0"/>
                <w:bCs/>
                <w:sz w:val="22"/>
                <w:szCs w:val="22"/>
              </w:rPr>
              <w:t>l</w:t>
            </w:r>
            <w:r w:rsidRPr="001D6E66">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sidRPr="001D6E66">
              <w:rPr>
                <w:sz w:val="22"/>
                <w:szCs w:val="22"/>
              </w:rPr>
              <w:br/>
            </w:r>
            <w:r w:rsidRPr="001D6E66">
              <w:rPr>
                <w:sz w:val="22"/>
                <w:szCs w:val="22"/>
              </w:rPr>
              <w:br/>
            </w: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1</w:t>
            </w:r>
            <w:r w:rsidRPr="001D6E66">
              <w:rPr>
                <w:sz w:val="22"/>
                <w:szCs w:val="22"/>
                <w:highlight w:val="yellow"/>
              </w:rPr>
              <w:fldChar w:fldCharType="end"/>
            </w:r>
            <w:r w:rsidRPr="001D6E66">
              <w:rPr>
                <w:sz w:val="22"/>
                <w:szCs w:val="22"/>
              </w:rPr>
              <w:t xml:space="preserve">: Carrying UE sub-grouping information in paging early indication is supported, </w:t>
            </w:r>
            <w:ins w:id="6" w:author="Author" w:date="2021-01-25T16:30:00Z">
              <w:r w:rsidRPr="001D6E66">
                <w:rPr>
                  <w:sz w:val="22"/>
                  <w:szCs w:val="22"/>
                </w:rPr>
                <w:t>when number of sub-groups is up to [4]</w:t>
              </w:r>
            </w:ins>
            <w:r w:rsidRPr="001D6E66">
              <w:rPr>
                <w:sz w:val="22"/>
                <w:szCs w:val="22"/>
              </w:rPr>
              <w:t>.</w:t>
            </w:r>
          </w:p>
          <w:p w14:paraId="7A8050CE" w14:textId="3D5AA693" w:rsidR="00532339" w:rsidRPr="001D6E66" w:rsidRDefault="00532339" w:rsidP="00532339">
            <w:pPr>
              <w:pStyle w:val="ListParagraph"/>
              <w:numPr>
                <w:ilvl w:val="0"/>
                <w:numId w:val="22"/>
              </w:numPr>
              <w:rPr>
                <w:ins w:id="7" w:author="Author" w:date="2021-01-25T19:19:00Z"/>
                <w:b/>
                <w:bCs/>
                <w:sz w:val="22"/>
                <w:szCs w:val="22"/>
              </w:rPr>
            </w:pPr>
            <w:ins w:id="8" w:author="Author" w:date="2021-01-25T16:30:00Z">
              <w:r w:rsidRPr="001D6E66">
                <w:rPr>
                  <w:b/>
                  <w:bCs/>
                  <w:sz w:val="22"/>
                  <w:szCs w:val="22"/>
                  <w:rPrChange w:id="9" w:author="Author" w:date="2021-01-25T16:33:00Z">
                    <w:rPr/>
                  </w:rPrChange>
                </w:rPr>
                <w:t xml:space="preserve">FFS: </w:t>
              </w:r>
            </w:ins>
            <w:ins w:id="10" w:author="Author" w:date="2021-01-25T19:18:00Z">
              <w:r w:rsidR="001B0210" w:rsidRPr="001D6E66">
                <w:rPr>
                  <w:b/>
                  <w:bCs/>
                  <w:sz w:val="22"/>
                  <w:szCs w:val="22"/>
                </w:rPr>
                <w:t>indication for n</w:t>
              </w:r>
            </w:ins>
            <w:ins w:id="11" w:author="Author" w:date="2021-01-25T16:30:00Z">
              <w:r w:rsidRPr="001D6E66">
                <w:rPr>
                  <w:b/>
                  <w:bCs/>
                  <w:sz w:val="22"/>
                  <w:szCs w:val="22"/>
                  <w:rPrChange w:id="12" w:author="Author" w:date="2021-01-25T16:33:00Z">
                    <w:rPr/>
                  </w:rPrChange>
                </w:rPr>
                <w:t>umber of sub-groups</w:t>
              </w:r>
            </w:ins>
            <w:ins w:id="13" w:author="Author" w:date="2021-01-25T16:31:00Z">
              <w:r w:rsidRPr="001D6E66">
                <w:rPr>
                  <w:b/>
                  <w:bCs/>
                  <w:sz w:val="22"/>
                  <w:szCs w:val="22"/>
                  <w:rPrChange w:id="14" w:author="Author" w:date="2021-01-25T16:33:00Z">
                    <w:rPr/>
                  </w:rPrChange>
                </w:rPr>
                <w:t xml:space="preserve"> &gt; 4</w:t>
              </w:r>
            </w:ins>
          </w:p>
          <w:p w14:paraId="59B5237A" w14:textId="68D57D51" w:rsidR="004F4B91" w:rsidRPr="001D6E66" w:rsidRDefault="004F4B91">
            <w:pPr>
              <w:rPr>
                <w:ins w:id="15" w:author="Author" w:date="2021-01-25T16:31:00Z"/>
                <w:b/>
                <w:bCs/>
                <w:sz w:val="22"/>
                <w:szCs w:val="22"/>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1D6E66" w:rsidRDefault="00532339">
            <w:pPr>
              <w:rPr>
                <w:bCs/>
                <w:sz w:val="22"/>
                <w:szCs w:val="22"/>
                <w:rPrChange w:id="19" w:author="Author" w:date="2021-01-25T16:33:00Z">
                  <w:rPr>
                    <w:sz w:val="22"/>
                    <w:szCs w:val="22"/>
                  </w:rPr>
                </w:rPrChange>
              </w:rPr>
              <w:pPrChange w:id="20" w:author="Author" w:date="2021-01-25T16:31:00Z">
                <w:pPr>
                  <w:pStyle w:val="Caption"/>
                </w:pPr>
              </w:pPrChange>
            </w:pPr>
            <w:ins w:id="21" w:author="Author" w:date="2021-01-25T16:31:00Z">
              <w:r w:rsidRPr="001D6E66">
                <w:rPr>
                  <w:b/>
                  <w:bCs/>
                  <w:sz w:val="22"/>
                  <w:szCs w:val="22"/>
                  <w:rPrChange w:id="22" w:author="Author" w:date="2021-01-25T16:33:00Z">
                    <w:rPr>
                      <w:b w:val="0"/>
                    </w:rPr>
                  </w:rPrChange>
                </w:rPr>
                <w:t>Note: The exact number of sub-group</w:t>
              </w:r>
            </w:ins>
            <w:ins w:id="23" w:author="Author" w:date="2021-01-25T16:32:00Z">
              <w:r w:rsidRPr="001D6E66">
                <w:rPr>
                  <w:b/>
                  <w:bCs/>
                  <w:sz w:val="22"/>
                  <w:szCs w:val="22"/>
                  <w:rPrChange w:id="24" w:author="Author" w:date="2021-01-25T16:33:00Z">
                    <w:rPr>
                      <w:b w:val="0"/>
                    </w:rPr>
                  </w:rPrChange>
                </w:rPr>
                <w:t>s that can be indicated in paging early indication is to be confirmed after agreement on the signal/channel design.</w:t>
              </w:r>
            </w:ins>
          </w:p>
          <w:p w14:paraId="6892EDEF" w14:textId="77777777" w:rsidR="00803146" w:rsidRPr="001D6E66" w:rsidRDefault="00803146">
            <w:pPr>
              <w:rPr>
                <w:sz w:val="22"/>
                <w:szCs w:val="22"/>
              </w:rPr>
            </w:pPr>
          </w:p>
        </w:tc>
      </w:tr>
      <w:tr w:rsidR="00C66E92" w:rsidRPr="001D6E66" w14:paraId="6892EDF3" w14:textId="77777777">
        <w:tc>
          <w:tcPr>
            <w:tcW w:w="1271" w:type="dxa"/>
          </w:tcPr>
          <w:p w14:paraId="6892EDF1" w14:textId="3B5AB9E0" w:rsidR="00C66E92" w:rsidRPr="001D6E66" w:rsidRDefault="00C66E92" w:rsidP="00C66E92">
            <w:pPr>
              <w:spacing w:before="100" w:beforeAutospacing="1" w:after="100" w:afterAutospacing="1"/>
              <w:jc w:val="center"/>
              <w:rPr>
                <w:color w:val="000000"/>
                <w:sz w:val="22"/>
                <w:szCs w:val="22"/>
                <w:lang w:eastAsia="ko-KR"/>
              </w:rPr>
            </w:pPr>
            <w:r w:rsidRPr="001D6E66">
              <w:rPr>
                <w:color w:val="000000"/>
                <w:sz w:val="22"/>
                <w:szCs w:val="22"/>
                <w:lang w:eastAsia="zh-CN"/>
              </w:rPr>
              <w:t>Xiaomi</w:t>
            </w:r>
          </w:p>
        </w:tc>
        <w:tc>
          <w:tcPr>
            <w:tcW w:w="9186" w:type="dxa"/>
          </w:tcPr>
          <w:p w14:paraId="2299AC34" w14:textId="77777777" w:rsidR="00C66E92" w:rsidRPr="001D6E66" w:rsidRDefault="00C66E92" w:rsidP="00C66E92">
            <w:pPr>
              <w:rPr>
                <w:sz w:val="22"/>
                <w:szCs w:val="22"/>
                <w:lang w:eastAsia="zh-CN"/>
              </w:rPr>
            </w:pPr>
            <w:r w:rsidRPr="001D6E66">
              <w:rPr>
                <w:sz w:val="22"/>
                <w:szCs w:val="22"/>
                <w:lang w:eastAsia="zh-CN"/>
              </w:rPr>
              <w:t>For</w:t>
            </w:r>
            <w:r w:rsidRPr="001D6E66">
              <w:rPr>
                <w:sz w:val="22"/>
                <w:szCs w:val="22"/>
              </w:rPr>
              <w:t xml:space="preserve"> </w:t>
            </w:r>
            <w:r w:rsidRPr="001D6E66">
              <w:rPr>
                <w:sz w:val="22"/>
                <w:szCs w:val="22"/>
                <w:lang w:eastAsia="zh-CN"/>
              </w:rPr>
              <w:t>Proposal</w:t>
            </w:r>
            <w:r w:rsidRPr="001D6E66">
              <w:rPr>
                <w:sz w:val="22"/>
                <w:szCs w:val="22"/>
              </w:rPr>
              <w:t xml:space="preserve"> 1, we can support it in principle, but want to add some more clarifications to it. In our view, when DCI-based PEI is adopted, it is possible to carry PEI of UE group A </w:t>
            </w:r>
            <w:r w:rsidRPr="001D6E66">
              <w:rPr>
                <w:sz w:val="22"/>
                <w:szCs w:val="22"/>
                <w:lang w:eastAsia="zh-CN"/>
              </w:rPr>
              <w:t>in</w:t>
            </w:r>
            <w:r w:rsidRPr="001D6E66">
              <w:rPr>
                <w:sz w:val="22"/>
                <w:szCs w:val="22"/>
              </w:rPr>
              <w:t xml:space="preserve"> </w:t>
            </w:r>
            <w:r w:rsidRPr="001D6E66">
              <w:rPr>
                <w:sz w:val="22"/>
                <w:szCs w:val="22"/>
                <w:lang w:eastAsia="zh-CN"/>
              </w:rPr>
              <w:t>an earlier paging DCI (for example, using the reserved bits to carry PEI) of UE group B. and since there are multiple reserved bits in paging DCI, it is possible that the sub-grouping information and PEI can be both carried within the paging DCI of UE group B. In this case, we think it is more clear to say that, sub-grouping information can be carried along with PEI.</w:t>
            </w:r>
          </w:p>
          <w:p w14:paraId="7C701AF5" w14:textId="77777777" w:rsidR="00C66E92" w:rsidRPr="001D6E66" w:rsidRDefault="00C66E92" w:rsidP="00C66E92">
            <w:pPr>
              <w:rPr>
                <w:sz w:val="22"/>
                <w:szCs w:val="22"/>
                <w:lang w:eastAsia="zh-CN"/>
              </w:rPr>
            </w:pPr>
            <w:r w:rsidRPr="001D6E66">
              <w:rPr>
                <w:sz w:val="22"/>
                <w:szCs w:val="22"/>
                <w:lang w:eastAsia="zh-CN"/>
              </w:rPr>
              <w:t>Based on above, we propose to modify the Proposal 1 a little bit as follows,</w:t>
            </w:r>
          </w:p>
          <w:p w14:paraId="73C72190" w14:textId="77777777" w:rsidR="00C66E92" w:rsidRPr="001D6E66" w:rsidRDefault="00C66E92" w:rsidP="00C66E92">
            <w:pPr>
              <w:rPr>
                <w:b/>
                <w:sz w:val="22"/>
                <w:szCs w:val="22"/>
              </w:rPr>
            </w:pPr>
            <w:r w:rsidRPr="001D6E66">
              <w:rPr>
                <w:b/>
                <w:sz w:val="22"/>
                <w:szCs w:val="22"/>
                <w:highlight w:val="yellow"/>
              </w:rPr>
              <w:t xml:space="preserve">Proposal </w:t>
            </w:r>
            <w:r w:rsidRPr="001D6E66">
              <w:rPr>
                <w:b/>
                <w:sz w:val="22"/>
                <w:szCs w:val="22"/>
                <w:highlight w:val="yellow"/>
              </w:rPr>
              <w:fldChar w:fldCharType="begin"/>
            </w:r>
            <w:r w:rsidRPr="001D6E66">
              <w:rPr>
                <w:b/>
                <w:sz w:val="22"/>
                <w:szCs w:val="22"/>
                <w:highlight w:val="yellow"/>
              </w:rPr>
              <w:instrText xml:space="preserve"> SEQ Proposal \* ARABIC </w:instrText>
            </w:r>
            <w:r w:rsidRPr="001D6E66">
              <w:rPr>
                <w:b/>
                <w:sz w:val="22"/>
                <w:szCs w:val="22"/>
                <w:highlight w:val="yellow"/>
              </w:rPr>
              <w:fldChar w:fldCharType="separate"/>
            </w:r>
            <w:r w:rsidRPr="001D6E66">
              <w:rPr>
                <w:b/>
                <w:noProof/>
                <w:sz w:val="22"/>
                <w:szCs w:val="22"/>
                <w:highlight w:val="yellow"/>
              </w:rPr>
              <w:t>1</w:t>
            </w:r>
            <w:r w:rsidRPr="001D6E66">
              <w:rPr>
                <w:b/>
                <w:sz w:val="22"/>
                <w:szCs w:val="22"/>
                <w:highlight w:val="yellow"/>
              </w:rPr>
              <w:fldChar w:fldCharType="end"/>
            </w:r>
            <w:r w:rsidRPr="001D6E66">
              <w:rPr>
                <w:b/>
                <w:sz w:val="22"/>
                <w:szCs w:val="22"/>
              </w:rPr>
              <w:t>: Carrying UE sub-grouping information in paging early indication is supported.</w:t>
            </w:r>
          </w:p>
          <w:p w14:paraId="6892EDF2" w14:textId="395F7531" w:rsidR="00C66E92" w:rsidRPr="001D6E66" w:rsidRDefault="00C66E92" w:rsidP="00C66E92">
            <w:pPr>
              <w:rPr>
                <w:sz w:val="22"/>
                <w:szCs w:val="22"/>
              </w:rPr>
            </w:pPr>
            <w:ins w:id="25" w:author="Author" w:date="2021-01-26T11:37:00Z">
              <w:r w:rsidRPr="001D6E66">
                <w:rPr>
                  <w:b/>
                  <w:sz w:val="22"/>
                  <w:szCs w:val="22"/>
                  <w:lang w:eastAsia="zh-CN"/>
                </w:rPr>
                <w:t>Note: if  PEI is carried in a paging DCI, UE sub-grouping information can be also be carried in the paging DCI</w:t>
              </w:r>
            </w:ins>
          </w:p>
        </w:tc>
      </w:tr>
      <w:tr w:rsidR="009839C6" w:rsidRPr="001D6E66" w14:paraId="6892EDF6" w14:textId="77777777">
        <w:tc>
          <w:tcPr>
            <w:tcW w:w="1271" w:type="dxa"/>
          </w:tcPr>
          <w:p w14:paraId="6892EDF4" w14:textId="5EDCB099" w:rsidR="009839C6" w:rsidRPr="001D6E66" w:rsidRDefault="009839C6" w:rsidP="009839C6">
            <w:pPr>
              <w:spacing w:before="100" w:beforeAutospacing="1" w:after="100" w:afterAutospacing="1"/>
              <w:jc w:val="center"/>
              <w:rPr>
                <w:color w:val="000000"/>
                <w:sz w:val="22"/>
                <w:szCs w:val="22"/>
                <w:lang w:eastAsia="ko-KR"/>
              </w:rPr>
            </w:pPr>
            <w:r w:rsidRPr="001D6E66">
              <w:rPr>
                <w:color w:val="000000"/>
                <w:sz w:val="22"/>
                <w:szCs w:val="22"/>
                <w:lang w:eastAsia="ko-KR"/>
              </w:rPr>
              <w:t>Lenovo, Motorola Mobility</w:t>
            </w:r>
          </w:p>
        </w:tc>
        <w:tc>
          <w:tcPr>
            <w:tcW w:w="9186" w:type="dxa"/>
          </w:tcPr>
          <w:p w14:paraId="536FB65F" w14:textId="77777777" w:rsidR="009839C6" w:rsidRPr="001D6E66" w:rsidRDefault="009839C6" w:rsidP="009839C6">
            <w:pPr>
              <w:rPr>
                <w:sz w:val="22"/>
                <w:szCs w:val="22"/>
              </w:rPr>
            </w:pPr>
            <w:r w:rsidRPr="001D6E66">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Pr="001D6E66" w:rsidRDefault="009839C6" w:rsidP="009839C6">
            <w:pPr>
              <w:rPr>
                <w:sz w:val="22"/>
                <w:szCs w:val="22"/>
              </w:rPr>
            </w:pPr>
            <w:r w:rsidRPr="001D6E66">
              <w:rPr>
                <w:sz w:val="22"/>
                <w:szCs w:val="22"/>
              </w:rPr>
              <w:t xml:space="preserve">We suggest RAN1 first to discuss PEI physical channel/signal design, considering with and without sub-grouping, and subgrouping in PEI and/or sub-grouping in paging DCI. </w:t>
            </w:r>
          </w:p>
        </w:tc>
      </w:tr>
      <w:tr w:rsidR="00DD08A1" w:rsidRPr="001D6E66" w14:paraId="6892EDF9" w14:textId="77777777">
        <w:tc>
          <w:tcPr>
            <w:tcW w:w="1271" w:type="dxa"/>
          </w:tcPr>
          <w:p w14:paraId="6892EDF7" w14:textId="19291CC3" w:rsidR="00DD08A1" w:rsidRPr="001D6E66" w:rsidRDefault="00DD08A1" w:rsidP="00DD08A1">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594136E3" w14:textId="77777777" w:rsidR="00DD08A1" w:rsidRPr="001D6E66" w:rsidRDefault="00DD08A1" w:rsidP="00DD08A1">
            <w:pPr>
              <w:rPr>
                <w:sz w:val="22"/>
                <w:szCs w:val="22"/>
              </w:rPr>
            </w:pPr>
            <w:r w:rsidRPr="001D6E66">
              <w:rPr>
                <w:sz w:val="22"/>
                <w:szCs w:val="22"/>
              </w:rPr>
              <w:t xml:space="preserve">We are OK to support UE sub-grouping up to [4] sub-groups based on paging PDCCH. Because the reserved bits in paging DCI can be reused directly. But the L1 signal/channel of PEI has not been </w:t>
            </w:r>
            <w:r w:rsidRPr="001D6E66">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Pr="001D6E66" w:rsidRDefault="00DD08A1" w:rsidP="00DD08A1">
            <w:pPr>
              <w:rPr>
                <w:sz w:val="22"/>
                <w:szCs w:val="22"/>
              </w:rPr>
            </w:pPr>
            <w:r w:rsidRPr="001D6E66">
              <w:rPr>
                <w:sz w:val="22"/>
                <w:szCs w:val="22"/>
              </w:rPr>
              <w:t xml:space="preserve">Therefore, we support paging PDCCH based UE subgrouping, but not PEI. We can add FFS for PEI. </w:t>
            </w:r>
          </w:p>
          <w:p w14:paraId="6892EDF8" w14:textId="77777777" w:rsidR="00DD08A1" w:rsidRPr="001D6E66" w:rsidRDefault="00DD08A1" w:rsidP="00DD08A1">
            <w:pPr>
              <w:rPr>
                <w:sz w:val="22"/>
                <w:szCs w:val="22"/>
              </w:rPr>
            </w:pPr>
          </w:p>
        </w:tc>
      </w:tr>
      <w:tr w:rsidR="001D7D9F" w:rsidRPr="001D6E66" w14:paraId="6892EDFC" w14:textId="77777777">
        <w:tc>
          <w:tcPr>
            <w:tcW w:w="1271" w:type="dxa"/>
          </w:tcPr>
          <w:p w14:paraId="6892EDFA" w14:textId="7478189D" w:rsidR="001D7D9F" w:rsidRPr="001D6E66" w:rsidRDefault="001D7D9F" w:rsidP="001D7D9F">
            <w:pPr>
              <w:spacing w:before="100" w:beforeAutospacing="1" w:after="100" w:afterAutospacing="1"/>
              <w:jc w:val="center"/>
              <w:rPr>
                <w:color w:val="000000"/>
                <w:sz w:val="22"/>
                <w:szCs w:val="22"/>
                <w:lang w:eastAsia="ko-KR"/>
              </w:rPr>
            </w:pPr>
            <w:r w:rsidRPr="001D6E66">
              <w:rPr>
                <w:color w:val="000000"/>
                <w:sz w:val="22"/>
                <w:szCs w:val="22"/>
                <w:lang w:eastAsia="zh-CN"/>
              </w:rPr>
              <w:lastRenderedPageBreak/>
              <w:t>vivo</w:t>
            </w:r>
          </w:p>
        </w:tc>
        <w:tc>
          <w:tcPr>
            <w:tcW w:w="9186" w:type="dxa"/>
          </w:tcPr>
          <w:p w14:paraId="3E553C17" w14:textId="77777777" w:rsidR="001D7D9F" w:rsidRPr="001D6E66" w:rsidRDefault="001D7D9F" w:rsidP="001D7D9F">
            <w:pPr>
              <w:overflowPunct w:val="0"/>
              <w:autoSpaceDE w:val="0"/>
              <w:autoSpaceDN w:val="0"/>
              <w:adjustRightInd w:val="0"/>
              <w:spacing w:after="180"/>
              <w:ind w:right="-99"/>
              <w:jc w:val="both"/>
              <w:textAlignment w:val="baseline"/>
              <w:rPr>
                <w:sz w:val="22"/>
                <w:szCs w:val="22"/>
                <w:lang w:eastAsia="zh-CN"/>
              </w:rPr>
            </w:pPr>
            <w:r w:rsidRPr="001D6E66">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Pr="001D6E66" w:rsidRDefault="001D7D9F" w:rsidP="001D7D9F">
            <w:pPr>
              <w:overflowPunct w:val="0"/>
              <w:autoSpaceDE w:val="0"/>
              <w:autoSpaceDN w:val="0"/>
              <w:adjustRightInd w:val="0"/>
              <w:spacing w:after="180"/>
              <w:ind w:right="-99"/>
              <w:jc w:val="both"/>
              <w:textAlignment w:val="baseline"/>
              <w:rPr>
                <w:sz w:val="22"/>
                <w:szCs w:val="22"/>
                <w:lang w:eastAsia="zh-CN"/>
              </w:rPr>
            </w:pPr>
            <w:r w:rsidRPr="001D6E66">
              <w:rPr>
                <w:sz w:val="22"/>
                <w:szCs w:val="22"/>
                <w:lang w:eastAsia="zh-CN"/>
              </w:rPr>
              <w:t xml:space="preserve">In addition, in the RAN1#103-E meeting, sub-grouping on Paging DCI is also studied, it is shown that </w:t>
            </w:r>
          </w:p>
          <w:p w14:paraId="7E6BBD3A" w14:textId="77777777" w:rsidR="001D7D9F" w:rsidRPr="001D6E66" w:rsidRDefault="001D7D9F" w:rsidP="001D7D9F">
            <w:pPr>
              <w:rPr>
                <w:sz w:val="22"/>
                <w:szCs w:val="22"/>
                <w:highlight w:val="green"/>
              </w:rPr>
            </w:pPr>
            <w:r w:rsidRPr="001D6E66">
              <w:rPr>
                <w:sz w:val="22"/>
                <w:szCs w:val="22"/>
                <w:highlight w:val="green"/>
              </w:rPr>
              <w:t>Agreements:</w:t>
            </w:r>
          </w:p>
          <w:p w14:paraId="0647612B" w14:textId="77777777" w:rsidR="001D7D9F" w:rsidRPr="001D6E66" w:rsidRDefault="001D7D9F" w:rsidP="001D7D9F">
            <w:pPr>
              <w:rPr>
                <w:rFonts w:eastAsia="Calibri"/>
                <w:sz w:val="22"/>
                <w:szCs w:val="22"/>
              </w:rPr>
            </w:pPr>
            <w:r w:rsidRPr="001D6E66">
              <w:rPr>
                <w:rFonts w:eastAsia="Calibri"/>
                <w:sz w:val="22"/>
                <w:szCs w:val="22"/>
              </w:rPr>
              <w:t>Observation: For NR idle/inactive-mode UEs, UE sub-grouping indication within a PO can provide the following power saving gains w.r.t. Rel-16:</w:t>
            </w:r>
          </w:p>
          <w:p w14:paraId="7B677546" w14:textId="77777777" w:rsidR="001D7D9F" w:rsidRPr="001D6E66" w:rsidRDefault="001D7D9F" w:rsidP="001D7D9F">
            <w:pPr>
              <w:numPr>
                <w:ilvl w:val="0"/>
                <w:numId w:val="26"/>
              </w:numPr>
              <w:spacing w:after="0" w:line="240" w:lineRule="auto"/>
              <w:rPr>
                <w:sz w:val="22"/>
                <w:szCs w:val="22"/>
              </w:rPr>
            </w:pPr>
            <w:r w:rsidRPr="001D6E66">
              <w:rPr>
                <w:sz w:val="22"/>
                <w:szCs w:val="22"/>
              </w:rPr>
              <w:t xml:space="preserve">If the original group paging rate is 10%: </w:t>
            </w:r>
          </w:p>
          <w:p w14:paraId="4B0B09A5" w14:textId="77777777" w:rsidR="001D7D9F" w:rsidRPr="001D6E66" w:rsidRDefault="001D7D9F" w:rsidP="001D7D9F">
            <w:pPr>
              <w:numPr>
                <w:ilvl w:val="1"/>
                <w:numId w:val="26"/>
              </w:numPr>
              <w:spacing w:after="0" w:line="240" w:lineRule="auto"/>
              <w:rPr>
                <w:sz w:val="22"/>
                <w:szCs w:val="22"/>
              </w:rPr>
            </w:pPr>
            <w:r w:rsidRPr="001D6E66">
              <w:rPr>
                <w:sz w:val="22"/>
                <w:szCs w:val="22"/>
              </w:rPr>
              <w:t>[0.3%] - [1.1%] where the baseline assumes 1 SS burst for synchronization before PO reception</w:t>
            </w:r>
          </w:p>
          <w:p w14:paraId="017DEBAB" w14:textId="77777777" w:rsidR="001D7D9F" w:rsidRPr="001D6E66" w:rsidRDefault="001D7D9F" w:rsidP="001D7D9F">
            <w:pPr>
              <w:numPr>
                <w:ilvl w:val="1"/>
                <w:numId w:val="26"/>
              </w:numPr>
              <w:spacing w:after="0" w:line="240" w:lineRule="auto"/>
              <w:rPr>
                <w:sz w:val="22"/>
                <w:szCs w:val="22"/>
              </w:rPr>
            </w:pPr>
            <w:r w:rsidRPr="001D6E66">
              <w:rPr>
                <w:sz w:val="22"/>
                <w:szCs w:val="22"/>
              </w:rPr>
              <w:t>[0.4%] - [0.8%] where the baseline assumes 2 SS bursts for synchronization before PO reception</w:t>
            </w:r>
          </w:p>
          <w:p w14:paraId="56C6A1BD" w14:textId="77777777" w:rsidR="001D7D9F" w:rsidRPr="001D6E66" w:rsidRDefault="001D7D9F" w:rsidP="001D7D9F">
            <w:pPr>
              <w:numPr>
                <w:ilvl w:val="1"/>
                <w:numId w:val="26"/>
              </w:numPr>
              <w:spacing w:after="0" w:line="240" w:lineRule="auto"/>
              <w:rPr>
                <w:sz w:val="22"/>
                <w:szCs w:val="22"/>
              </w:rPr>
            </w:pPr>
            <w:r w:rsidRPr="001D6E66">
              <w:rPr>
                <w:sz w:val="22"/>
                <w:szCs w:val="22"/>
              </w:rPr>
              <w:t>[0.3%] - [1.0%] where the baseline assumes 3 SS bursts for synchronization before PO reception</w:t>
            </w:r>
          </w:p>
          <w:p w14:paraId="1D37A65B" w14:textId="77777777" w:rsidR="001D7D9F" w:rsidRPr="001D6E66" w:rsidRDefault="001D7D9F" w:rsidP="001D7D9F">
            <w:pPr>
              <w:numPr>
                <w:ilvl w:val="0"/>
                <w:numId w:val="26"/>
              </w:numPr>
              <w:spacing w:after="0" w:line="240" w:lineRule="auto"/>
              <w:rPr>
                <w:sz w:val="22"/>
                <w:szCs w:val="22"/>
              </w:rPr>
            </w:pPr>
            <w:r w:rsidRPr="001D6E66">
              <w:rPr>
                <w:sz w:val="22"/>
                <w:szCs w:val="22"/>
              </w:rPr>
              <w:t>Some sources also evaluated performance if the original group paging rate is in the range between 20% and 80% and showed following results:</w:t>
            </w:r>
            <w:r w:rsidRPr="001D6E66">
              <w:rPr>
                <w:rStyle w:val="apple-converted-space"/>
                <w:sz w:val="22"/>
                <w:szCs w:val="22"/>
              </w:rPr>
              <w:t> </w:t>
            </w:r>
            <w:r w:rsidRPr="001D6E66">
              <w:rPr>
                <w:sz w:val="22"/>
                <w:szCs w:val="22"/>
              </w:rPr>
              <w:t xml:space="preserve"> </w:t>
            </w:r>
          </w:p>
          <w:p w14:paraId="7AF5B610" w14:textId="77777777" w:rsidR="001D7D9F" w:rsidRPr="001D6E66" w:rsidRDefault="001D7D9F" w:rsidP="001D7D9F">
            <w:pPr>
              <w:numPr>
                <w:ilvl w:val="1"/>
                <w:numId w:val="26"/>
              </w:numPr>
              <w:spacing w:after="0" w:line="240" w:lineRule="auto"/>
              <w:rPr>
                <w:sz w:val="22"/>
                <w:szCs w:val="22"/>
              </w:rPr>
            </w:pPr>
            <w:r w:rsidRPr="001D6E66">
              <w:rPr>
                <w:sz w:val="22"/>
                <w:szCs w:val="22"/>
              </w:rPr>
              <w:t>[0.7%] - [7.6%] where the baseline assumes 1 SS burst for synchronization before PO reception</w:t>
            </w:r>
          </w:p>
          <w:p w14:paraId="3F568F2E" w14:textId="77777777" w:rsidR="001D7D9F" w:rsidRPr="001D6E66" w:rsidRDefault="001D7D9F" w:rsidP="001D7D9F">
            <w:pPr>
              <w:numPr>
                <w:ilvl w:val="1"/>
                <w:numId w:val="26"/>
              </w:numPr>
              <w:spacing w:after="0" w:line="240" w:lineRule="auto"/>
              <w:rPr>
                <w:sz w:val="22"/>
                <w:szCs w:val="22"/>
              </w:rPr>
            </w:pPr>
            <w:r w:rsidRPr="001D6E66">
              <w:rPr>
                <w:sz w:val="22"/>
                <w:szCs w:val="22"/>
              </w:rPr>
              <w:t>[0.8%] - [3.0%] where the baseline assumes 2 SS bursts for synchronization before PO reception</w:t>
            </w:r>
          </w:p>
          <w:p w14:paraId="76BFABDA" w14:textId="77777777" w:rsidR="001D7D9F" w:rsidRPr="001D6E66" w:rsidRDefault="001D7D9F" w:rsidP="001D7D9F">
            <w:pPr>
              <w:numPr>
                <w:ilvl w:val="1"/>
                <w:numId w:val="26"/>
              </w:numPr>
              <w:spacing w:after="0" w:line="240" w:lineRule="auto"/>
              <w:rPr>
                <w:sz w:val="22"/>
                <w:szCs w:val="22"/>
              </w:rPr>
            </w:pPr>
            <w:r w:rsidRPr="001D6E66">
              <w:rPr>
                <w:sz w:val="22"/>
                <w:szCs w:val="22"/>
              </w:rPr>
              <w:t>[0.5%] - [4.7%] where the baseline assumes 3 SS bursts for synchronization before PO reception</w:t>
            </w:r>
          </w:p>
          <w:p w14:paraId="3230C9B9" w14:textId="77777777" w:rsidR="001D7D9F" w:rsidRPr="001D6E66" w:rsidRDefault="001D7D9F" w:rsidP="001D7D9F">
            <w:pPr>
              <w:rPr>
                <w:rFonts w:eastAsia="Calibri"/>
                <w:sz w:val="22"/>
                <w:szCs w:val="22"/>
              </w:rPr>
            </w:pPr>
            <w:r w:rsidRPr="001D6E66">
              <w:rPr>
                <w:rFonts w:eastAsia="Calibri"/>
                <w:sz w:val="22"/>
                <w:szCs w:val="22"/>
              </w:rPr>
              <w:t>The number of UE sub-groups evaluated ranges from 2 to 16.</w:t>
            </w:r>
          </w:p>
          <w:p w14:paraId="14B79E0B" w14:textId="77777777" w:rsidR="001D7D9F" w:rsidRPr="001D6E66" w:rsidRDefault="001D7D9F" w:rsidP="001D7D9F">
            <w:pPr>
              <w:rPr>
                <w:rFonts w:eastAsia="Calibri"/>
                <w:sz w:val="22"/>
                <w:szCs w:val="22"/>
              </w:rPr>
            </w:pPr>
            <w:r w:rsidRPr="001D6E66">
              <w:rPr>
                <w:rFonts w:eastAsia="Calibri"/>
                <w:sz w:val="22"/>
                <w:szCs w:val="22"/>
              </w:rPr>
              <w:t>Some companies show concern on assuming group paging rate larger than 60%.</w:t>
            </w:r>
          </w:p>
          <w:p w14:paraId="6336CBAF" w14:textId="77777777" w:rsidR="001D7D9F" w:rsidRPr="001D6E66" w:rsidRDefault="001D7D9F" w:rsidP="001D7D9F">
            <w:pPr>
              <w:rPr>
                <w:rFonts w:eastAsia="Calibri"/>
                <w:sz w:val="22"/>
                <w:szCs w:val="22"/>
              </w:rPr>
            </w:pPr>
            <w:r w:rsidRPr="001D6E66">
              <w:rPr>
                <w:rFonts w:eastAsia="Calibri"/>
                <w:sz w:val="22"/>
                <w:szCs w:val="22"/>
              </w:rPr>
              <w:t>Note: It is FFS in RAN1 another group paging rate &gt; 10% for the evaluation of Rel-17 paging enhancement.</w:t>
            </w:r>
          </w:p>
          <w:p w14:paraId="4830E18C" w14:textId="77777777" w:rsidR="001D7D9F" w:rsidRPr="001D6E66" w:rsidRDefault="001D7D9F" w:rsidP="001D7D9F">
            <w:pPr>
              <w:overflowPunct w:val="0"/>
              <w:autoSpaceDE w:val="0"/>
              <w:autoSpaceDN w:val="0"/>
              <w:adjustRightInd w:val="0"/>
              <w:spacing w:after="180"/>
              <w:ind w:right="-99"/>
              <w:jc w:val="both"/>
              <w:textAlignment w:val="baseline"/>
              <w:rPr>
                <w:rFonts w:eastAsia="SimSun"/>
                <w:sz w:val="22"/>
                <w:szCs w:val="22"/>
                <w:lang w:eastAsia="zh-CN"/>
              </w:rPr>
            </w:pPr>
            <w:r w:rsidRPr="001D6E66">
              <w:rPr>
                <w:sz w:val="22"/>
                <w:szCs w:val="22"/>
                <w:lang w:eastAsia="zh-CN"/>
              </w:rPr>
              <w:t>It is clearly subgrouping on Paging DCI can provide marginal power saving gain about 0.3 - 1.1%. It is not necessary to further study the subgrouping on Paging DCI. So, we suggest to supplement proposal 1 as follows with modifying in red:</w:t>
            </w:r>
          </w:p>
          <w:p w14:paraId="1649A40F" w14:textId="77777777" w:rsidR="001D7D9F" w:rsidRPr="001D6E66" w:rsidRDefault="001D7D9F" w:rsidP="001D7D9F">
            <w:pPr>
              <w:pStyle w:val="Caption"/>
              <w:jc w:val="both"/>
              <w:rPr>
                <w:color w:val="FF0000"/>
                <w:sz w:val="22"/>
                <w:szCs w:val="22"/>
              </w:rPr>
            </w:pPr>
            <w:bookmarkStart w:id="26" w:name="OLE_LINK7"/>
            <w:bookmarkStart w:id="27" w:name="OLE_LINK6"/>
            <w:r w:rsidRPr="001D6E66">
              <w:rPr>
                <w:sz w:val="22"/>
                <w:szCs w:val="22"/>
                <w:highlight w:val="yellow"/>
              </w:rPr>
              <w:t xml:space="preserve">Proposal </w:t>
            </w:r>
            <w:r w:rsidRPr="001D6E66">
              <w:rPr>
                <w:sz w:val="22"/>
                <w:szCs w:val="22"/>
              </w:rPr>
              <w:fldChar w:fldCharType="begin"/>
            </w:r>
            <w:r w:rsidRPr="001D6E66">
              <w:rPr>
                <w:sz w:val="22"/>
                <w:szCs w:val="22"/>
                <w:highlight w:val="yellow"/>
              </w:rPr>
              <w:instrText xml:space="preserve"> SEQ Proposal \* ARABIC </w:instrText>
            </w:r>
            <w:r w:rsidRPr="001D6E66">
              <w:rPr>
                <w:sz w:val="22"/>
                <w:szCs w:val="22"/>
              </w:rPr>
              <w:fldChar w:fldCharType="separate"/>
            </w:r>
            <w:r w:rsidRPr="001D6E66">
              <w:rPr>
                <w:noProof/>
                <w:sz w:val="22"/>
                <w:szCs w:val="22"/>
                <w:highlight w:val="yellow"/>
              </w:rPr>
              <w:t>1</w:t>
            </w:r>
            <w:r w:rsidRPr="001D6E66">
              <w:rPr>
                <w:sz w:val="22"/>
                <w:szCs w:val="22"/>
              </w:rPr>
              <w:fldChar w:fldCharType="end"/>
            </w:r>
            <w:r w:rsidRPr="001D6E66">
              <w:rPr>
                <w:sz w:val="22"/>
                <w:szCs w:val="22"/>
              </w:rPr>
              <w:t xml:space="preserve">: Carrying UE sub-grouping information in paging early indication is supported. </w:t>
            </w:r>
            <w:r w:rsidRPr="001D6E66">
              <w:rPr>
                <w:color w:val="FF0000"/>
                <w:sz w:val="22"/>
                <w:szCs w:val="22"/>
                <w:lang w:eastAsia="zh-CN"/>
              </w:rPr>
              <w:t>And reply the LS sending from RAN2 [R2-2010884] as follow:</w:t>
            </w:r>
          </w:p>
          <w:p w14:paraId="6892EDFB" w14:textId="07888BB5" w:rsidR="001D7D9F" w:rsidRPr="001D6E66" w:rsidRDefault="001D7D9F" w:rsidP="001D7D9F">
            <w:pPr>
              <w:rPr>
                <w:sz w:val="22"/>
                <w:szCs w:val="22"/>
              </w:rPr>
            </w:pPr>
            <w:r w:rsidRPr="001D6E66">
              <w:rPr>
                <w:b/>
                <w:color w:val="FF0000"/>
                <w:sz w:val="22"/>
                <w:szCs w:val="22"/>
                <w:lang w:eastAsia="zh-CN"/>
              </w:rPr>
              <w:t>From RAN1 perspective, the sub-grouping indication by using paging PDCCH is not supported.</w:t>
            </w:r>
            <w:bookmarkEnd w:id="26"/>
            <w:bookmarkEnd w:id="27"/>
          </w:p>
        </w:tc>
      </w:tr>
      <w:tr w:rsidR="00803146" w:rsidRPr="001D6E66" w14:paraId="6892EDFF" w14:textId="77777777">
        <w:tc>
          <w:tcPr>
            <w:tcW w:w="1271" w:type="dxa"/>
          </w:tcPr>
          <w:p w14:paraId="6892EDFD" w14:textId="06230E48" w:rsidR="00803146" w:rsidRPr="001D6E66" w:rsidRDefault="001A3ADF">
            <w:pPr>
              <w:spacing w:before="100" w:beforeAutospacing="1" w:after="100" w:afterAutospacing="1"/>
              <w:jc w:val="center"/>
              <w:rPr>
                <w:color w:val="000000"/>
                <w:sz w:val="22"/>
                <w:szCs w:val="22"/>
                <w:lang w:eastAsia="zh-CN"/>
              </w:rPr>
            </w:pPr>
            <w:r w:rsidRPr="001D6E66">
              <w:rPr>
                <w:color w:val="000000"/>
                <w:sz w:val="22"/>
                <w:szCs w:val="22"/>
                <w:lang w:eastAsia="zh-CN"/>
              </w:rPr>
              <w:t>CMCC</w:t>
            </w:r>
          </w:p>
        </w:tc>
        <w:tc>
          <w:tcPr>
            <w:tcW w:w="9186" w:type="dxa"/>
          </w:tcPr>
          <w:p w14:paraId="6892EDFE" w14:textId="0D7D31DE" w:rsidR="00803146" w:rsidRPr="001D6E66" w:rsidRDefault="001A3ADF">
            <w:pPr>
              <w:rPr>
                <w:sz w:val="22"/>
                <w:szCs w:val="22"/>
                <w:lang w:val="en-CA" w:eastAsia="zh-CN"/>
              </w:rPr>
            </w:pPr>
            <w:r w:rsidRPr="001D6E66">
              <w:rPr>
                <w:sz w:val="22"/>
                <w:szCs w:val="22"/>
                <w:lang w:val="en-CA" w:eastAsia="zh-CN"/>
              </w:rPr>
              <w:t>We support this proposal, as vivo’s comment, the power saving of UE sub-grouping carried by paging DCI is limited, the UE sub-grouping indication by using paging DCI is not supported.</w:t>
            </w:r>
          </w:p>
        </w:tc>
      </w:tr>
      <w:tr w:rsidR="00200F37" w:rsidRPr="001D6E66" w14:paraId="6892EE02" w14:textId="77777777">
        <w:tc>
          <w:tcPr>
            <w:tcW w:w="1271" w:type="dxa"/>
          </w:tcPr>
          <w:p w14:paraId="6892EE00" w14:textId="4A6AD5AE" w:rsidR="00200F37" w:rsidRPr="001D6E66" w:rsidRDefault="00200F37" w:rsidP="00200F37">
            <w:pPr>
              <w:spacing w:before="100" w:beforeAutospacing="1" w:after="100" w:afterAutospacing="1"/>
              <w:jc w:val="center"/>
              <w:rPr>
                <w:sz w:val="22"/>
                <w:szCs w:val="22"/>
              </w:rPr>
            </w:pPr>
            <w:bookmarkStart w:id="28" w:name="_Hlk55297920"/>
            <w:r w:rsidRPr="001D6E66">
              <w:rPr>
                <w:color w:val="000000"/>
                <w:sz w:val="22"/>
                <w:szCs w:val="22"/>
                <w:lang w:eastAsia="ko-KR"/>
              </w:rPr>
              <w:t xml:space="preserve">Ericsson </w:t>
            </w:r>
          </w:p>
        </w:tc>
        <w:tc>
          <w:tcPr>
            <w:tcW w:w="9186" w:type="dxa"/>
          </w:tcPr>
          <w:p w14:paraId="7F94492D" w14:textId="3649431C" w:rsidR="00200F37" w:rsidRPr="001D6E66" w:rsidRDefault="00200F37" w:rsidP="00200F37">
            <w:pPr>
              <w:rPr>
                <w:sz w:val="22"/>
                <w:szCs w:val="22"/>
                <w:lang w:val="en-CA"/>
              </w:rPr>
            </w:pPr>
            <w:r w:rsidRPr="001D6E66">
              <w:rPr>
                <w:sz w:val="22"/>
                <w:szCs w:val="22"/>
                <w:lang w:val="en-CA"/>
              </w:rPr>
              <w:t xml:space="preserve">Support the proposal 1. We also </w:t>
            </w:r>
            <w:r w:rsidR="00A75869" w:rsidRPr="001D6E66">
              <w:rPr>
                <w:sz w:val="22"/>
                <w:szCs w:val="22"/>
                <w:lang w:val="en-CA"/>
              </w:rPr>
              <w:t>support</w:t>
            </w:r>
            <w:r w:rsidRPr="001D6E66">
              <w:rPr>
                <w:sz w:val="22"/>
                <w:szCs w:val="22"/>
                <w:lang w:val="en-CA"/>
              </w:rPr>
              <w:t xml:space="preserve"> subgrouping indication via Paging DCI. </w:t>
            </w:r>
          </w:p>
          <w:p w14:paraId="6892EE01" w14:textId="76C842CC" w:rsidR="00200F37" w:rsidRPr="001D6E66" w:rsidRDefault="00200F37" w:rsidP="00200F37">
            <w:pPr>
              <w:rPr>
                <w:sz w:val="22"/>
                <w:szCs w:val="22"/>
                <w:lang w:val="en-CA"/>
              </w:rPr>
            </w:pPr>
            <w:r w:rsidRPr="001D6E66">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rsidRPr="001D6E66" w14:paraId="6892EE05" w14:textId="77777777">
        <w:tc>
          <w:tcPr>
            <w:tcW w:w="1271" w:type="dxa"/>
          </w:tcPr>
          <w:p w14:paraId="6892EE03" w14:textId="1339DAB2" w:rsidR="00B04256" w:rsidRPr="001D6E66" w:rsidRDefault="00B04256" w:rsidP="00B04256">
            <w:pPr>
              <w:spacing w:before="100" w:beforeAutospacing="1" w:after="100" w:afterAutospacing="1"/>
              <w:jc w:val="center"/>
              <w:rPr>
                <w:sz w:val="22"/>
                <w:szCs w:val="22"/>
              </w:rPr>
            </w:pPr>
            <w:r w:rsidRPr="001D6E66">
              <w:rPr>
                <w:color w:val="000000"/>
                <w:sz w:val="22"/>
                <w:szCs w:val="22"/>
                <w:lang w:eastAsia="zh-CN"/>
              </w:rPr>
              <w:t>Huawei, HiSilicon</w:t>
            </w:r>
          </w:p>
        </w:tc>
        <w:tc>
          <w:tcPr>
            <w:tcW w:w="9186" w:type="dxa"/>
          </w:tcPr>
          <w:p w14:paraId="2D87A3AD" w14:textId="77777777" w:rsidR="00B04256" w:rsidRPr="001D6E66" w:rsidRDefault="00B04256" w:rsidP="00B04256">
            <w:pPr>
              <w:rPr>
                <w:sz w:val="22"/>
                <w:szCs w:val="22"/>
                <w:lang w:val="en-CA" w:eastAsia="zh-CN"/>
              </w:rPr>
            </w:pPr>
            <w:r w:rsidRPr="001D6E66">
              <w:rPr>
                <w:sz w:val="22"/>
                <w:szCs w:val="22"/>
                <w:lang w:val="en-CA" w:eastAsia="zh-CN"/>
              </w:rPr>
              <w:t xml:space="preserve">We support the proposal in general, but the proposed compromise by Chairman yesterday is preferred. </w:t>
            </w:r>
          </w:p>
          <w:p w14:paraId="479EE27D" w14:textId="77777777" w:rsidR="00B04256" w:rsidRPr="001D6E66" w:rsidRDefault="00B04256" w:rsidP="00B04256">
            <w:pPr>
              <w:rPr>
                <w:sz w:val="22"/>
                <w:szCs w:val="22"/>
              </w:rPr>
            </w:pPr>
            <w:r w:rsidRPr="001D6E66">
              <w:rPr>
                <w:sz w:val="22"/>
                <w:szCs w:val="22"/>
                <w:highlight w:val="yellow"/>
              </w:rPr>
              <w:lastRenderedPageBreak/>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1</w:t>
            </w:r>
            <w:r w:rsidRPr="001D6E66">
              <w:rPr>
                <w:sz w:val="22"/>
                <w:szCs w:val="22"/>
                <w:highlight w:val="yellow"/>
              </w:rPr>
              <w:fldChar w:fldCharType="end"/>
            </w:r>
            <w:r w:rsidRPr="001D6E66">
              <w:rPr>
                <w:sz w:val="22"/>
                <w:szCs w:val="22"/>
              </w:rPr>
              <w:t xml:space="preserve">: Carrying UE sub-grouping information </w:t>
            </w:r>
            <w:r w:rsidRPr="001D6E66">
              <w:rPr>
                <w:strike/>
                <w:color w:val="FF0000"/>
                <w:sz w:val="22"/>
                <w:szCs w:val="22"/>
              </w:rPr>
              <w:t>in paging early indication</w:t>
            </w:r>
            <w:r w:rsidRPr="001D6E66">
              <w:rPr>
                <w:sz w:val="22"/>
                <w:szCs w:val="22"/>
              </w:rPr>
              <w:t xml:space="preserve"> is supported</w:t>
            </w:r>
            <w:r w:rsidRPr="001D6E66">
              <w:rPr>
                <w:color w:val="FF0000"/>
                <w:sz w:val="22"/>
                <w:szCs w:val="22"/>
              </w:rPr>
              <w:t xml:space="preserve"> at least in paging early indication</w:t>
            </w:r>
            <w:r w:rsidRPr="001D6E66">
              <w:rPr>
                <w:sz w:val="22"/>
                <w:szCs w:val="22"/>
              </w:rPr>
              <w:t>.</w:t>
            </w:r>
          </w:p>
          <w:p w14:paraId="3563A98E" w14:textId="77777777" w:rsidR="00B04256" w:rsidRPr="001D6E66" w:rsidRDefault="00B04256" w:rsidP="00B04256">
            <w:pPr>
              <w:pStyle w:val="ListParagraph"/>
              <w:numPr>
                <w:ilvl w:val="0"/>
                <w:numId w:val="28"/>
              </w:numPr>
              <w:rPr>
                <w:rFonts w:eastAsia="PMingLiU"/>
                <w:color w:val="FF0000"/>
                <w:sz w:val="22"/>
                <w:szCs w:val="22"/>
              </w:rPr>
            </w:pPr>
            <w:r w:rsidRPr="001D6E66">
              <w:rPr>
                <w:color w:val="FF0000"/>
                <w:sz w:val="22"/>
                <w:szCs w:val="22"/>
                <w:lang w:eastAsia="zh-CN"/>
              </w:rPr>
              <w:t>FFS: whether some of the sub-grouping information can be carried also in paging DCI.</w:t>
            </w:r>
          </w:p>
          <w:p w14:paraId="4B6C85C0" w14:textId="77777777" w:rsidR="00B04256" w:rsidRPr="001D6E66" w:rsidRDefault="00B04256" w:rsidP="00B04256">
            <w:pPr>
              <w:rPr>
                <w:sz w:val="22"/>
                <w:szCs w:val="22"/>
                <w:lang w:eastAsia="zh-CN"/>
              </w:rPr>
            </w:pPr>
            <w:r w:rsidRPr="001D6E66">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D6E66" w:rsidRDefault="00B04256" w:rsidP="00B04256">
            <w:pPr>
              <w:rPr>
                <w:rFonts w:eastAsia="Calibri"/>
                <w:i/>
                <w:sz w:val="22"/>
                <w:szCs w:val="22"/>
                <w:lang w:eastAsia="en-US"/>
              </w:rPr>
            </w:pPr>
            <w:r w:rsidRPr="001D6E66">
              <w:rPr>
                <w:rFonts w:eastAsia="Calibri"/>
                <w:i/>
                <w:sz w:val="22"/>
                <w:szCs w:val="22"/>
              </w:rPr>
              <w:t>The additional power saving gains w.r.t. paging early indication without UE sub-grouping are given as follows:</w:t>
            </w:r>
          </w:p>
          <w:p w14:paraId="3921D871" w14:textId="77777777" w:rsidR="00B04256" w:rsidRPr="001D6E66" w:rsidRDefault="00B04256" w:rsidP="00B04256">
            <w:pPr>
              <w:numPr>
                <w:ilvl w:val="0"/>
                <w:numId w:val="15"/>
              </w:numPr>
              <w:tabs>
                <w:tab w:val="num" w:pos="720"/>
              </w:tabs>
              <w:spacing w:after="0" w:line="240" w:lineRule="auto"/>
              <w:rPr>
                <w:rFonts w:eastAsia="Batang"/>
                <w:i/>
                <w:sz w:val="22"/>
                <w:szCs w:val="22"/>
              </w:rPr>
            </w:pPr>
            <w:r w:rsidRPr="001D6E66">
              <w:rPr>
                <w:i/>
                <w:sz w:val="22"/>
                <w:szCs w:val="22"/>
              </w:rPr>
              <w:t xml:space="preserve">If the original group paging rate is 10%: </w:t>
            </w:r>
          </w:p>
          <w:p w14:paraId="627931E7" w14:textId="77777777" w:rsidR="00B04256" w:rsidRPr="001D6E66" w:rsidRDefault="00B04256" w:rsidP="00B04256">
            <w:pPr>
              <w:numPr>
                <w:ilvl w:val="1"/>
                <w:numId w:val="15"/>
              </w:numPr>
              <w:tabs>
                <w:tab w:val="num" w:pos="1440"/>
              </w:tabs>
              <w:spacing w:after="0" w:line="240" w:lineRule="auto"/>
              <w:rPr>
                <w:i/>
                <w:sz w:val="22"/>
                <w:szCs w:val="22"/>
              </w:rPr>
            </w:pPr>
            <w:r w:rsidRPr="001D6E66">
              <w:rPr>
                <w:i/>
                <w:sz w:val="22"/>
                <w:szCs w:val="22"/>
              </w:rPr>
              <w:t>[0.6%] –[2.7%] where the baseline assumes 1 SS burst for synchronization before PO reception</w:t>
            </w:r>
          </w:p>
          <w:p w14:paraId="5E7C565D" w14:textId="77777777" w:rsidR="00B04256" w:rsidRPr="001D6E66" w:rsidRDefault="00B04256" w:rsidP="00B04256">
            <w:pPr>
              <w:numPr>
                <w:ilvl w:val="1"/>
                <w:numId w:val="15"/>
              </w:numPr>
              <w:tabs>
                <w:tab w:val="num" w:pos="1440"/>
              </w:tabs>
              <w:spacing w:after="0" w:line="240" w:lineRule="auto"/>
              <w:rPr>
                <w:i/>
                <w:sz w:val="22"/>
                <w:szCs w:val="22"/>
              </w:rPr>
            </w:pPr>
            <w:r w:rsidRPr="001D6E66">
              <w:rPr>
                <w:i/>
                <w:sz w:val="22"/>
                <w:szCs w:val="22"/>
              </w:rPr>
              <w:t>[0.6%] –[4.0%] where the baseline assumes 2 SS bursts for synchronization before PO reception</w:t>
            </w:r>
          </w:p>
          <w:p w14:paraId="630A19C1" w14:textId="77777777" w:rsidR="00B04256" w:rsidRPr="001D6E66" w:rsidRDefault="00B04256" w:rsidP="00B04256">
            <w:pPr>
              <w:numPr>
                <w:ilvl w:val="1"/>
                <w:numId w:val="15"/>
              </w:numPr>
              <w:tabs>
                <w:tab w:val="num" w:pos="1440"/>
              </w:tabs>
              <w:spacing w:after="0" w:line="240" w:lineRule="auto"/>
              <w:rPr>
                <w:i/>
                <w:sz w:val="22"/>
                <w:szCs w:val="22"/>
              </w:rPr>
            </w:pPr>
            <w:r w:rsidRPr="001D6E66">
              <w:rPr>
                <w:i/>
                <w:sz w:val="22"/>
                <w:szCs w:val="22"/>
              </w:rPr>
              <w:t>[0.6%] –[4.7%] where the baseline assumes 3 SS bursts for synchronization before PO reception</w:t>
            </w:r>
          </w:p>
          <w:p w14:paraId="158AF781" w14:textId="77777777" w:rsidR="00B04256" w:rsidRPr="001D6E66" w:rsidRDefault="00B04256" w:rsidP="00B04256">
            <w:pPr>
              <w:numPr>
                <w:ilvl w:val="0"/>
                <w:numId w:val="15"/>
              </w:numPr>
              <w:tabs>
                <w:tab w:val="num" w:pos="720"/>
              </w:tabs>
              <w:spacing w:after="0" w:line="240" w:lineRule="auto"/>
              <w:rPr>
                <w:i/>
                <w:sz w:val="22"/>
                <w:szCs w:val="22"/>
              </w:rPr>
            </w:pPr>
            <w:r w:rsidRPr="001D6E66">
              <w:rPr>
                <w:i/>
                <w:sz w:val="22"/>
                <w:szCs w:val="22"/>
              </w:rPr>
              <w:t>Some sources also evaluated performance if the original group paging rate is in the range between 20% and 60% and showed following results:</w:t>
            </w:r>
            <w:r w:rsidRPr="001D6E66">
              <w:rPr>
                <w:rStyle w:val="apple-converted-space"/>
                <w:i/>
                <w:sz w:val="22"/>
                <w:szCs w:val="22"/>
              </w:rPr>
              <w:t> </w:t>
            </w:r>
            <w:r w:rsidRPr="001D6E66">
              <w:rPr>
                <w:i/>
                <w:sz w:val="22"/>
                <w:szCs w:val="22"/>
              </w:rPr>
              <w:t xml:space="preserve"> </w:t>
            </w:r>
          </w:p>
          <w:p w14:paraId="0F45C30B" w14:textId="77777777" w:rsidR="00B04256" w:rsidRPr="001D6E66" w:rsidRDefault="00B04256" w:rsidP="00B04256">
            <w:pPr>
              <w:numPr>
                <w:ilvl w:val="1"/>
                <w:numId w:val="15"/>
              </w:numPr>
              <w:tabs>
                <w:tab w:val="num" w:pos="1440"/>
              </w:tabs>
              <w:spacing w:after="0" w:line="240" w:lineRule="auto"/>
              <w:rPr>
                <w:i/>
                <w:sz w:val="22"/>
                <w:szCs w:val="22"/>
              </w:rPr>
            </w:pPr>
            <w:r w:rsidRPr="001D6E66">
              <w:rPr>
                <w:i/>
                <w:sz w:val="22"/>
                <w:szCs w:val="22"/>
              </w:rPr>
              <w:t>[1.3%] –[8.0%] where the baseline assumes 1 SS burst for synchronization before PO reception</w:t>
            </w:r>
          </w:p>
          <w:p w14:paraId="025832CC" w14:textId="77777777" w:rsidR="00B04256" w:rsidRPr="001D6E66" w:rsidRDefault="00B04256" w:rsidP="00B04256">
            <w:pPr>
              <w:numPr>
                <w:ilvl w:val="1"/>
                <w:numId w:val="15"/>
              </w:numPr>
              <w:tabs>
                <w:tab w:val="num" w:pos="1440"/>
              </w:tabs>
              <w:spacing w:after="0" w:line="240" w:lineRule="auto"/>
              <w:rPr>
                <w:i/>
                <w:sz w:val="22"/>
                <w:szCs w:val="22"/>
              </w:rPr>
            </w:pPr>
            <w:r w:rsidRPr="001D6E66">
              <w:rPr>
                <w:i/>
                <w:sz w:val="22"/>
                <w:szCs w:val="22"/>
              </w:rPr>
              <w:t>[2.1%] –[13.0%] where the baseline assumes 2 SS bursts for synchronization before PO reception</w:t>
            </w:r>
          </w:p>
          <w:p w14:paraId="6892EE04" w14:textId="0CA17FA0" w:rsidR="00B04256" w:rsidRPr="001D6E66" w:rsidRDefault="00B04256" w:rsidP="00B04256">
            <w:pPr>
              <w:jc w:val="center"/>
              <w:rPr>
                <w:sz w:val="22"/>
                <w:szCs w:val="22"/>
                <w:lang w:val="en-CA"/>
              </w:rPr>
            </w:pPr>
            <w:r w:rsidRPr="001D6E66">
              <w:rPr>
                <w:i/>
                <w:sz w:val="22"/>
                <w:szCs w:val="22"/>
              </w:rPr>
              <w:t>[3.3%] –[16.1%] where the baseline assumes 3 SS bursts for synchronization before PO reception</w:t>
            </w:r>
          </w:p>
        </w:tc>
      </w:tr>
      <w:tr w:rsidR="003D1F93" w:rsidRPr="001D6E66" w14:paraId="6892EE08" w14:textId="77777777">
        <w:tc>
          <w:tcPr>
            <w:tcW w:w="1271" w:type="dxa"/>
          </w:tcPr>
          <w:p w14:paraId="6892EE06" w14:textId="2FD20754" w:rsidR="003D1F93" w:rsidRPr="001D6E66" w:rsidRDefault="003D1F93" w:rsidP="003D1F93">
            <w:pPr>
              <w:spacing w:before="100" w:beforeAutospacing="1" w:after="100" w:afterAutospacing="1"/>
              <w:jc w:val="center"/>
              <w:rPr>
                <w:sz w:val="22"/>
                <w:szCs w:val="22"/>
              </w:rPr>
            </w:pPr>
            <w:r w:rsidRPr="001D6E66">
              <w:rPr>
                <w:color w:val="000000"/>
                <w:sz w:val="22"/>
                <w:szCs w:val="22"/>
                <w:lang w:eastAsia="zh-CN"/>
              </w:rPr>
              <w:lastRenderedPageBreak/>
              <w:t>OPPO</w:t>
            </w:r>
          </w:p>
        </w:tc>
        <w:tc>
          <w:tcPr>
            <w:tcW w:w="9186" w:type="dxa"/>
          </w:tcPr>
          <w:p w14:paraId="6892EE07" w14:textId="276FE3E7" w:rsidR="003D1F93" w:rsidRPr="001D6E66" w:rsidRDefault="003D1F93" w:rsidP="003D1F93">
            <w:pPr>
              <w:rPr>
                <w:sz w:val="22"/>
                <w:szCs w:val="22"/>
                <w:lang w:val="en-CA"/>
              </w:rPr>
            </w:pPr>
            <w:r w:rsidRPr="001D6E66">
              <w:rPr>
                <w:sz w:val="22"/>
                <w:szCs w:val="22"/>
              </w:rPr>
              <w:t xml:space="preserve">Agreed with the proposal and observation. The </w:t>
            </w:r>
            <w:r w:rsidRPr="001D6E66">
              <w:rPr>
                <w:bCs/>
                <w:sz w:val="22"/>
                <w:szCs w:val="22"/>
              </w:rPr>
              <w:t xml:space="preserve">physical layer signal/channel carrying PEI has not decided yet. </w:t>
            </w:r>
            <w:r w:rsidRPr="001D6E66">
              <w:rPr>
                <w:bCs/>
                <w:sz w:val="22"/>
                <w:szCs w:val="22"/>
                <w:lang w:eastAsia="zh-CN"/>
              </w:rPr>
              <w:t xml:space="preserve">It is observed that power saving gain will converge after the number of sub-grouping is above 8. More information bits can be carried through DCI than sequences. The number of sub-grouping can be related to the decision on </w:t>
            </w:r>
            <w:r w:rsidRPr="001D6E66">
              <w:rPr>
                <w:bCs/>
                <w:sz w:val="22"/>
                <w:szCs w:val="22"/>
              </w:rPr>
              <w:t>physical layer signal/channel carrying PEI. For example, for sequence based PEI, up to 4 sub-grouping indication is supported. For DCI based PEI, up to 8 sub-grouping indication can be supported.</w:t>
            </w:r>
          </w:p>
        </w:tc>
      </w:tr>
      <w:tr w:rsidR="004E6E3F" w:rsidRPr="001D6E66" w14:paraId="6892EE0B" w14:textId="77777777">
        <w:tc>
          <w:tcPr>
            <w:tcW w:w="1271" w:type="dxa"/>
          </w:tcPr>
          <w:p w14:paraId="6892EE09" w14:textId="5ECDED8B" w:rsidR="004E6E3F" w:rsidRPr="001D6E66" w:rsidRDefault="004E6E3F" w:rsidP="004E6E3F">
            <w:pPr>
              <w:spacing w:before="100" w:beforeAutospacing="1" w:after="100" w:afterAutospacing="1"/>
              <w:jc w:val="center"/>
              <w:rPr>
                <w:sz w:val="22"/>
                <w:szCs w:val="22"/>
              </w:rPr>
            </w:pPr>
            <w:r w:rsidRPr="001D6E66">
              <w:rPr>
                <w:sz w:val="22"/>
                <w:szCs w:val="22"/>
                <w:lang w:eastAsia="zh-CN"/>
              </w:rPr>
              <w:t>ZTE, Sanechips</w:t>
            </w:r>
          </w:p>
        </w:tc>
        <w:tc>
          <w:tcPr>
            <w:tcW w:w="9186" w:type="dxa"/>
          </w:tcPr>
          <w:p w14:paraId="1D1ED0DA" w14:textId="77777777" w:rsidR="004E6E3F" w:rsidRPr="001D6E66" w:rsidRDefault="004E6E3F" w:rsidP="004E6E3F">
            <w:pPr>
              <w:rPr>
                <w:sz w:val="22"/>
                <w:szCs w:val="22"/>
                <w:lang w:val="en-CA" w:eastAsia="zh-CN"/>
              </w:rPr>
            </w:pPr>
            <w:r w:rsidRPr="001D6E66">
              <w:rPr>
                <w:sz w:val="22"/>
                <w:szCs w:val="22"/>
                <w:lang w:val="en-CA" w:eastAsia="zh-CN"/>
              </w:rPr>
              <w:t>We support the FL proposal.</w:t>
            </w:r>
          </w:p>
          <w:p w14:paraId="423F0F7D" w14:textId="2A6CD8BE" w:rsidR="004E6E3F" w:rsidRPr="001D6E66" w:rsidRDefault="004E6E3F" w:rsidP="004E6E3F">
            <w:pPr>
              <w:rPr>
                <w:sz w:val="22"/>
                <w:szCs w:val="22"/>
                <w:lang w:val="en-CA" w:eastAsia="zh-CN"/>
              </w:rPr>
            </w:pPr>
            <w:r w:rsidRPr="001D6E66">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Pr="001D6E66" w:rsidRDefault="004E6E3F" w:rsidP="004E6E3F">
            <w:pPr>
              <w:jc w:val="center"/>
              <w:rPr>
                <w:sz w:val="22"/>
                <w:szCs w:val="22"/>
                <w:lang w:val="en-CA"/>
              </w:rPr>
            </w:pPr>
            <w:r w:rsidRPr="001D6E66">
              <w:rPr>
                <w:sz w:val="22"/>
                <w:szCs w:val="22"/>
                <w:lang w:val="en-CA" w:eastAsia="zh-CN"/>
              </w:rPr>
              <w:t>Regarding the number of UE sub-groups, I think “8” is based on several companies’ observations.</w:t>
            </w:r>
          </w:p>
        </w:tc>
      </w:tr>
      <w:tr w:rsidR="004D4E63" w:rsidRPr="001D6E66" w14:paraId="6892EE0E" w14:textId="77777777">
        <w:tc>
          <w:tcPr>
            <w:tcW w:w="1271" w:type="dxa"/>
          </w:tcPr>
          <w:p w14:paraId="6892EE0C" w14:textId="598AD137" w:rsidR="004D4E63" w:rsidRPr="001D6E66" w:rsidRDefault="004D4E63" w:rsidP="004D4E63">
            <w:pPr>
              <w:spacing w:before="100" w:beforeAutospacing="1" w:after="100" w:afterAutospacing="1"/>
              <w:jc w:val="center"/>
              <w:rPr>
                <w:sz w:val="22"/>
                <w:szCs w:val="22"/>
              </w:rPr>
            </w:pPr>
            <w:r w:rsidRPr="001D6E66">
              <w:rPr>
                <w:sz w:val="22"/>
                <w:szCs w:val="22"/>
              </w:rPr>
              <w:t>Spreadtrum</w:t>
            </w:r>
          </w:p>
        </w:tc>
        <w:tc>
          <w:tcPr>
            <w:tcW w:w="9186" w:type="dxa"/>
          </w:tcPr>
          <w:p w14:paraId="3D8912C2" w14:textId="77777777" w:rsidR="004D4E63" w:rsidRPr="001D6E66" w:rsidRDefault="004D4E63" w:rsidP="004D4E63">
            <w:pPr>
              <w:rPr>
                <w:sz w:val="22"/>
                <w:szCs w:val="22"/>
                <w:lang w:val="en-CA" w:eastAsia="zh-CN"/>
              </w:rPr>
            </w:pPr>
            <w:r w:rsidRPr="001D6E66">
              <w:rPr>
                <w:sz w:val="22"/>
                <w:szCs w:val="22"/>
                <w:lang w:val="en-CA" w:eastAsia="zh-CN"/>
              </w:rPr>
              <w:t>In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1D6E66" w:rsidRDefault="004D4E63" w:rsidP="004D4E63">
            <w:pPr>
              <w:pStyle w:val="ListParagraph"/>
              <w:numPr>
                <w:ilvl w:val="0"/>
                <w:numId w:val="28"/>
              </w:numPr>
              <w:rPr>
                <w:sz w:val="22"/>
                <w:szCs w:val="22"/>
                <w:lang w:val="en-CA"/>
              </w:rPr>
            </w:pPr>
            <w:r w:rsidRPr="001D6E66">
              <w:rPr>
                <w:sz w:val="22"/>
                <w:szCs w:val="22"/>
                <w:lang w:val="en-CA" w:eastAsia="zh-CN"/>
              </w:rPr>
              <w:t>FFS: The max number of UE subgroups</w:t>
            </w:r>
          </w:p>
        </w:tc>
      </w:tr>
      <w:tr w:rsidR="00E659AE" w:rsidRPr="001D6E66" w14:paraId="6892EE11" w14:textId="77777777">
        <w:tc>
          <w:tcPr>
            <w:tcW w:w="1271" w:type="dxa"/>
          </w:tcPr>
          <w:p w14:paraId="6892EE0F" w14:textId="73E0A557" w:rsidR="00E659AE" w:rsidRPr="001D6E66" w:rsidRDefault="00E659AE" w:rsidP="00E659AE">
            <w:pPr>
              <w:spacing w:before="100" w:beforeAutospacing="1" w:after="100" w:afterAutospacing="1"/>
              <w:rPr>
                <w:sz w:val="22"/>
                <w:szCs w:val="22"/>
              </w:rPr>
            </w:pPr>
            <w:r w:rsidRPr="001D6E66">
              <w:rPr>
                <w:rFonts w:eastAsia="MS Mincho"/>
                <w:color w:val="000000"/>
                <w:sz w:val="22"/>
                <w:szCs w:val="22"/>
                <w:lang w:eastAsia="ja-JP"/>
              </w:rPr>
              <w:t>DOCOMO</w:t>
            </w:r>
          </w:p>
        </w:tc>
        <w:tc>
          <w:tcPr>
            <w:tcW w:w="9186" w:type="dxa"/>
          </w:tcPr>
          <w:p w14:paraId="6892EE10" w14:textId="0C33E502" w:rsidR="00E659AE" w:rsidRPr="001D6E66" w:rsidRDefault="00E659AE" w:rsidP="00E659AE">
            <w:pPr>
              <w:rPr>
                <w:sz w:val="22"/>
                <w:szCs w:val="22"/>
                <w:lang w:val="en-CA"/>
              </w:rPr>
            </w:pPr>
            <w:r w:rsidRPr="001D6E66">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rsidRPr="001D6E66" w14:paraId="6892EE14" w14:textId="77777777">
        <w:tc>
          <w:tcPr>
            <w:tcW w:w="1271" w:type="dxa"/>
          </w:tcPr>
          <w:p w14:paraId="6892EE12" w14:textId="70879661" w:rsidR="00895C9E" w:rsidRPr="001D6E66" w:rsidRDefault="00895C9E" w:rsidP="00895C9E">
            <w:pPr>
              <w:spacing w:before="100" w:beforeAutospacing="1" w:after="100" w:afterAutospacing="1"/>
              <w:jc w:val="center"/>
              <w:rPr>
                <w:sz w:val="22"/>
                <w:szCs w:val="22"/>
              </w:rPr>
            </w:pPr>
            <w:r w:rsidRPr="001D6E66">
              <w:rPr>
                <w:rFonts w:eastAsia="Malgun Gothic"/>
                <w:color w:val="000000"/>
                <w:sz w:val="22"/>
                <w:szCs w:val="22"/>
                <w:lang w:eastAsia="ko-KR"/>
              </w:rPr>
              <w:t>LG</w:t>
            </w:r>
          </w:p>
        </w:tc>
        <w:tc>
          <w:tcPr>
            <w:tcW w:w="9186" w:type="dxa"/>
          </w:tcPr>
          <w:p w14:paraId="1CA0F90F" w14:textId="77777777" w:rsidR="00895C9E" w:rsidRPr="001D6E66" w:rsidRDefault="00895C9E" w:rsidP="00895C9E">
            <w:pPr>
              <w:jc w:val="both"/>
              <w:rPr>
                <w:rFonts w:eastAsia="Malgun Gothic"/>
                <w:sz w:val="22"/>
                <w:szCs w:val="22"/>
                <w:lang w:eastAsia="ko-KR"/>
              </w:rPr>
            </w:pPr>
            <w:r w:rsidRPr="001D6E66">
              <w:rPr>
                <w:rFonts w:eastAsia="Malgun Gothic"/>
                <w:sz w:val="22"/>
                <w:szCs w:val="22"/>
                <w:lang w:eastAsia="ko-KR"/>
              </w:rPr>
              <w:t xml:space="preserve">We support the moderator’s proposal and also fine with the observation. </w:t>
            </w:r>
          </w:p>
          <w:p w14:paraId="667F64A0" w14:textId="77777777" w:rsidR="00895C9E" w:rsidRPr="001D6E66" w:rsidRDefault="00895C9E" w:rsidP="00895C9E">
            <w:pPr>
              <w:jc w:val="both"/>
              <w:rPr>
                <w:rFonts w:eastAsia="Malgun Gothic"/>
                <w:sz w:val="22"/>
                <w:szCs w:val="22"/>
                <w:lang w:eastAsia="ko-KR"/>
              </w:rPr>
            </w:pPr>
            <w:r w:rsidRPr="001D6E66">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t>
            </w:r>
            <w:r w:rsidRPr="001D6E66">
              <w:rPr>
                <w:rFonts w:eastAsia="Malgun Gothic"/>
                <w:sz w:val="22"/>
                <w:szCs w:val="22"/>
                <w:lang w:eastAsia="ko-KR"/>
              </w:rPr>
              <w:lastRenderedPageBreak/>
              <w:t xml:space="preserve">with UE sub-grouping can provide a stable power saving gain regardless of the UE paging rate, while power saving gain of PEI w/o UE sub-grouping degrades significantly as the paging rate increases. </w:t>
            </w:r>
          </w:p>
          <w:p w14:paraId="6892EE13" w14:textId="40444676" w:rsidR="00895C9E" w:rsidRPr="001D6E66" w:rsidRDefault="00895C9E" w:rsidP="00895C9E">
            <w:pPr>
              <w:rPr>
                <w:sz w:val="22"/>
                <w:szCs w:val="22"/>
                <w:lang w:val="en-CA"/>
              </w:rPr>
            </w:pPr>
            <w:r w:rsidRPr="001D6E66">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rsidRPr="001D6E66" w14:paraId="6892EE17" w14:textId="77777777">
        <w:tc>
          <w:tcPr>
            <w:tcW w:w="1271" w:type="dxa"/>
          </w:tcPr>
          <w:p w14:paraId="6892EE15" w14:textId="3B597A08" w:rsidR="00A73BF5" w:rsidRPr="001D6E66" w:rsidRDefault="00A73BF5" w:rsidP="00A73BF5">
            <w:pPr>
              <w:spacing w:before="100" w:beforeAutospacing="1" w:after="100" w:afterAutospacing="1"/>
              <w:rPr>
                <w:sz w:val="22"/>
                <w:szCs w:val="22"/>
              </w:rPr>
            </w:pPr>
            <w:r w:rsidRPr="001D6E66">
              <w:rPr>
                <w:color w:val="000000"/>
                <w:sz w:val="22"/>
                <w:szCs w:val="22"/>
                <w:lang w:eastAsia="ko-KR"/>
              </w:rPr>
              <w:lastRenderedPageBreak/>
              <w:t>Panasonic</w:t>
            </w:r>
          </w:p>
        </w:tc>
        <w:tc>
          <w:tcPr>
            <w:tcW w:w="9186" w:type="dxa"/>
          </w:tcPr>
          <w:p w14:paraId="6892EE16" w14:textId="72AB4890" w:rsidR="00A73BF5" w:rsidRPr="001D6E66" w:rsidRDefault="00A73BF5" w:rsidP="00A73BF5">
            <w:pPr>
              <w:rPr>
                <w:sz w:val="22"/>
                <w:szCs w:val="22"/>
                <w:lang w:val="en-CA"/>
              </w:rPr>
            </w:pPr>
            <w:r w:rsidRPr="001D6E66">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rsidRPr="001D6E66" w14:paraId="6892EE1A" w14:textId="77777777">
        <w:tc>
          <w:tcPr>
            <w:tcW w:w="1271" w:type="dxa"/>
          </w:tcPr>
          <w:p w14:paraId="6892EE18" w14:textId="7FC1DEB7" w:rsidR="00895C9E" w:rsidRPr="001D6E66" w:rsidRDefault="000D7684" w:rsidP="00895C9E">
            <w:pPr>
              <w:spacing w:before="100" w:beforeAutospacing="1" w:after="100" w:afterAutospacing="1"/>
              <w:jc w:val="center"/>
              <w:rPr>
                <w:sz w:val="22"/>
                <w:szCs w:val="22"/>
              </w:rPr>
            </w:pPr>
            <w:r w:rsidRPr="001D6E66">
              <w:rPr>
                <w:sz w:val="22"/>
                <w:szCs w:val="22"/>
              </w:rPr>
              <w:t>InterDigital</w:t>
            </w:r>
          </w:p>
        </w:tc>
        <w:tc>
          <w:tcPr>
            <w:tcW w:w="9186" w:type="dxa"/>
          </w:tcPr>
          <w:p w14:paraId="35D4B5B6" w14:textId="77777777" w:rsidR="00895C9E" w:rsidRPr="001D6E66" w:rsidRDefault="000D7684" w:rsidP="000D7684">
            <w:pPr>
              <w:rPr>
                <w:sz w:val="22"/>
                <w:szCs w:val="22"/>
                <w:lang w:val="en-CA"/>
              </w:rPr>
            </w:pPr>
            <w:r w:rsidRPr="001D6E66">
              <w:rPr>
                <w:sz w:val="22"/>
                <w:szCs w:val="22"/>
                <w:lang w:val="en-CA"/>
              </w:rPr>
              <w:t>We agree in principle with the proposal. Given the limited gain, we do not support using the paging DCI for subgroup indication. Subgroup indication can be carried in the paging indication channel/signal.</w:t>
            </w:r>
          </w:p>
          <w:p w14:paraId="6892EE19" w14:textId="79721D44" w:rsidR="000D7684" w:rsidRPr="001D6E66" w:rsidRDefault="000D7684" w:rsidP="000D7684">
            <w:pPr>
              <w:rPr>
                <w:sz w:val="22"/>
                <w:szCs w:val="22"/>
                <w:lang w:val="en-CA"/>
              </w:rPr>
            </w:pPr>
            <w:r w:rsidRPr="001D6E66">
              <w:rPr>
                <w:sz w:val="22"/>
                <w:szCs w:val="22"/>
                <w:lang w:val="en-CA"/>
              </w:rPr>
              <w:t>Regarding the number of subgroups, we agree with Intel that the exact number can be decided after the paging indication structure (channel or signal) is decided. So, we think [4] may be a good start.</w:t>
            </w:r>
          </w:p>
        </w:tc>
      </w:tr>
      <w:tr w:rsidR="00895C9E" w:rsidRPr="001D6E66" w14:paraId="6892EE1D" w14:textId="77777777">
        <w:tc>
          <w:tcPr>
            <w:tcW w:w="1271" w:type="dxa"/>
          </w:tcPr>
          <w:p w14:paraId="6892EE1B" w14:textId="113C438F" w:rsidR="00895C9E" w:rsidRPr="001D6E66" w:rsidRDefault="005A3384" w:rsidP="00895C9E">
            <w:pPr>
              <w:spacing w:before="100" w:beforeAutospacing="1" w:after="100" w:afterAutospacing="1"/>
              <w:jc w:val="center"/>
              <w:rPr>
                <w:sz w:val="22"/>
                <w:szCs w:val="22"/>
              </w:rPr>
            </w:pPr>
            <w:r w:rsidRPr="001D6E66">
              <w:rPr>
                <w:sz w:val="22"/>
                <w:szCs w:val="22"/>
              </w:rPr>
              <w:t>Nokia</w:t>
            </w:r>
          </w:p>
        </w:tc>
        <w:tc>
          <w:tcPr>
            <w:tcW w:w="9186" w:type="dxa"/>
          </w:tcPr>
          <w:p w14:paraId="70356970" w14:textId="77777777" w:rsidR="005A3384" w:rsidRPr="001D6E66" w:rsidRDefault="005A3384" w:rsidP="005A3384">
            <w:pPr>
              <w:rPr>
                <w:sz w:val="22"/>
                <w:szCs w:val="22"/>
                <w:lang w:val="en-CA"/>
              </w:rPr>
            </w:pPr>
            <w:r w:rsidRPr="001D6E66">
              <w:rPr>
                <w:sz w:val="22"/>
                <w:szCs w:val="22"/>
                <w:lang w:val="en-CA"/>
              </w:rPr>
              <w:t xml:space="preserve">We support the FL proposal. </w:t>
            </w:r>
          </w:p>
          <w:p w14:paraId="4C1AECC4" w14:textId="77777777" w:rsidR="005A3384" w:rsidRPr="001D6E66" w:rsidRDefault="005A3384" w:rsidP="005A3384">
            <w:pPr>
              <w:rPr>
                <w:sz w:val="22"/>
                <w:szCs w:val="22"/>
                <w:lang w:val="en-CA"/>
              </w:rPr>
            </w:pPr>
            <w:r w:rsidRPr="001D6E66">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Pr="001D6E66" w:rsidRDefault="005A3384" w:rsidP="005A3384">
            <w:pPr>
              <w:rPr>
                <w:sz w:val="22"/>
                <w:szCs w:val="22"/>
                <w:lang w:val="en-CA"/>
              </w:rPr>
            </w:pPr>
            <w:r w:rsidRPr="001D6E66">
              <w:rPr>
                <w:sz w:val="22"/>
                <w:szCs w:val="22"/>
                <w:lang w:val="en-CA"/>
              </w:rPr>
              <w:t>In addition, we do not see benefit of supporting sub-grouping indication in paging DCI within a PO.</w:t>
            </w:r>
          </w:p>
        </w:tc>
      </w:tr>
      <w:tr w:rsidR="00895C9E" w:rsidRPr="001D6E66" w14:paraId="6892EE20" w14:textId="77777777">
        <w:tc>
          <w:tcPr>
            <w:tcW w:w="1271" w:type="dxa"/>
          </w:tcPr>
          <w:p w14:paraId="6892EE1E" w14:textId="63D74D60" w:rsidR="00895C9E" w:rsidRPr="001D6E66" w:rsidRDefault="005A3C08" w:rsidP="00895C9E">
            <w:pPr>
              <w:spacing w:before="100" w:beforeAutospacing="1" w:after="100" w:afterAutospacing="1"/>
              <w:jc w:val="center"/>
              <w:rPr>
                <w:sz w:val="22"/>
                <w:szCs w:val="22"/>
              </w:rPr>
            </w:pPr>
            <w:r w:rsidRPr="001D6E66">
              <w:rPr>
                <w:sz w:val="22"/>
                <w:szCs w:val="22"/>
              </w:rPr>
              <w:t>Sony</w:t>
            </w:r>
          </w:p>
        </w:tc>
        <w:tc>
          <w:tcPr>
            <w:tcW w:w="9186" w:type="dxa"/>
          </w:tcPr>
          <w:p w14:paraId="6892EE1F" w14:textId="5919C1CF" w:rsidR="00895C9E" w:rsidRPr="001D6E66" w:rsidRDefault="005A3C08" w:rsidP="005A3C08">
            <w:pPr>
              <w:rPr>
                <w:sz w:val="22"/>
                <w:szCs w:val="22"/>
                <w:lang w:val="en-CA"/>
              </w:rPr>
            </w:pPr>
            <w:r w:rsidRPr="001D6E66">
              <w:rPr>
                <w:sz w:val="22"/>
                <w:szCs w:val="22"/>
              </w:rPr>
              <w:t>The design of the PEI needs to be finalized before any decision on UE sub-grouping.</w:t>
            </w:r>
          </w:p>
        </w:tc>
      </w:tr>
      <w:tr w:rsidR="00895C9E" w:rsidRPr="001D6E66" w14:paraId="6892EE23" w14:textId="77777777">
        <w:tc>
          <w:tcPr>
            <w:tcW w:w="1271" w:type="dxa"/>
          </w:tcPr>
          <w:p w14:paraId="6892EE21" w14:textId="64B1B955" w:rsidR="00895C9E" w:rsidRPr="001D6E66" w:rsidRDefault="009234CC" w:rsidP="00895C9E">
            <w:pPr>
              <w:spacing w:before="100" w:beforeAutospacing="1" w:after="100" w:afterAutospacing="1"/>
              <w:jc w:val="center"/>
              <w:rPr>
                <w:sz w:val="22"/>
                <w:szCs w:val="22"/>
              </w:rPr>
            </w:pPr>
            <w:r w:rsidRPr="001D6E66">
              <w:rPr>
                <w:sz w:val="22"/>
                <w:szCs w:val="22"/>
              </w:rPr>
              <w:t>Apple</w:t>
            </w:r>
          </w:p>
        </w:tc>
        <w:tc>
          <w:tcPr>
            <w:tcW w:w="9186" w:type="dxa"/>
          </w:tcPr>
          <w:p w14:paraId="103C63BA" w14:textId="77777777" w:rsidR="004D54C1" w:rsidRPr="001D6E66" w:rsidRDefault="0086542A" w:rsidP="0086542A">
            <w:pPr>
              <w:rPr>
                <w:sz w:val="22"/>
                <w:szCs w:val="22"/>
                <w:lang w:val="en-CA"/>
              </w:rPr>
            </w:pPr>
            <w:r w:rsidRPr="001D6E66">
              <w:rPr>
                <w:sz w:val="22"/>
                <w:szCs w:val="22"/>
                <w:lang w:val="en-CA"/>
              </w:rPr>
              <w:t xml:space="preserve">We feel the same way as Sony that </w:t>
            </w:r>
            <w:r w:rsidR="00AD0455" w:rsidRPr="001D6E66">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sidRPr="001D6E66">
              <w:rPr>
                <w:sz w:val="22"/>
                <w:szCs w:val="22"/>
                <w:lang w:val="en-CA"/>
              </w:rPr>
              <w:t>network vendors that 10% group paging rate is likely more typical.</w:t>
            </w:r>
          </w:p>
          <w:p w14:paraId="6892EE22" w14:textId="208E6D3C" w:rsidR="00895C9E" w:rsidRPr="001D6E66" w:rsidRDefault="004D54C1" w:rsidP="0086542A">
            <w:pPr>
              <w:rPr>
                <w:sz w:val="22"/>
                <w:szCs w:val="22"/>
                <w:lang w:val="en-CA"/>
              </w:rPr>
            </w:pPr>
            <w:r w:rsidRPr="001D6E66">
              <w:rPr>
                <w:sz w:val="22"/>
                <w:szCs w:val="22"/>
                <w:lang w:val="en-CA"/>
              </w:rPr>
              <w:t>We are not suggesting that sub-grouping should not be considered, but we feel the design of PEI should not be dictated by whether we support sub-grouping or not.</w:t>
            </w:r>
            <w:r w:rsidR="00CA3788" w:rsidRPr="001D6E66">
              <w:rPr>
                <w:sz w:val="22"/>
                <w:szCs w:val="22"/>
                <w:lang w:val="en-CA"/>
              </w:rPr>
              <w:t xml:space="preserve"> This should be a secondary consideration. However, once we agree to the proposal/observation, it will impact the design choice.</w:t>
            </w:r>
          </w:p>
        </w:tc>
      </w:tr>
      <w:tr w:rsidR="0011122B" w:rsidRPr="001D6E66" w14:paraId="58ED5812" w14:textId="77777777">
        <w:tc>
          <w:tcPr>
            <w:tcW w:w="1271" w:type="dxa"/>
          </w:tcPr>
          <w:p w14:paraId="0B9D853E" w14:textId="172A07F3" w:rsidR="0011122B" w:rsidRPr="001D6E66" w:rsidRDefault="0011122B" w:rsidP="0011122B">
            <w:pPr>
              <w:spacing w:before="100" w:beforeAutospacing="1" w:after="100" w:afterAutospacing="1"/>
              <w:jc w:val="center"/>
              <w:rPr>
                <w:sz w:val="22"/>
                <w:szCs w:val="22"/>
              </w:rPr>
            </w:pPr>
            <w:r w:rsidRPr="001D6E66">
              <w:rPr>
                <w:sz w:val="22"/>
                <w:szCs w:val="22"/>
              </w:rPr>
              <w:t>Nordic</w:t>
            </w:r>
          </w:p>
        </w:tc>
        <w:tc>
          <w:tcPr>
            <w:tcW w:w="9186" w:type="dxa"/>
          </w:tcPr>
          <w:p w14:paraId="350D43C3" w14:textId="427FBFD5" w:rsidR="0011122B" w:rsidRPr="001D6E66" w:rsidRDefault="0011122B" w:rsidP="0011122B">
            <w:pPr>
              <w:rPr>
                <w:sz w:val="22"/>
                <w:szCs w:val="22"/>
                <w:lang w:val="en-CA"/>
              </w:rPr>
            </w:pPr>
            <w:r w:rsidRPr="001D6E66">
              <w:rPr>
                <w:sz w:val="22"/>
                <w:szCs w:val="22"/>
                <w:lang w:val="en-CA"/>
              </w:rPr>
              <w:t>We support FL proposal. If Sub-grouping is supported than it shall be in PEI.  Other option is not to support sub-grouping at all.</w:t>
            </w:r>
          </w:p>
        </w:tc>
      </w:tr>
      <w:tr w:rsidR="00F33156" w:rsidRPr="001D6E66" w14:paraId="7A496156" w14:textId="77777777">
        <w:tc>
          <w:tcPr>
            <w:tcW w:w="1271" w:type="dxa"/>
          </w:tcPr>
          <w:p w14:paraId="02821542" w14:textId="41B51C1D" w:rsidR="00F33156" w:rsidRPr="001D6E66" w:rsidRDefault="00F33156" w:rsidP="00F33156">
            <w:pPr>
              <w:spacing w:before="100" w:beforeAutospacing="1" w:after="100" w:afterAutospacing="1"/>
              <w:jc w:val="center"/>
              <w:rPr>
                <w:sz w:val="22"/>
                <w:szCs w:val="22"/>
              </w:rPr>
            </w:pPr>
            <w:r w:rsidRPr="001D6E66">
              <w:rPr>
                <w:sz w:val="22"/>
                <w:szCs w:val="22"/>
              </w:rPr>
              <w:t>MediaTek</w:t>
            </w:r>
          </w:p>
        </w:tc>
        <w:tc>
          <w:tcPr>
            <w:tcW w:w="9186" w:type="dxa"/>
          </w:tcPr>
          <w:p w14:paraId="5C046305" w14:textId="77777777" w:rsidR="00F33156" w:rsidRPr="001D6E66" w:rsidRDefault="00F33156" w:rsidP="00F33156">
            <w:pPr>
              <w:rPr>
                <w:sz w:val="22"/>
                <w:szCs w:val="22"/>
                <w:lang w:val="en-CA"/>
              </w:rPr>
            </w:pPr>
            <w:r w:rsidRPr="001D6E66">
              <w:rPr>
                <w:sz w:val="22"/>
                <w:szCs w:val="22"/>
                <w:lang w:val="en-CA"/>
              </w:rPr>
              <w:t>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R2-2101539.</w:t>
            </w:r>
          </w:p>
          <w:p w14:paraId="53763E85" w14:textId="2F579288" w:rsidR="00F33156" w:rsidRPr="001D6E66" w:rsidRDefault="00F33156" w:rsidP="00F33156">
            <w:pPr>
              <w:rPr>
                <w:sz w:val="22"/>
                <w:szCs w:val="22"/>
                <w:lang w:val="en-CA"/>
              </w:rPr>
            </w:pPr>
            <w:r w:rsidRPr="001D6E66">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bl>
    <w:bookmarkEnd w:id="28"/>
    <w:p w14:paraId="524D0338" w14:textId="196EDD6B" w:rsidR="00F01655" w:rsidRDefault="00FE7AEF" w:rsidP="00F01655">
      <w:pPr>
        <w:tabs>
          <w:tab w:val="left" w:pos="3156"/>
        </w:tabs>
        <w:rPr>
          <w:sz w:val="22"/>
          <w:szCs w:val="22"/>
        </w:rPr>
      </w:pPr>
      <w:r w:rsidRPr="001D6E66">
        <w:rPr>
          <w:sz w:val="22"/>
          <w:szCs w:val="22"/>
        </w:rPr>
        <w:br/>
      </w:r>
      <w:r w:rsidR="00F01655" w:rsidRPr="001D6E66">
        <w:rPr>
          <w:sz w:val="22"/>
          <w:szCs w:val="22"/>
        </w:rPr>
        <w:t xml:space="preserve">From companies’ feedbacks and further email discussions in </w:t>
      </w:r>
      <w:r w:rsidR="00F01655" w:rsidRPr="001D6E66">
        <w:rPr>
          <w:sz w:val="22"/>
          <w:szCs w:val="22"/>
        </w:rPr>
        <w:fldChar w:fldCharType="begin"/>
      </w:r>
      <w:r w:rsidR="00F01655" w:rsidRPr="001D6E66">
        <w:rPr>
          <w:sz w:val="22"/>
          <w:szCs w:val="22"/>
        </w:rPr>
        <w:instrText xml:space="preserve"> REF _Ref64564423 \n \h </w:instrText>
      </w:r>
      <w:r w:rsidR="00F01655" w:rsidRPr="001D6E66">
        <w:rPr>
          <w:sz w:val="22"/>
          <w:szCs w:val="22"/>
        </w:rPr>
      </w:r>
      <w:r w:rsidR="001D6E66" w:rsidRPr="001D6E66">
        <w:rPr>
          <w:sz w:val="22"/>
          <w:szCs w:val="22"/>
        </w:rPr>
        <w:instrText xml:space="preserve"> \* MERGEFORMAT </w:instrText>
      </w:r>
      <w:r w:rsidR="00F01655" w:rsidRPr="001D6E66">
        <w:rPr>
          <w:sz w:val="22"/>
          <w:szCs w:val="22"/>
        </w:rPr>
        <w:fldChar w:fldCharType="separate"/>
      </w:r>
      <w:r w:rsidR="00F01655" w:rsidRPr="001D6E66">
        <w:rPr>
          <w:sz w:val="22"/>
          <w:szCs w:val="22"/>
        </w:rPr>
        <w:t>[32]</w:t>
      </w:r>
      <w:r w:rsidR="00F01655" w:rsidRPr="001D6E66">
        <w:rPr>
          <w:sz w:val="22"/>
          <w:szCs w:val="22"/>
        </w:rPr>
        <w:fldChar w:fldCharType="end"/>
      </w:r>
      <w:r w:rsidR="00F01655" w:rsidRPr="001D6E66">
        <w:rPr>
          <w:sz w:val="22"/>
          <w:szCs w:val="22"/>
        </w:rPr>
        <w:fldChar w:fldCharType="begin"/>
      </w:r>
      <w:r w:rsidR="00F01655" w:rsidRPr="001D6E66">
        <w:rPr>
          <w:sz w:val="22"/>
          <w:szCs w:val="22"/>
        </w:rPr>
        <w:instrText xml:space="preserve"> REF _Ref64565407 \n \h </w:instrText>
      </w:r>
      <w:r w:rsidR="00F01655" w:rsidRPr="001D6E66">
        <w:rPr>
          <w:sz w:val="22"/>
          <w:szCs w:val="22"/>
        </w:rPr>
      </w:r>
      <w:r w:rsidR="001D6E66" w:rsidRPr="001D6E66">
        <w:rPr>
          <w:sz w:val="22"/>
          <w:szCs w:val="22"/>
        </w:rPr>
        <w:instrText xml:space="preserve"> \* MERGEFORMAT </w:instrText>
      </w:r>
      <w:r w:rsidR="00F01655" w:rsidRPr="001D6E66">
        <w:rPr>
          <w:sz w:val="22"/>
          <w:szCs w:val="22"/>
        </w:rPr>
        <w:fldChar w:fldCharType="separate"/>
      </w:r>
      <w:r w:rsidR="00F01655" w:rsidRPr="001D6E66">
        <w:rPr>
          <w:sz w:val="22"/>
          <w:szCs w:val="22"/>
        </w:rPr>
        <w:t>[33]</w:t>
      </w:r>
      <w:r w:rsidR="00F01655" w:rsidRPr="001D6E66">
        <w:rPr>
          <w:sz w:val="22"/>
          <w:szCs w:val="22"/>
        </w:rPr>
        <w:fldChar w:fldCharType="end"/>
      </w:r>
      <w:r w:rsidR="00F01655" w:rsidRPr="001D6E66">
        <w:rPr>
          <w:sz w:val="22"/>
          <w:szCs w:val="22"/>
        </w:rPr>
        <w:fldChar w:fldCharType="begin"/>
      </w:r>
      <w:r w:rsidR="00F01655" w:rsidRPr="001D6E66">
        <w:rPr>
          <w:sz w:val="22"/>
          <w:szCs w:val="22"/>
        </w:rPr>
        <w:instrText xml:space="preserve"> REF _Ref64564428 \n \h </w:instrText>
      </w:r>
      <w:r w:rsidR="00F01655" w:rsidRPr="001D6E66">
        <w:rPr>
          <w:sz w:val="22"/>
          <w:szCs w:val="22"/>
        </w:rPr>
      </w:r>
      <w:r w:rsidR="001D6E66" w:rsidRPr="001D6E66">
        <w:rPr>
          <w:sz w:val="22"/>
          <w:szCs w:val="22"/>
        </w:rPr>
        <w:instrText xml:space="preserve"> \* MERGEFORMAT </w:instrText>
      </w:r>
      <w:r w:rsidR="00F01655" w:rsidRPr="001D6E66">
        <w:rPr>
          <w:sz w:val="22"/>
          <w:szCs w:val="22"/>
        </w:rPr>
        <w:fldChar w:fldCharType="separate"/>
      </w:r>
      <w:r w:rsidR="00F01655" w:rsidRPr="001D6E66">
        <w:rPr>
          <w:sz w:val="22"/>
          <w:szCs w:val="22"/>
        </w:rPr>
        <w:t>[36]</w:t>
      </w:r>
      <w:r w:rsidR="00F01655" w:rsidRPr="001D6E66">
        <w:rPr>
          <w:sz w:val="22"/>
          <w:szCs w:val="22"/>
        </w:rPr>
        <w:fldChar w:fldCharType="end"/>
      </w:r>
      <w:r w:rsidR="00F01655" w:rsidRPr="001D6E66">
        <w:rPr>
          <w:sz w:val="22"/>
          <w:szCs w:val="22"/>
        </w:rPr>
        <w:t>, companies agreed to further study physical layer design for carrying UE subgroups information:</w:t>
      </w:r>
    </w:p>
    <w:p w14:paraId="29D9A334" w14:textId="77777777" w:rsidR="001D6E66" w:rsidRPr="001D6E66" w:rsidRDefault="001D6E66" w:rsidP="00F01655">
      <w:pPr>
        <w:tabs>
          <w:tab w:val="left" w:pos="3156"/>
        </w:tabs>
        <w:rPr>
          <w:sz w:val="22"/>
          <w:szCs w:val="22"/>
        </w:rPr>
      </w:pPr>
    </w:p>
    <w:tbl>
      <w:tblPr>
        <w:tblStyle w:val="TableGrid"/>
        <w:tblW w:w="0" w:type="auto"/>
        <w:tblLook w:val="04A0" w:firstRow="1" w:lastRow="0" w:firstColumn="1" w:lastColumn="0" w:noHBand="0" w:noVBand="1"/>
      </w:tblPr>
      <w:tblGrid>
        <w:gridCol w:w="10457"/>
      </w:tblGrid>
      <w:tr w:rsidR="00F01655" w:rsidRPr="001D6E66" w14:paraId="1EA6168B" w14:textId="77777777" w:rsidTr="001D6E66">
        <w:tc>
          <w:tcPr>
            <w:tcW w:w="10457" w:type="dxa"/>
          </w:tcPr>
          <w:p w14:paraId="6F816B0F" w14:textId="77777777" w:rsidR="00F01655" w:rsidRPr="001D6E66" w:rsidRDefault="00F01655" w:rsidP="001D6E66">
            <w:pPr>
              <w:rPr>
                <w:rFonts w:eastAsia="Batang"/>
                <w:sz w:val="22"/>
                <w:szCs w:val="22"/>
              </w:rPr>
            </w:pPr>
            <w:r w:rsidRPr="001D6E66">
              <w:rPr>
                <w:sz w:val="22"/>
                <w:szCs w:val="22"/>
                <w:highlight w:val="green"/>
                <w:shd w:val="clear" w:color="auto" w:fill="FFFF00"/>
              </w:rPr>
              <w:t>Agreements:</w:t>
            </w:r>
          </w:p>
          <w:p w14:paraId="0AC0B9D7" w14:textId="12FB0B86" w:rsidR="00F01655" w:rsidRPr="001D6E66" w:rsidRDefault="00F01655" w:rsidP="00F01655">
            <w:pPr>
              <w:numPr>
                <w:ilvl w:val="0"/>
                <w:numId w:val="57"/>
              </w:numPr>
              <w:spacing w:after="0" w:line="240" w:lineRule="auto"/>
              <w:rPr>
                <w:rFonts w:eastAsia="Times New Roman"/>
                <w:sz w:val="22"/>
                <w:szCs w:val="22"/>
                <w:lang w:val="en-GB"/>
              </w:rPr>
            </w:pPr>
            <w:r w:rsidRPr="001D6E66">
              <w:rPr>
                <w:rFonts w:eastAsia="Times New Roman"/>
                <w:sz w:val="22"/>
                <w:szCs w:val="22"/>
              </w:rPr>
              <w:t>Carrying UE subgroups information is considered in physical layer design for paging enhancement</w:t>
            </w:r>
            <w:r w:rsidRPr="001D6E66">
              <w:rPr>
                <w:rStyle w:val="apple-converted-space"/>
                <w:rFonts w:eastAsia="Times New Roman"/>
                <w:sz w:val="22"/>
                <w:szCs w:val="22"/>
              </w:rPr>
              <w:t> </w:t>
            </w:r>
            <w:r w:rsidRPr="001D6E66">
              <w:rPr>
                <w:rFonts w:eastAsia="Times New Roman"/>
                <w:sz w:val="22"/>
                <w:szCs w:val="22"/>
                <w:lang w:val="en-GB"/>
              </w:rPr>
              <w:br/>
            </w:r>
          </w:p>
        </w:tc>
      </w:tr>
      <w:tr w:rsidR="00F01655" w:rsidRPr="001D6E66" w14:paraId="03C0DDBD" w14:textId="77777777" w:rsidTr="001D6E66">
        <w:tc>
          <w:tcPr>
            <w:tcW w:w="10457" w:type="dxa"/>
          </w:tcPr>
          <w:p w14:paraId="144E40F1" w14:textId="77777777" w:rsidR="00F01655" w:rsidRPr="001D6E66" w:rsidRDefault="00F01655" w:rsidP="00F01655">
            <w:pPr>
              <w:rPr>
                <w:rFonts w:eastAsia="Batang"/>
                <w:sz w:val="22"/>
                <w:szCs w:val="22"/>
              </w:rPr>
            </w:pPr>
            <w:r w:rsidRPr="001D6E66">
              <w:rPr>
                <w:sz w:val="22"/>
                <w:szCs w:val="22"/>
                <w:highlight w:val="green"/>
              </w:rPr>
              <w:lastRenderedPageBreak/>
              <w:t>Agreements:</w:t>
            </w:r>
          </w:p>
          <w:p w14:paraId="04A68820" w14:textId="321E241A" w:rsidR="00F01655" w:rsidRPr="001D6E66" w:rsidRDefault="00F01655" w:rsidP="001D6E66">
            <w:pPr>
              <w:rPr>
                <w:sz w:val="22"/>
                <w:szCs w:val="22"/>
              </w:rPr>
            </w:pPr>
            <w:r w:rsidRPr="001D6E66">
              <w:rPr>
                <w:sz w:val="22"/>
                <w:szCs w:val="22"/>
              </w:rPr>
              <w:t>Further study the design on how to provide the indications for UE subgroups over PEI and/or paging PDCCH, subject to the metrics agreed in RAN1 102e.</w:t>
            </w:r>
          </w:p>
        </w:tc>
      </w:tr>
    </w:tbl>
    <w:p w14:paraId="0549684F" w14:textId="77777777" w:rsidR="00F01655" w:rsidRPr="001D6E66" w:rsidRDefault="00F01655">
      <w:pPr>
        <w:tabs>
          <w:tab w:val="left" w:pos="3156"/>
        </w:tabs>
        <w:rPr>
          <w:bCs/>
          <w:sz w:val="22"/>
          <w:szCs w:val="22"/>
          <w:lang w:eastAsia="zh-CN"/>
        </w:rPr>
      </w:pPr>
    </w:p>
    <w:p w14:paraId="6C3358EB" w14:textId="4F8A5D34" w:rsidR="00F01655" w:rsidRPr="001D6E66" w:rsidRDefault="00F01655">
      <w:pPr>
        <w:tabs>
          <w:tab w:val="left" w:pos="3156"/>
        </w:tabs>
        <w:rPr>
          <w:bCs/>
          <w:sz w:val="22"/>
          <w:szCs w:val="22"/>
          <w:lang w:eastAsia="zh-CN"/>
        </w:rPr>
      </w:pPr>
      <w:r w:rsidRPr="001D6E66">
        <w:rPr>
          <w:bCs/>
          <w:sz w:val="22"/>
          <w:szCs w:val="22"/>
          <w:lang w:eastAsia="zh-CN"/>
        </w:rPr>
        <w:t xml:space="preserve">For ease of the reference, the agreed metrics in RAN1 #102-e is quoted below: </w:t>
      </w:r>
    </w:p>
    <w:tbl>
      <w:tblPr>
        <w:tblStyle w:val="TableGrid"/>
        <w:tblW w:w="10457" w:type="dxa"/>
        <w:tblLook w:val="04A0" w:firstRow="1" w:lastRow="0" w:firstColumn="1" w:lastColumn="0" w:noHBand="0" w:noVBand="1"/>
      </w:tblPr>
      <w:tblGrid>
        <w:gridCol w:w="10457"/>
      </w:tblGrid>
      <w:tr w:rsidR="00F01655" w:rsidRPr="001D6E66" w14:paraId="69665611" w14:textId="77777777" w:rsidTr="00F01655">
        <w:tc>
          <w:tcPr>
            <w:tcW w:w="10457" w:type="dxa"/>
          </w:tcPr>
          <w:p w14:paraId="299B2807" w14:textId="77777777" w:rsidR="00F01655" w:rsidRPr="001D6E66" w:rsidRDefault="00F01655" w:rsidP="00F01655">
            <w:pPr>
              <w:rPr>
                <w:sz w:val="22"/>
                <w:szCs w:val="22"/>
                <w:highlight w:val="green"/>
              </w:rPr>
            </w:pPr>
            <w:r w:rsidRPr="001D6E66">
              <w:rPr>
                <w:sz w:val="22"/>
                <w:szCs w:val="22"/>
                <w:highlight w:val="green"/>
              </w:rPr>
              <w:t>Agreements:</w:t>
            </w:r>
          </w:p>
          <w:p w14:paraId="405B634B" w14:textId="77777777" w:rsidR="00F01655" w:rsidRPr="001D6E66" w:rsidRDefault="00F01655" w:rsidP="00F01655">
            <w:pPr>
              <w:rPr>
                <w:sz w:val="22"/>
                <w:szCs w:val="22"/>
              </w:rPr>
            </w:pPr>
            <w:r w:rsidRPr="001D6E66">
              <w:rPr>
                <w:sz w:val="22"/>
                <w:szCs w:val="22"/>
              </w:rPr>
              <w:t>For the study on paging enhancements to reduce unnecessary paging reception, the following metrics are considered:</w:t>
            </w:r>
          </w:p>
          <w:p w14:paraId="0CFD0A6B" w14:textId="77777777" w:rsidR="00F01655" w:rsidRPr="001D6E66" w:rsidRDefault="00F01655" w:rsidP="00F01655">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UE power saving gain (relative to a given feature or overall)</w:t>
            </w:r>
          </w:p>
          <w:p w14:paraId="62855A00" w14:textId="77777777" w:rsidR="00F01655" w:rsidRPr="001D6E66" w:rsidRDefault="00F01655" w:rsidP="00F01655">
            <w:pPr>
              <w:pStyle w:val="ListParagraph"/>
              <w:numPr>
                <w:ilvl w:val="0"/>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Impact to UE paging detection probability</w:t>
            </w:r>
            <w:r w:rsidRPr="001D6E66">
              <w:rPr>
                <w:sz w:val="22"/>
                <w:szCs w:val="22"/>
              </w:rPr>
              <w:t xml:space="preserve"> </w:t>
            </w:r>
          </w:p>
          <w:p w14:paraId="30DA9582" w14:textId="77777777" w:rsidR="00F01655" w:rsidRPr="001D6E66" w:rsidRDefault="00F01655" w:rsidP="00F01655">
            <w:pPr>
              <w:pStyle w:val="ListParagraph"/>
              <w:numPr>
                <w:ilvl w:val="1"/>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FFS: Link level simulation assumptions</w:t>
            </w:r>
          </w:p>
          <w:p w14:paraId="4CA65818" w14:textId="77777777" w:rsidR="00F01655" w:rsidRPr="001D6E66" w:rsidRDefault="00F01655" w:rsidP="00F01655">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System impact, including</w:t>
            </w:r>
            <w:r w:rsidRPr="001D6E66">
              <w:rPr>
                <w:sz w:val="22"/>
                <w:szCs w:val="22"/>
              </w:rPr>
              <w:t xml:space="preserve"> </w:t>
            </w:r>
          </w:p>
          <w:p w14:paraId="248E6F94" w14:textId="77777777" w:rsidR="00F01655" w:rsidRPr="001D6E66" w:rsidRDefault="00F01655" w:rsidP="00F01655">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Additional resource overhead and its implications</w:t>
            </w:r>
          </w:p>
          <w:p w14:paraId="075B58F6" w14:textId="77777777" w:rsidR="00F01655" w:rsidRPr="001D6E66" w:rsidRDefault="00F01655" w:rsidP="00F01655">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Rel-15/Rel-16 idle/inactive-mode UEs and connected-mode UEs</w:t>
            </w:r>
          </w:p>
          <w:p w14:paraId="567080D3" w14:textId="77777777" w:rsidR="00F01655" w:rsidRPr="001D6E66" w:rsidRDefault="00F01655" w:rsidP="00F01655">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other legacy functionalities, including SI change and ETWS indication</w:t>
            </w:r>
          </w:p>
          <w:p w14:paraId="39D621F1" w14:textId="350B05FB" w:rsidR="00F01655" w:rsidRPr="001D6E66" w:rsidRDefault="00F01655" w:rsidP="00F01655">
            <w:pPr>
              <w:tabs>
                <w:tab w:val="left" w:pos="3156"/>
              </w:tabs>
              <w:rPr>
                <w:bCs/>
                <w:sz w:val="22"/>
                <w:szCs w:val="22"/>
                <w:lang w:eastAsia="zh-CN"/>
              </w:rPr>
            </w:pPr>
            <w:r w:rsidRPr="001D6E66">
              <w:rPr>
                <w:color w:val="000000"/>
                <w:sz w:val="22"/>
                <w:szCs w:val="22"/>
                <w:lang w:eastAsia="ko-KR"/>
              </w:rPr>
              <w:t>[Note: NW energy consumption evaluation is not precluded]</w:t>
            </w:r>
          </w:p>
        </w:tc>
      </w:tr>
    </w:tbl>
    <w:p w14:paraId="17726DBD" w14:textId="77777777" w:rsidR="00F01655" w:rsidRPr="001D6E66" w:rsidRDefault="00F01655">
      <w:pPr>
        <w:tabs>
          <w:tab w:val="left" w:pos="3156"/>
        </w:tabs>
        <w:rPr>
          <w:bCs/>
          <w:sz w:val="22"/>
          <w:szCs w:val="22"/>
          <w:lang w:eastAsia="zh-CN"/>
        </w:rPr>
      </w:pPr>
    </w:p>
    <w:p w14:paraId="2A13BD2C" w14:textId="4D311B13" w:rsidR="00F01655" w:rsidRPr="001D6E66" w:rsidRDefault="00F01655">
      <w:pPr>
        <w:tabs>
          <w:tab w:val="left" w:pos="3156"/>
        </w:tabs>
        <w:rPr>
          <w:bCs/>
          <w:sz w:val="22"/>
          <w:szCs w:val="22"/>
          <w:lang w:eastAsia="zh-CN"/>
        </w:rPr>
      </w:pPr>
      <w:r w:rsidRPr="001D6E66">
        <w:rPr>
          <w:bCs/>
          <w:sz w:val="22"/>
          <w:szCs w:val="22"/>
          <w:lang w:eastAsia="zh-CN"/>
        </w:rPr>
        <w:t xml:space="preserve">It is noticed that the first agreement is also included in the Reply LS to RAN1, as discussed in the email thread “[104-e-NR-R17-PowSav-LS-01] Email discussion on rely to LS R1-2100020” </w:t>
      </w:r>
      <w:r w:rsidRPr="001D6E66">
        <w:rPr>
          <w:bCs/>
          <w:sz w:val="22"/>
          <w:szCs w:val="22"/>
          <w:lang w:eastAsia="zh-CN"/>
        </w:rPr>
        <w:fldChar w:fldCharType="begin"/>
      </w:r>
      <w:r w:rsidRPr="001D6E66">
        <w:rPr>
          <w:bCs/>
          <w:sz w:val="22"/>
          <w:szCs w:val="22"/>
          <w:lang w:eastAsia="zh-CN"/>
        </w:rPr>
        <w:instrText xml:space="preserve"> REF _Ref64467875 \n \h </w:instrText>
      </w:r>
      <w:r w:rsidRPr="001D6E66">
        <w:rPr>
          <w:bCs/>
          <w:sz w:val="22"/>
          <w:szCs w:val="22"/>
          <w:lang w:eastAsia="zh-CN"/>
        </w:rPr>
      </w:r>
      <w:r w:rsidR="001D6E66" w:rsidRPr="001D6E66">
        <w:rPr>
          <w:bCs/>
          <w:sz w:val="22"/>
          <w:szCs w:val="22"/>
          <w:lang w:eastAsia="zh-CN"/>
        </w:rPr>
        <w:instrText xml:space="preserve"> \* MERGEFORMAT </w:instrText>
      </w:r>
      <w:r w:rsidRPr="001D6E66">
        <w:rPr>
          <w:bCs/>
          <w:sz w:val="22"/>
          <w:szCs w:val="22"/>
          <w:lang w:eastAsia="zh-CN"/>
        </w:rPr>
        <w:fldChar w:fldCharType="separate"/>
      </w:r>
      <w:r w:rsidRPr="001D6E66">
        <w:rPr>
          <w:bCs/>
          <w:sz w:val="22"/>
          <w:szCs w:val="22"/>
          <w:lang w:eastAsia="zh-CN"/>
        </w:rPr>
        <w:t>[37]</w:t>
      </w:r>
      <w:r w:rsidRPr="001D6E66">
        <w:rPr>
          <w:bCs/>
          <w:sz w:val="22"/>
          <w:szCs w:val="22"/>
          <w:lang w:eastAsia="zh-CN"/>
        </w:rPr>
        <w:fldChar w:fldCharType="end"/>
      </w:r>
      <w:r w:rsidRPr="001D6E66">
        <w:rPr>
          <w:bCs/>
          <w:sz w:val="22"/>
          <w:szCs w:val="22"/>
          <w:lang w:eastAsia="zh-CN"/>
        </w:rPr>
        <w:t>.</w:t>
      </w:r>
    </w:p>
    <w:p w14:paraId="0A267633" w14:textId="77777777" w:rsidR="00F01655" w:rsidRPr="001D6E66" w:rsidRDefault="00F01655">
      <w:pPr>
        <w:tabs>
          <w:tab w:val="left" w:pos="3156"/>
        </w:tabs>
        <w:rPr>
          <w:sz w:val="22"/>
          <w:szCs w:val="22"/>
        </w:rPr>
      </w:pPr>
    </w:p>
    <w:p w14:paraId="6892EE25" w14:textId="77777777" w:rsidR="00803146" w:rsidRDefault="00FE7AEF">
      <w:pPr>
        <w:pStyle w:val="Heading2"/>
      </w:pPr>
      <w:r>
        <w:t>UE Behavior if UE Misses PEI</w:t>
      </w:r>
    </w:p>
    <w:p w14:paraId="6892EE26" w14:textId="77777777" w:rsidR="00C92006" w:rsidRPr="001D6E66" w:rsidRDefault="00C92006">
      <w:pPr>
        <w:tabs>
          <w:tab w:val="left" w:pos="3156"/>
        </w:tabs>
        <w:rPr>
          <w:sz w:val="22"/>
          <w:szCs w:val="22"/>
        </w:rPr>
      </w:pPr>
      <w:r w:rsidRPr="001D6E66">
        <w:rPr>
          <w:sz w:val="22"/>
          <w:szCs w:val="22"/>
        </w:rPr>
        <w:t>For characteriz</w:t>
      </w:r>
      <w:r w:rsidR="008B4643" w:rsidRPr="001D6E66">
        <w:rPr>
          <w:sz w:val="22"/>
          <w:szCs w:val="22"/>
        </w:rPr>
        <w:t>ing</w:t>
      </w:r>
      <w:r w:rsidRPr="001D6E66">
        <w:rPr>
          <w:sz w:val="22"/>
          <w:szCs w:val="22"/>
        </w:rPr>
        <w:t xml:space="preserve"> PEI candidate designs, </w:t>
      </w:r>
      <w:r w:rsidR="008B4643" w:rsidRPr="001D6E66">
        <w:rPr>
          <w:sz w:val="22"/>
          <w:szCs w:val="22"/>
        </w:rPr>
        <w:t>the required UE behavior when UE misses PEI will</w:t>
      </w:r>
      <w:r w:rsidR="00FE7AEF" w:rsidRPr="001D6E66">
        <w:rPr>
          <w:sz w:val="22"/>
          <w:szCs w:val="22"/>
        </w:rPr>
        <w:t xml:space="preserve"> cause fundamental difference to</w:t>
      </w:r>
      <w:r w:rsidR="008B4643" w:rsidRPr="001D6E66">
        <w:rPr>
          <w:sz w:val="22"/>
          <w:szCs w:val="22"/>
        </w:rPr>
        <w:t xml:space="preserve"> the </w:t>
      </w:r>
      <w:r w:rsidR="00FE7AEF" w:rsidRPr="001D6E66">
        <w:rPr>
          <w:sz w:val="22"/>
          <w:szCs w:val="22"/>
        </w:rPr>
        <w:t>performance metrics</w:t>
      </w:r>
      <w:r w:rsidR="008B4643" w:rsidRPr="001D6E66">
        <w:rPr>
          <w:sz w:val="22"/>
          <w:szCs w:val="22"/>
        </w:rPr>
        <w:t>. From companies’ contributions, there are two behaviors:</w:t>
      </w:r>
    </w:p>
    <w:p w14:paraId="6892EE27" w14:textId="77777777" w:rsidR="007F517C" w:rsidRPr="001D6E66" w:rsidRDefault="008B4643" w:rsidP="00BA74E2">
      <w:pPr>
        <w:pStyle w:val="ListParagraph"/>
        <w:numPr>
          <w:ilvl w:val="0"/>
          <w:numId w:val="16"/>
        </w:numPr>
        <w:tabs>
          <w:tab w:val="left" w:pos="3156"/>
        </w:tabs>
        <w:rPr>
          <w:sz w:val="22"/>
          <w:szCs w:val="22"/>
        </w:rPr>
      </w:pPr>
      <w:r w:rsidRPr="001D6E66">
        <w:rPr>
          <w:sz w:val="22"/>
          <w:szCs w:val="22"/>
        </w:rPr>
        <w:t>Behv</w:t>
      </w:r>
      <w:r w:rsidR="001D06AF" w:rsidRPr="001D6E66">
        <w:rPr>
          <w:sz w:val="22"/>
          <w:szCs w:val="22"/>
        </w:rPr>
        <w:t>-</w:t>
      </w:r>
      <w:r w:rsidRPr="001D6E66">
        <w:rPr>
          <w:sz w:val="22"/>
          <w:szCs w:val="22"/>
        </w:rPr>
        <w:t xml:space="preserve">A: UE is </w:t>
      </w:r>
      <w:r w:rsidR="00FE7AEF" w:rsidRPr="001D6E66">
        <w:rPr>
          <w:sz w:val="22"/>
          <w:szCs w:val="22"/>
          <w:u w:val="single"/>
        </w:rPr>
        <w:t>not</w:t>
      </w:r>
      <w:r w:rsidRPr="001D6E66">
        <w:rPr>
          <w:sz w:val="22"/>
          <w:szCs w:val="22"/>
        </w:rPr>
        <w:t xml:space="preserve"> required</w:t>
      </w:r>
      <w:r w:rsidR="007F517C" w:rsidRPr="001D6E66">
        <w:rPr>
          <w:sz w:val="22"/>
          <w:szCs w:val="22"/>
        </w:rPr>
        <w:t xml:space="preserve"> to monitor PO if UE misses PEI for the targeted PO</w:t>
      </w:r>
    </w:p>
    <w:p w14:paraId="6892EE28" w14:textId="77777777" w:rsidR="008B4643" w:rsidRPr="001D6E66" w:rsidRDefault="007F517C" w:rsidP="00BA74E2">
      <w:pPr>
        <w:pStyle w:val="ListParagraph"/>
        <w:numPr>
          <w:ilvl w:val="0"/>
          <w:numId w:val="16"/>
        </w:numPr>
        <w:tabs>
          <w:tab w:val="left" w:pos="3156"/>
        </w:tabs>
        <w:rPr>
          <w:sz w:val="22"/>
          <w:szCs w:val="22"/>
        </w:rPr>
      </w:pPr>
      <w:r w:rsidRPr="001D6E66">
        <w:rPr>
          <w:sz w:val="22"/>
          <w:szCs w:val="22"/>
        </w:rPr>
        <w:t>Behv</w:t>
      </w:r>
      <w:r w:rsidR="001D06AF" w:rsidRPr="001D6E66">
        <w:rPr>
          <w:sz w:val="22"/>
          <w:szCs w:val="22"/>
        </w:rPr>
        <w:t>-</w:t>
      </w:r>
      <w:r w:rsidRPr="001D6E66">
        <w:rPr>
          <w:sz w:val="22"/>
          <w:szCs w:val="22"/>
        </w:rPr>
        <w:t>B: UE is required to monitor PO if UE misses PEI for the targeted PO</w:t>
      </w:r>
    </w:p>
    <w:p w14:paraId="6892EE29" w14:textId="31DB160B" w:rsidR="007F517C" w:rsidRPr="001D6E66" w:rsidRDefault="00FE7AEF">
      <w:pPr>
        <w:tabs>
          <w:tab w:val="left" w:pos="3156"/>
        </w:tabs>
        <w:rPr>
          <w:sz w:val="22"/>
          <w:szCs w:val="22"/>
        </w:rPr>
      </w:pPr>
      <w:r w:rsidRPr="001D6E66">
        <w:rPr>
          <w:sz w:val="22"/>
          <w:szCs w:val="22"/>
        </w:rPr>
        <w:t>The</w:t>
      </w:r>
      <w:r w:rsidR="007F517C" w:rsidRPr="001D6E66">
        <w:rPr>
          <w:sz w:val="22"/>
          <w:szCs w:val="22"/>
        </w:rPr>
        <w:t xml:space="preserve"> proposal is therefore suggested</w:t>
      </w:r>
      <w:r w:rsidR="004D5BFF" w:rsidRPr="001D6E66">
        <w:rPr>
          <w:sz w:val="22"/>
          <w:szCs w:val="22"/>
        </w:rPr>
        <w:t xml:space="preserve"> </w:t>
      </w:r>
      <w:r w:rsidRPr="001D6E66">
        <w:rPr>
          <w:sz w:val="22"/>
          <w:szCs w:val="22"/>
        </w:rPr>
        <w:t>for characterizing PEI candidate designs</w:t>
      </w:r>
      <w:r w:rsidR="004D5BFF" w:rsidRPr="001D6E66">
        <w:rPr>
          <w:sz w:val="22"/>
          <w:szCs w:val="22"/>
        </w:rPr>
        <w:t>, and</w:t>
      </w:r>
      <w:r w:rsidR="007F517C" w:rsidRPr="001D6E66">
        <w:rPr>
          <w:sz w:val="22"/>
          <w:szCs w:val="22"/>
        </w:rPr>
        <w:t xml:space="preserve"> </w:t>
      </w:r>
      <w:r w:rsidR="004D5BFF" w:rsidRPr="001D6E66">
        <w:rPr>
          <w:sz w:val="22"/>
          <w:szCs w:val="22"/>
        </w:rPr>
        <w:t>c</w:t>
      </w:r>
      <w:r w:rsidR="007F517C" w:rsidRPr="001D6E66">
        <w:rPr>
          <w:sz w:val="22"/>
          <w:szCs w:val="22"/>
        </w:rPr>
        <w:t xml:space="preserve">ompanies please input your comments/suggested </w:t>
      </w:r>
      <w:r w:rsidR="004D5BFF" w:rsidRPr="001D6E66">
        <w:rPr>
          <w:sz w:val="22"/>
          <w:szCs w:val="22"/>
        </w:rPr>
        <w:t xml:space="preserve">revisions in </w:t>
      </w:r>
      <w:r w:rsidR="000C3CF7" w:rsidRPr="001D6E66">
        <w:rPr>
          <w:sz w:val="22"/>
          <w:szCs w:val="22"/>
        </w:rPr>
        <w:fldChar w:fldCharType="begin"/>
      </w:r>
      <w:r w:rsidR="000C3CF7" w:rsidRPr="001D6E66">
        <w:rPr>
          <w:sz w:val="22"/>
          <w:szCs w:val="22"/>
        </w:rPr>
        <w:instrText xml:space="preserve"> REF _Ref54778666 \h </w:instrText>
      </w:r>
      <w:r w:rsidR="000C3CF7" w:rsidRPr="001D6E66">
        <w:rPr>
          <w:sz w:val="22"/>
          <w:szCs w:val="22"/>
        </w:rPr>
      </w:r>
      <w:r w:rsidR="001D6E66" w:rsidRPr="001D6E66">
        <w:rPr>
          <w:sz w:val="22"/>
          <w:szCs w:val="22"/>
        </w:rPr>
        <w:instrText xml:space="preserve"> \* MERGEFORMAT </w:instrText>
      </w:r>
      <w:r w:rsidR="000C3CF7" w:rsidRPr="001D6E66">
        <w:rPr>
          <w:sz w:val="22"/>
          <w:szCs w:val="22"/>
        </w:rPr>
        <w:fldChar w:fldCharType="separate"/>
      </w:r>
      <w:r w:rsidR="000C3CF7" w:rsidRPr="001D6E66">
        <w:rPr>
          <w:sz w:val="22"/>
          <w:szCs w:val="22"/>
        </w:rPr>
        <w:t>Table 2</w:t>
      </w:r>
      <w:r w:rsidR="000C3CF7" w:rsidRPr="001D6E66">
        <w:rPr>
          <w:sz w:val="22"/>
          <w:szCs w:val="22"/>
        </w:rPr>
        <w:fldChar w:fldCharType="end"/>
      </w:r>
      <w:r w:rsidR="004D5BFF" w:rsidRPr="001D6E66">
        <w:rPr>
          <w:sz w:val="22"/>
          <w:szCs w:val="22"/>
        </w:rPr>
        <w:t>.</w:t>
      </w:r>
    </w:p>
    <w:p w14:paraId="6892EE2A" w14:textId="77777777" w:rsidR="007F517C" w:rsidRPr="001D6E66" w:rsidRDefault="00FE7AEF" w:rsidP="007F517C">
      <w:pPr>
        <w:pStyle w:val="Caption"/>
        <w:rPr>
          <w:sz w:val="22"/>
          <w:szCs w:val="22"/>
        </w:rPr>
      </w:pPr>
      <w:bookmarkStart w:id="29" w:name="_Ref62477872"/>
      <w:r w:rsidRPr="001D6E66">
        <w:rPr>
          <w:sz w:val="22"/>
          <w:szCs w:val="22"/>
          <w:highlight w:val="yellow"/>
        </w:rPr>
        <w:br/>
      </w:r>
      <w:r w:rsidR="007F517C" w:rsidRPr="001D6E66">
        <w:rPr>
          <w:sz w:val="22"/>
          <w:szCs w:val="22"/>
          <w:highlight w:val="yellow"/>
        </w:rPr>
        <w:t xml:space="preserve">Proposal </w:t>
      </w:r>
      <w:r w:rsidR="007F517C" w:rsidRPr="001D6E66">
        <w:rPr>
          <w:sz w:val="22"/>
          <w:szCs w:val="22"/>
          <w:highlight w:val="yellow"/>
        </w:rPr>
        <w:fldChar w:fldCharType="begin"/>
      </w:r>
      <w:r w:rsidR="007F517C" w:rsidRPr="001D6E66">
        <w:rPr>
          <w:sz w:val="22"/>
          <w:szCs w:val="22"/>
          <w:highlight w:val="yellow"/>
        </w:rPr>
        <w:instrText xml:space="preserve"> SEQ Proposal \* ARABIC </w:instrText>
      </w:r>
      <w:r w:rsidR="007F517C" w:rsidRPr="001D6E66">
        <w:rPr>
          <w:sz w:val="22"/>
          <w:szCs w:val="22"/>
          <w:highlight w:val="yellow"/>
        </w:rPr>
        <w:fldChar w:fldCharType="separate"/>
      </w:r>
      <w:r w:rsidR="00C5158D" w:rsidRPr="001D6E66">
        <w:rPr>
          <w:noProof/>
          <w:sz w:val="22"/>
          <w:szCs w:val="22"/>
          <w:highlight w:val="yellow"/>
        </w:rPr>
        <w:t>2</w:t>
      </w:r>
      <w:r w:rsidR="007F517C" w:rsidRPr="001D6E66">
        <w:rPr>
          <w:sz w:val="22"/>
          <w:szCs w:val="22"/>
          <w:highlight w:val="yellow"/>
        </w:rPr>
        <w:fldChar w:fldCharType="end"/>
      </w:r>
      <w:bookmarkEnd w:id="29"/>
      <w:r w:rsidR="007F517C" w:rsidRPr="001D6E66">
        <w:rPr>
          <w:sz w:val="22"/>
          <w:szCs w:val="22"/>
        </w:rPr>
        <w:t xml:space="preserve">: </w:t>
      </w:r>
      <w:r w:rsidR="00725B87" w:rsidRPr="001D6E66">
        <w:rPr>
          <w:sz w:val="22"/>
          <w:szCs w:val="22"/>
        </w:rPr>
        <w:t>The following UE behaviors are considered in charactering PEI candidate designs based on PDCCH, TRS/CSI-RS and SSS:</w:t>
      </w:r>
    </w:p>
    <w:p w14:paraId="6892EE2B" w14:textId="77777777" w:rsidR="007F517C" w:rsidRPr="001D6E66" w:rsidRDefault="007F517C" w:rsidP="00BA74E2">
      <w:pPr>
        <w:pStyle w:val="ListParagraph"/>
        <w:numPr>
          <w:ilvl w:val="0"/>
          <w:numId w:val="16"/>
        </w:numPr>
        <w:tabs>
          <w:tab w:val="left" w:pos="3156"/>
        </w:tabs>
        <w:rPr>
          <w:b/>
          <w:sz w:val="22"/>
          <w:szCs w:val="22"/>
        </w:rPr>
      </w:pPr>
      <w:r w:rsidRPr="001D6E66">
        <w:rPr>
          <w:b/>
          <w:sz w:val="22"/>
          <w:szCs w:val="22"/>
        </w:rPr>
        <w:t>Behv</w:t>
      </w:r>
      <w:r w:rsidR="00725B87" w:rsidRPr="001D6E66">
        <w:rPr>
          <w:b/>
          <w:sz w:val="22"/>
          <w:szCs w:val="22"/>
        </w:rPr>
        <w:t>-</w:t>
      </w:r>
      <w:r w:rsidR="00FE7AEF" w:rsidRPr="001D6E66">
        <w:rPr>
          <w:b/>
          <w:sz w:val="22"/>
          <w:szCs w:val="22"/>
        </w:rPr>
        <w:t xml:space="preserve">A: UE is </w:t>
      </w:r>
      <w:r w:rsidR="00FE7AEF" w:rsidRPr="001D6E66">
        <w:rPr>
          <w:b/>
          <w:sz w:val="22"/>
          <w:szCs w:val="22"/>
          <w:u w:val="single"/>
        </w:rPr>
        <w:t>not</w:t>
      </w:r>
      <w:r w:rsidRPr="001D6E66">
        <w:rPr>
          <w:b/>
          <w:sz w:val="22"/>
          <w:szCs w:val="22"/>
        </w:rPr>
        <w:t xml:space="preserve"> required to monitor PO if UE misses PEI for the targeted PO</w:t>
      </w:r>
    </w:p>
    <w:p w14:paraId="6892EE2C" w14:textId="77777777" w:rsidR="007F517C" w:rsidRPr="001D6E66" w:rsidRDefault="007F517C" w:rsidP="00BA74E2">
      <w:pPr>
        <w:pStyle w:val="ListParagraph"/>
        <w:numPr>
          <w:ilvl w:val="0"/>
          <w:numId w:val="16"/>
        </w:numPr>
        <w:tabs>
          <w:tab w:val="left" w:pos="3156"/>
        </w:tabs>
        <w:rPr>
          <w:b/>
          <w:sz w:val="22"/>
          <w:szCs w:val="22"/>
        </w:rPr>
      </w:pPr>
      <w:r w:rsidRPr="001D6E66">
        <w:rPr>
          <w:b/>
          <w:sz w:val="22"/>
          <w:szCs w:val="22"/>
        </w:rPr>
        <w:t>Behv</w:t>
      </w:r>
      <w:r w:rsidR="00725B87" w:rsidRPr="001D6E66">
        <w:rPr>
          <w:b/>
          <w:sz w:val="22"/>
          <w:szCs w:val="22"/>
        </w:rPr>
        <w:t>-</w:t>
      </w:r>
      <w:r w:rsidRPr="001D6E66">
        <w:rPr>
          <w:b/>
          <w:sz w:val="22"/>
          <w:szCs w:val="22"/>
        </w:rPr>
        <w:t>B: UE is required to monitor PO if UE misses PEI for the targeted PO</w:t>
      </w:r>
    </w:p>
    <w:p w14:paraId="6892EE2D" w14:textId="77777777" w:rsidR="00725B87" w:rsidRPr="001D6E66" w:rsidRDefault="00725B87" w:rsidP="00BA74E2">
      <w:pPr>
        <w:pStyle w:val="ListParagraph"/>
        <w:numPr>
          <w:ilvl w:val="0"/>
          <w:numId w:val="16"/>
        </w:numPr>
        <w:tabs>
          <w:tab w:val="left" w:pos="3156"/>
        </w:tabs>
        <w:rPr>
          <w:b/>
          <w:sz w:val="22"/>
          <w:szCs w:val="22"/>
        </w:rPr>
      </w:pPr>
      <w:r w:rsidRPr="001D6E66">
        <w:rPr>
          <w:b/>
          <w:sz w:val="22"/>
          <w:szCs w:val="22"/>
        </w:rPr>
        <w:t>FFS: Whether selection of the required UE behavior is based on network configuration</w:t>
      </w:r>
    </w:p>
    <w:p w14:paraId="6892EE2E" w14:textId="1D56D224" w:rsidR="00803146" w:rsidRPr="001D6E66" w:rsidRDefault="001D6E66">
      <w:pPr>
        <w:pStyle w:val="Caption"/>
        <w:keepNext/>
        <w:jc w:val="center"/>
        <w:rPr>
          <w:sz w:val="22"/>
          <w:szCs w:val="22"/>
        </w:rPr>
      </w:pPr>
      <w:bookmarkStart w:id="30" w:name="_Ref54778666"/>
      <w:r>
        <w:rPr>
          <w:sz w:val="22"/>
          <w:szCs w:val="22"/>
          <w:highlight w:val="yellow"/>
        </w:rPr>
        <w:br/>
      </w:r>
      <w:r w:rsidR="00D72908" w:rsidRPr="001D6E66">
        <w:rPr>
          <w:sz w:val="22"/>
          <w:szCs w:val="22"/>
          <w:highlight w:val="yellow"/>
        </w:rPr>
        <w:t xml:space="preserve">Table </w:t>
      </w:r>
      <w:r w:rsidR="00D72908" w:rsidRPr="001D6E66">
        <w:rPr>
          <w:sz w:val="22"/>
          <w:szCs w:val="22"/>
          <w:highlight w:val="yellow"/>
        </w:rPr>
        <w:fldChar w:fldCharType="begin"/>
      </w:r>
      <w:r w:rsidR="00D72908" w:rsidRPr="001D6E66">
        <w:rPr>
          <w:sz w:val="22"/>
          <w:szCs w:val="22"/>
          <w:highlight w:val="yellow"/>
        </w:rPr>
        <w:instrText xml:space="preserve"> SEQ Table \* ARABIC </w:instrText>
      </w:r>
      <w:r w:rsidR="00D72908" w:rsidRPr="001D6E66">
        <w:rPr>
          <w:sz w:val="22"/>
          <w:szCs w:val="22"/>
          <w:highlight w:val="yellow"/>
        </w:rPr>
        <w:fldChar w:fldCharType="separate"/>
      </w:r>
      <w:r w:rsidR="00C5158D" w:rsidRPr="001D6E66">
        <w:rPr>
          <w:noProof/>
          <w:sz w:val="22"/>
          <w:szCs w:val="22"/>
          <w:highlight w:val="yellow"/>
        </w:rPr>
        <w:t>2</w:t>
      </w:r>
      <w:r w:rsidR="00D72908" w:rsidRPr="001D6E66">
        <w:rPr>
          <w:sz w:val="22"/>
          <w:szCs w:val="22"/>
          <w:highlight w:val="yellow"/>
        </w:rPr>
        <w:fldChar w:fldCharType="end"/>
      </w:r>
      <w:bookmarkEnd w:id="30"/>
      <w:r w:rsidR="00D72908" w:rsidRPr="001D6E66">
        <w:rPr>
          <w:sz w:val="22"/>
          <w:szCs w:val="22"/>
          <w:highlight w:val="yellow"/>
        </w:rPr>
        <w:t xml:space="preserve">: Companies’ </w:t>
      </w:r>
      <w:r w:rsidR="007F517C" w:rsidRPr="001D6E66">
        <w:rPr>
          <w:sz w:val="22"/>
          <w:szCs w:val="22"/>
          <w:highlight w:val="yellow"/>
        </w:rPr>
        <w:t>comments/suggested revision</w:t>
      </w:r>
      <w:r w:rsidR="00487AD5" w:rsidRPr="001D6E66">
        <w:rPr>
          <w:sz w:val="22"/>
          <w:szCs w:val="22"/>
          <w:highlight w:val="yellow"/>
        </w:rPr>
        <w:t>s</w:t>
      </w:r>
      <w:r w:rsidR="00D72908" w:rsidRPr="001D6E66">
        <w:rPr>
          <w:sz w:val="22"/>
          <w:szCs w:val="22"/>
          <w:highlight w:val="yellow"/>
        </w:rPr>
        <w:t xml:space="preserve"> </w:t>
      </w:r>
      <w:r w:rsidR="007F517C" w:rsidRPr="001D6E66">
        <w:rPr>
          <w:sz w:val="22"/>
          <w:szCs w:val="22"/>
          <w:highlight w:val="yellow"/>
        </w:rPr>
        <w:t xml:space="preserve">to </w:t>
      </w:r>
      <w:r w:rsidR="000C3CF7" w:rsidRPr="001D6E66">
        <w:rPr>
          <w:sz w:val="22"/>
          <w:szCs w:val="22"/>
          <w:highlight w:val="yellow"/>
        </w:rPr>
        <w:fldChar w:fldCharType="begin"/>
      </w:r>
      <w:r w:rsidR="000C3CF7" w:rsidRPr="001D6E66">
        <w:rPr>
          <w:sz w:val="22"/>
          <w:szCs w:val="22"/>
          <w:highlight w:val="yellow"/>
        </w:rPr>
        <w:instrText xml:space="preserve"> REF _Ref62477872 \h  \* MERGEFORMAT </w:instrText>
      </w:r>
      <w:r w:rsidR="000C3CF7" w:rsidRPr="001D6E66">
        <w:rPr>
          <w:sz w:val="22"/>
          <w:szCs w:val="22"/>
          <w:highlight w:val="yellow"/>
        </w:rPr>
      </w:r>
      <w:r w:rsidR="000C3CF7" w:rsidRPr="001D6E66">
        <w:rPr>
          <w:sz w:val="22"/>
          <w:szCs w:val="22"/>
          <w:highlight w:val="yellow"/>
        </w:rPr>
        <w:fldChar w:fldCharType="separate"/>
      </w:r>
      <w:r w:rsidR="000C3CF7" w:rsidRPr="001D6E66">
        <w:rPr>
          <w:sz w:val="22"/>
          <w:szCs w:val="22"/>
          <w:highlight w:val="yellow"/>
        </w:rPr>
        <w:t xml:space="preserve">Proposal </w:t>
      </w:r>
      <w:r w:rsidR="000C3CF7" w:rsidRPr="001D6E66">
        <w:rPr>
          <w:noProof/>
          <w:sz w:val="22"/>
          <w:szCs w:val="22"/>
          <w:highlight w:val="yellow"/>
        </w:rPr>
        <w:t>2</w:t>
      </w:r>
      <w:r w:rsidR="000C3CF7" w:rsidRPr="001D6E66">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rsidRPr="001D6E66" w14:paraId="6892EE31" w14:textId="77777777" w:rsidTr="00C5158D">
        <w:tc>
          <w:tcPr>
            <w:tcW w:w="1271" w:type="dxa"/>
          </w:tcPr>
          <w:p w14:paraId="6892EE2F" w14:textId="77777777" w:rsidR="000C3CF7" w:rsidRPr="001D6E66" w:rsidRDefault="000C3CF7" w:rsidP="00C5158D">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6892EE30" w14:textId="77777777" w:rsidR="000C3CF7" w:rsidRPr="001D6E66" w:rsidRDefault="000C3CF7" w:rsidP="00C5158D">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8756EA" w:rsidRPr="001D6E66" w14:paraId="6892EE34" w14:textId="77777777" w:rsidTr="00C5158D">
        <w:tc>
          <w:tcPr>
            <w:tcW w:w="1271" w:type="dxa"/>
          </w:tcPr>
          <w:p w14:paraId="6892EE32" w14:textId="4CCEAD14" w:rsidR="008756EA" w:rsidRPr="001D6E66" w:rsidRDefault="008756EA" w:rsidP="008756EA">
            <w:pPr>
              <w:spacing w:before="100" w:beforeAutospacing="1" w:after="100" w:afterAutospacing="1"/>
              <w:jc w:val="center"/>
              <w:rPr>
                <w:color w:val="000000"/>
                <w:sz w:val="22"/>
                <w:szCs w:val="22"/>
                <w:lang w:eastAsia="ko-KR"/>
              </w:rPr>
            </w:pPr>
            <w:r w:rsidRPr="001D6E66">
              <w:rPr>
                <w:color w:val="000000"/>
                <w:sz w:val="22"/>
                <w:szCs w:val="22"/>
                <w:lang w:eastAsia="ko-KR"/>
              </w:rPr>
              <w:t>Qualcomm</w:t>
            </w:r>
          </w:p>
        </w:tc>
        <w:tc>
          <w:tcPr>
            <w:tcW w:w="9186" w:type="dxa"/>
          </w:tcPr>
          <w:p w14:paraId="6892EE33" w14:textId="2FD2AD50" w:rsidR="008756EA" w:rsidRPr="001D6E66" w:rsidRDefault="008756EA" w:rsidP="008756EA">
            <w:pPr>
              <w:rPr>
                <w:sz w:val="22"/>
                <w:szCs w:val="22"/>
              </w:rPr>
            </w:pPr>
            <w:r w:rsidRPr="001D6E66">
              <w:rPr>
                <w:sz w:val="22"/>
                <w:szCs w:val="22"/>
              </w:rPr>
              <w:t xml:space="preserve">Behv-A is assumed by the UE. This has more power saving gain than Behv-B. </w:t>
            </w:r>
          </w:p>
        </w:tc>
      </w:tr>
      <w:tr w:rsidR="000C3CF7" w:rsidRPr="001D6E66" w14:paraId="6892EE37" w14:textId="77777777" w:rsidTr="00C5158D">
        <w:tc>
          <w:tcPr>
            <w:tcW w:w="1271" w:type="dxa"/>
          </w:tcPr>
          <w:p w14:paraId="6892EE35" w14:textId="7571ABE6" w:rsidR="000C3CF7" w:rsidRPr="001D6E66" w:rsidRDefault="00B94A4A" w:rsidP="00C5158D">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6892EE36" w14:textId="70EB7CF9" w:rsidR="000C3CF7" w:rsidRPr="001D6E66" w:rsidRDefault="00B94A4A" w:rsidP="00C5158D">
            <w:pPr>
              <w:rPr>
                <w:sz w:val="22"/>
                <w:szCs w:val="22"/>
              </w:rPr>
            </w:pPr>
            <w:r w:rsidRPr="001D6E66">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w:t>
            </w:r>
            <w:r w:rsidRPr="001D6E66">
              <w:rPr>
                <w:sz w:val="22"/>
                <w:szCs w:val="22"/>
              </w:rPr>
              <w:lastRenderedPageBreak/>
              <w:t xml:space="preserve">in a DRX cycle.   If we want to define either Behv-A or Behv-B, we need to specify the configuration of PEI first.  </w:t>
            </w:r>
          </w:p>
        </w:tc>
      </w:tr>
      <w:tr w:rsidR="000C3CF7" w:rsidRPr="001D6E66" w14:paraId="6892EE3A" w14:textId="77777777" w:rsidTr="00C5158D">
        <w:tc>
          <w:tcPr>
            <w:tcW w:w="1271" w:type="dxa"/>
          </w:tcPr>
          <w:p w14:paraId="6892EE38" w14:textId="601FB57B" w:rsidR="000C3CF7" w:rsidRPr="001D6E66" w:rsidRDefault="00532339" w:rsidP="00C5158D">
            <w:pPr>
              <w:spacing w:before="100" w:beforeAutospacing="1" w:after="100" w:afterAutospacing="1"/>
              <w:jc w:val="center"/>
              <w:rPr>
                <w:color w:val="000000"/>
                <w:sz w:val="22"/>
                <w:szCs w:val="22"/>
                <w:lang w:eastAsia="ko-KR"/>
              </w:rPr>
            </w:pPr>
            <w:r w:rsidRPr="001D6E66">
              <w:rPr>
                <w:color w:val="000000"/>
                <w:sz w:val="22"/>
                <w:szCs w:val="22"/>
                <w:lang w:eastAsia="ko-KR"/>
              </w:rPr>
              <w:lastRenderedPageBreak/>
              <w:t>Intel</w:t>
            </w:r>
          </w:p>
        </w:tc>
        <w:tc>
          <w:tcPr>
            <w:tcW w:w="9186" w:type="dxa"/>
          </w:tcPr>
          <w:p w14:paraId="6A5D2021" w14:textId="77777777" w:rsidR="00532339" w:rsidRPr="001D6E66" w:rsidRDefault="00532339" w:rsidP="00532339">
            <w:pPr>
              <w:rPr>
                <w:sz w:val="22"/>
                <w:szCs w:val="22"/>
              </w:rPr>
            </w:pPr>
            <w:r w:rsidRPr="001D6E66">
              <w:rPr>
                <w:sz w:val="22"/>
                <w:szCs w:val="22"/>
              </w:rPr>
              <w:t>Behv- A.</w:t>
            </w:r>
          </w:p>
          <w:p w14:paraId="247F8B9B" w14:textId="5CEDBD06" w:rsidR="000C3CF7" w:rsidRPr="001D6E66" w:rsidRDefault="00532339" w:rsidP="00216E2B">
            <w:pPr>
              <w:tabs>
                <w:tab w:val="left" w:pos="3156"/>
              </w:tabs>
              <w:rPr>
                <w:b/>
                <w:sz w:val="22"/>
                <w:szCs w:val="22"/>
              </w:rPr>
            </w:pPr>
            <w:r w:rsidRPr="001D6E66">
              <w:rPr>
                <w:sz w:val="22"/>
                <w:szCs w:val="22"/>
              </w:rPr>
              <w:t xml:space="preserve">Also, “misses PEI” </w:t>
            </w:r>
            <w:del w:id="31" w:author="Author" w:date="2021-01-25T17:34:00Z">
              <w:r w:rsidRPr="001D6E66" w:rsidDel="00FE35CE">
                <w:rPr>
                  <w:sz w:val="22"/>
                  <w:szCs w:val="22"/>
                </w:rPr>
                <w:delText xml:space="preserve"> </w:delText>
              </w:r>
            </w:del>
            <w:r w:rsidRPr="001D6E66">
              <w:rPr>
                <w:sz w:val="22"/>
                <w:szCs w:val="22"/>
              </w:rPr>
              <w:t>does not seem to be correct terminology. We suggest to revise as follows:</w:t>
            </w:r>
            <w:r w:rsidRPr="001D6E66">
              <w:rPr>
                <w:sz w:val="22"/>
                <w:szCs w:val="22"/>
              </w:rPr>
              <w:br/>
            </w:r>
            <w:r w:rsidRPr="001D6E66">
              <w:rPr>
                <w:sz w:val="22"/>
                <w:szCs w:val="22"/>
              </w:rPr>
              <w:br/>
            </w:r>
            <w:r w:rsidRPr="001D6E66">
              <w:rPr>
                <w:b/>
                <w:sz w:val="22"/>
                <w:szCs w:val="22"/>
              </w:rPr>
              <w:t xml:space="preserve">Behv-A: UE is </w:t>
            </w:r>
            <w:r w:rsidRPr="001D6E66">
              <w:rPr>
                <w:b/>
                <w:sz w:val="22"/>
                <w:szCs w:val="22"/>
                <w:u w:val="single"/>
              </w:rPr>
              <w:t>not</w:t>
            </w:r>
            <w:r w:rsidRPr="001D6E66">
              <w:rPr>
                <w:b/>
                <w:sz w:val="22"/>
                <w:szCs w:val="22"/>
              </w:rPr>
              <w:t xml:space="preserve"> required to monitor PO if UE </w:t>
            </w:r>
            <w:del w:id="32" w:author="Author" w:date="2021-01-25T16:34:00Z">
              <w:r w:rsidRPr="001D6E66" w:rsidDel="00647C31">
                <w:rPr>
                  <w:b/>
                  <w:sz w:val="22"/>
                  <w:szCs w:val="22"/>
                </w:rPr>
                <w:delText xml:space="preserve">misses </w:delText>
              </w:r>
            </w:del>
            <w:ins w:id="33" w:author="Author" w:date="2021-01-25T16:34:00Z">
              <w:r w:rsidRPr="001D6E66">
                <w:rPr>
                  <w:b/>
                  <w:sz w:val="22"/>
                  <w:szCs w:val="22"/>
                </w:rPr>
                <w:t xml:space="preserve">does not detect </w:t>
              </w:r>
            </w:ins>
            <w:r w:rsidRPr="001D6E66">
              <w:rPr>
                <w:b/>
                <w:sz w:val="22"/>
                <w:szCs w:val="22"/>
              </w:rPr>
              <w:t>PEI for the targeted P</w:t>
            </w:r>
            <w:r w:rsidR="00216E2B" w:rsidRPr="001D6E66">
              <w:rPr>
                <w:b/>
                <w:sz w:val="22"/>
                <w:szCs w:val="22"/>
              </w:rPr>
              <w:t>O</w:t>
            </w:r>
          </w:p>
          <w:p w14:paraId="6892EE39" w14:textId="3AC983F8" w:rsidR="00216E2B" w:rsidRPr="001D6E66" w:rsidRDefault="00216E2B" w:rsidP="00646757">
            <w:pPr>
              <w:pStyle w:val="CommentText"/>
              <w:rPr>
                <w:bCs/>
                <w:sz w:val="22"/>
                <w:szCs w:val="22"/>
              </w:rPr>
            </w:pPr>
            <w:r w:rsidRPr="001D6E66">
              <w:rPr>
                <w:bCs/>
                <w:sz w:val="22"/>
                <w:szCs w:val="22"/>
              </w:rPr>
              <w:t xml:space="preserve">On the other hand, we think the intention of the proposal is not quite clear. Purpose is to study or to agree to something? 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tc>
      </w:tr>
      <w:tr w:rsidR="00C66E92" w:rsidRPr="001D6E66" w14:paraId="6892EE3D" w14:textId="77777777" w:rsidTr="00C5158D">
        <w:tc>
          <w:tcPr>
            <w:tcW w:w="1271" w:type="dxa"/>
          </w:tcPr>
          <w:p w14:paraId="6892EE3B" w14:textId="0FF09BEF" w:rsidR="00C66E92" w:rsidRPr="001D6E66" w:rsidRDefault="00C66E92" w:rsidP="00C66E92">
            <w:pPr>
              <w:spacing w:before="100" w:beforeAutospacing="1" w:after="100" w:afterAutospacing="1"/>
              <w:jc w:val="center"/>
              <w:rPr>
                <w:color w:val="000000"/>
                <w:sz w:val="22"/>
                <w:szCs w:val="22"/>
                <w:lang w:eastAsia="ko-KR"/>
              </w:rPr>
            </w:pPr>
            <w:r w:rsidRPr="001D6E66">
              <w:rPr>
                <w:color w:val="000000"/>
                <w:sz w:val="22"/>
                <w:szCs w:val="22"/>
                <w:lang w:eastAsia="zh-CN"/>
              </w:rPr>
              <w:t>Xiaomi</w:t>
            </w:r>
          </w:p>
        </w:tc>
        <w:tc>
          <w:tcPr>
            <w:tcW w:w="9186" w:type="dxa"/>
          </w:tcPr>
          <w:p w14:paraId="1C9ACF8E" w14:textId="77777777" w:rsidR="00C66E92" w:rsidRPr="001D6E66" w:rsidRDefault="00C66E92" w:rsidP="00C66E92">
            <w:pPr>
              <w:rPr>
                <w:sz w:val="22"/>
                <w:szCs w:val="22"/>
                <w:lang w:eastAsia="zh-CN"/>
              </w:rPr>
            </w:pPr>
            <w:r w:rsidRPr="001D6E66">
              <w:rPr>
                <w:sz w:val="22"/>
                <w:szCs w:val="22"/>
                <w:lang w:eastAsia="zh-CN"/>
              </w:rPr>
              <w:t>Our preference is Behv-B.</w:t>
            </w:r>
          </w:p>
          <w:p w14:paraId="7A19491C" w14:textId="77777777" w:rsidR="00C66E92" w:rsidRPr="001D6E66" w:rsidRDefault="00C66E92" w:rsidP="00C66E92">
            <w:pPr>
              <w:rPr>
                <w:sz w:val="22"/>
                <w:szCs w:val="22"/>
                <w:lang w:eastAsia="zh-CN"/>
              </w:rPr>
            </w:pPr>
            <w:r w:rsidRPr="001D6E66">
              <w:rPr>
                <w:sz w:val="22"/>
                <w:szCs w:val="22"/>
                <w:lang w:eastAsia="zh-CN"/>
              </w:rPr>
              <w:t xml:space="preserve">As to power consumption, Behv-A/B has almost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Pr="001D6E66" w:rsidRDefault="00C66E92" w:rsidP="00C66E92">
            <w:pPr>
              <w:rPr>
                <w:sz w:val="22"/>
                <w:szCs w:val="22"/>
                <w:lang w:eastAsia="zh-CN"/>
              </w:rPr>
            </w:pPr>
            <w:r w:rsidRPr="001D6E66">
              <w:rPr>
                <w:sz w:val="22"/>
                <w:szCs w:val="22"/>
                <w:lang w:eastAsia="zh-CN"/>
              </w:rPr>
              <w:t xml:space="preserve">But for Behv-A, when miss detection happens, UE would miss the paging DCI in PO, and gNB has to do re-paging in the next DRX cycle, thus cause extra delay and also extra power consumption from gNB side. </w:t>
            </w:r>
          </w:p>
          <w:p w14:paraId="6892EE3C" w14:textId="79D6DA0A" w:rsidR="00C66E92" w:rsidRPr="001D6E66" w:rsidRDefault="00C66E92" w:rsidP="00C66E92">
            <w:pPr>
              <w:rPr>
                <w:sz w:val="22"/>
                <w:szCs w:val="22"/>
              </w:rPr>
            </w:pPr>
            <w:r w:rsidRPr="001D6E66">
              <w:rPr>
                <w:sz w:val="22"/>
                <w:szCs w:val="22"/>
                <w:lang w:eastAsia="zh-CN"/>
              </w:rPr>
              <w:t>But for now, we can agree with this proposal and do some further study.</w:t>
            </w:r>
          </w:p>
        </w:tc>
      </w:tr>
      <w:tr w:rsidR="009839C6" w:rsidRPr="001D6E66" w14:paraId="6892EE40" w14:textId="77777777" w:rsidTr="00C5158D">
        <w:tc>
          <w:tcPr>
            <w:tcW w:w="1271" w:type="dxa"/>
          </w:tcPr>
          <w:p w14:paraId="6892EE3E" w14:textId="62F1D90B" w:rsidR="009839C6" w:rsidRPr="001D6E66" w:rsidRDefault="009839C6" w:rsidP="009839C6">
            <w:pPr>
              <w:spacing w:before="100" w:beforeAutospacing="1" w:after="100" w:afterAutospacing="1"/>
              <w:jc w:val="center"/>
              <w:rPr>
                <w:color w:val="000000"/>
                <w:sz w:val="22"/>
                <w:szCs w:val="22"/>
                <w:lang w:eastAsia="ko-KR"/>
              </w:rPr>
            </w:pPr>
            <w:r w:rsidRPr="001D6E66">
              <w:rPr>
                <w:color w:val="000000"/>
                <w:sz w:val="22"/>
                <w:szCs w:val="22"/>
                <w:lang w:eastAsia="ko-KR"/>
              </w:rPr>
              <w:t>Lenovo, Motorola Mobility</w:t>
            </w:r>
          </w:p>
        </w:tc>
        <w:tc>
          <w:tcPr>
            <w:tcW w:w="9186" w:type="dxa"/>
          </w:tcPr>
          <w:p w14:paraId="6892EE3F" w14:textId="73206D2F" w:rsidR="009839C6" w:rsidRPr="001D6E66" w:rsidRDefault="009839C6" w:rsidP="009839C6">
            <w:pPr>
              <w:rPr>
                <w:sz w:val="22"/>
                <w:szCs w:val="22"/>
              </w:rPr>
            </w:pPr>
            <w:r w:rsidRPr="001D6E66">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rsidRPr="001D6E66" w14:paraId="6892EE43" w14:textId="77777777" w:rsidTr="00C5158D">
        <w:tc>
          <w:tcPr>
            <w:tcW w:w="1271" w:type="dxa"/>
          </w:tcPr>
          <w:p w14:paraId="6892EE41" w14:textId="13590191" w:rsidR="00DD08A1" w:rsidRPr="001D6E66" w:rsidRDefault="00DD08A1" w:rsidP="00DD08A1">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6892EE42" w14:textId="589DE381" w:rsidR="00DD08A1" w:rsidRPr="001D6E66" w:rsidRDefault="00DD08A1" w:rsidP="00DD08A1">
            <w:pPr>
              <w:rPr>
                <w:sz w:val="22"/>
                <w:szCs w:val="22"/>
              </w:rPr>
            </w:pPr>
            <w:r w:rsidRPr="001D6E66">
              <w:rPr>
                <w:sz w:val="22"/>
                <w:szCs w:val="22"/>
              </w:rPr>
              <w:t>Behv-A is necessary. And NW can transmit PEI on-demand.</w:t>
            </w:r>
          </w:p>
        </w:tc>
      </w:tr>
      <w:tr w:rsidR="001D7D9F" w:rsidRPr="001D6E66" w14:paraId="6892EE46" w14:textId="77777777" w:rsidTr="00C5158D">
        <w:tc>
          <w:tcPr>
            <w:tcW w:w="1271" w:type="dxa"/>
          </w:tcPr>
          <w:p w14:paraId="6892EE44" w14:textId="6D237C1A" w:rsidR="001D7D9F" w:rsidRPr="001D6E66" w:rsidRDefault="001D7D9F" w:rsidP="001D7D9F">
            <w:pPr>
              <w:spacing w:before="100" w:beforeAutospacing="1" w:after="100" w:afterAutospacing="1"/>
              <w:jc w:val="center"/>
              <w:rPr>
                <w:color w:val="000000"/>
                <w:sz w:val="22"/>
                <w:szCs w:val="22"/>
                <w:lang w:eastAsia="ko-KR"/>
              </w:rPr>
            </w:pPr>
            <w:r w:rsidRPr="001D6E66">
              <w:rPr>
                <w:color w:val="000000"/>
                <w:sz w:val="22"/>
                <w:szCs w:val="22"/>
                <w:lang w:eastAsia="zh-CN"/>
              </w:rPr>
              <w:t>vivo</w:t>
            </w:r>
          </w:p>
        </w:tc>
        <w:tc>
          <w:tcPr>
            <w:tcW w:w="9186" w:type="dxa"/>
          </w:tcPr>
          <w:p w14:paraId="3F2782CE" w14:textId="77777777" w:rsidR="001D7D9F" w:rsidRPr="001D6E66" w:rsidRDefault="001D7D9F" w:rsidP="001D7D9F">
            <w:pPr>
              <w:rPr>
                <w:sz w:val="22"/>
                <w:szCs w:val="22"/>
                <w:lang w:eastAsia="zh-CN"/>
              </w:rPr>
            </w:pPr>
            <w:r w:rsidRPr="001D6E66">
              <w:rPr>
                <w:sz w:val="22"/>
                <w:szCs w:val="22"/>
                <w:lang w:eastAsia="zh-CN"/>
              </w:rPr>
              <w:t>We agree with Samsung Behv-A is essential.</w:t>
            </w:r>
          </w:p>
          <w:p w14:paraId="055CD6D4" w14:textId="13F1D28F" w:rsidR="001D7D9F" w:rsidRPr="001D6E66" w:rsidRDefault="001D7D9F" w:rsidP="001D7D9F">
            <w:pPr>
              <w:rPr>
                <w:sz w:val="22"/>
                <w:szCs w:val="22"/>
                <w:lang w:eastAsia="zh-CN"/>
              </w:rPr>
            </w:pPr>
            <w:r w:rsidRPr="001D6E66">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Pr="001D6E66" w:rsidRDefault="001D7D9F" w:rsidP="001D7D9F">
            <w:pPr>
              <w:pStyle w:val="Caption"/>
              <w:rPr>
                <w:sz w:val="22"/>
                <w:szCs w:val="22"/>
              </w:rPr>
            </w:pP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2</w:t>
            </w:r>
            <w:r w:rsidRPr="001D6E66">
              <w:rPr>
                <w:sz w:val="22"/>
                <w:szCs w:val="22"/>
                <w:highlight w:val="yellow"/>
              </w:rPr>
              <w:fldChar w:fldCharType="end"/>
            </w:r>
            <w:r w:rsidRPr="001D6E66">
              <w:rPr>
                <w:sz w:val="22"/>
                <w:szCs w:val="22"/>
              </w:rPr>
              <w:t xml:space="preserve">: The following </w:t>
            </w:r>
            <w:r w:rsidRPr="001D6E66">
              <w:rPr>
                <w:color w:val="FF0000"/>
                <w:sz w:val="22"/>
                <w:szCs w:val="22"/>
              </w:rPr>
              <w:t>alternatives for UE behavior</w:t>
            </w:r>
            <w:r w:rsidRPr="001D6E66">
              <w:rPr>
                <w:sz w:val="22"/>
                <w:szCs w:val="22"/>
              </w:rPr>
              <w:t xml:space="preserve"> are considered in charactering PEI candidate designs based on PDCCH, TRS/CSI-RS and SSS:</w:t>
            </w:r>
          </w:p>
          <w:p w14:paraId="7C9AA138" w14:textId="77777777" w:rsidR="001D7D9F" w:rsidRPr="001D6E66" w:rsidRDefault="001D7D9F" w:rsidP="001D7D9F">
            <w:pPr>
              <w:pStyle w:val="ListParagraph"/>
              <w:numPr>
                <w:ilvl w:val="0"/>
                <w:numId w:val="27"/>
              </w:numPr>
              <w:tabs>
                <w:tab w:val="left" w:pos="3156"/>
              </w:tabs>
              <w:spacing w:line="256" w:lineRule="auto"/>
              <w:rPr>
                <w:b/>
                <w:sz w:val="22"/>
                <w:szCs w:val="22"/>
              </w:rPr>
            </w:pPr>
            <w:r w:rsidRPr="001D6E66">
              <w:rPr>
                <w:b/>
                <w:sz w:val="22"/>
                <w:szCs w:val="22"/>
              </w:rPr>
              <w:t xml:space="preserve">Behv-A: UE is </w:t>
            </w:r>
            <w:r w:rsidRPr="001D6E66">
              <w:rPr>
                <w:b/>
                <w:sz w:val="22"/>
                <w:szCs w:val="22"/>
                <w:u w:val="single"/>
              </w:rPr>
              <w:t>not</w:t>
            </w:r>
            <w:r w:rsidRPr="001D6E66">
              <w:rPr>
                <w:b/>
                <w:sz w:val="22"/>
                <w:szCs w:val="22"/>
              </w:rPr>
              <w:t xml:space="preserve"> required to monitor PO if UE misses PEI for the targeted PO</w:t>
            </w:r>
          </w:p>
          <w:p w14:paraId="5327E524" w14:textId="77777777" w:rsidR="001D7D9F" w:rsidRPr="001D6E66" w:rsidRDefault="001D7D9F" w:rsidP="001D7D9F">
            <w:pPr>
              <w:pStyle w:val="ListParagraph"/>
              <w:numPr>
                <w:ilvl w:val="0"/>
                <w:numId w:val="27"/>
              </w:numPr>
              <w:tabs>
                <w:tab w:val="left" w:pos="3156"/>
              </w:tabs>
              <w:spacing w:line="256" w:lineRule="auto"/>
              <w:rPr>
                <w:b/>
                <w:color w:val="FF0000"/>
                <w:sz w:val="22"/>
                <w:szCs w:val="22"/>
              </w:rPr>
            </w:pPr>
            <w:r w:rsidRPr="001D6E66">
              <w:rPr>
                <w:b/>
                <w:sz w:val="22"/>
                <w:szCs w:val="22"/>
              </w:rPr>
              <w:t xml:space="preserve">Behv-B: UE is required to monitor PO if UE misses PEI for the targeted PO </w:t>
            </w:r>
            <w:r w:rsidRPr="001D6E66">
              <w:rPr>
                <w:b/>
                <w:color w:val="FF0000"/>
                <w:sz w:val="22"/>
                <w:szCs w:val="22"/>
              </w:rPr>
              <w:t>for invalid PEI MO(s), FFS invalid PEI MO(s)</w:t>
            </w:r>
          </w:p>
          <w:p w14:paraId="6892EE45" w14:textId="77777777" w:rsidR="001D7D9F" w:rsidRPr="001D6E66" w:rsidRDefault="001D7D9F" w:rsidP="001D7D9F">
            <w:pPr>
              <w:rPr>
                <w:sz w:val="22"/>
                <w:szCs w:val="22"/>
              </w:rPr>
            </w:pPr>
          </w:p>
        </w:tc>
      </w:tr>
      <w:tr w:rsidR="000C3CF7" w:rsidRPr="001D6E66" w14:paraId="6892EE49" w14:textId="77777777" w:rsidTr="00C5158D">
        <w:tc>
          <w:tcPr>
            <w:tcW w:w="1271" w:type="dxa"/>
          </w:tcPr>
          <w:p w14:paraId="6892EE47" w14:textId="56BD3DBE" w:rsidR="000C3CF7" w:rsidRPr="001D6E66" w:rsidRDefault="001A3ADF" w:rsidP="00C5158D">
            <w:pPr>
              <w:spacing w:before="100" w:beforeAutospacing="1" w:after="100" w:afterAutospacing="1"/>
              <w:jc w:val="center"/>
              <w:rPr>
                <w:color w:val="000000"/>
                <w:sz w:val="22"/>
                <w:szCs w:val="22"/>
                <w:lang w:eastAsia="zh-CN"/>
              </w:rPr>
            </w:pPr>
            <w:r w:rsidRPr="001D6E66">
              <w:rPr>
                <w:color w:val="000000"/>
                <w:sz w:val="22"/>
                <w:szCs w:val="22"/>
                <w:lang w:eastAsia="zh-CN"/>
              </w:rPr>
              <w:t>CMCC</w:t>
            </w:r>
          </w:p>
        </w:tc>
        <w:tc>
          <w:tcPr>
            <w:tcW w:w="9186" w:type="dxa"/>
          </w:tcPr>
          <w:p w14:paraId="09043B43" w14:textId="77777777" w:rsidR="000C3CF7" w:rsidRPr="001D6E66" w:rsidRDefault="001A3ADF" w:rsidP="00C5158D">
            <w:pPr>
              <w:rPr>
                <w:sz w:val="22"/>
                <w:szCs w:val="22"/>
                <w:lang w:val="en-CA" w:eastAsia="zh-CN"/>
              </w:rPr>
            </w:pPr>
            <w:r w:rsidRPr="001D6E66">
              <w:rPr>
                <w:sz w:val="22"/>
                <w:szCs w:val="22"/>
                <w:lang w:val="en-CA" w:eastAsia="zh-CN"/>
              </w:rPr>
              <w:t xml:space="preserve">The UE behaviour in Proposal 2 is also related to whether PEI is assumed to be always transmitted or can use DTX transmission, e.g., if  PEI can be transmitted as DTX, Behv-A is more suitable. </w:t>
            </w:r>
          </w:p>
          <w:p w14:paraId="6892EE48" w14:textId="21E53F0A" w:rsidR="001A3ADF" w:rsidRPr="001D6E66" w:rsidRDefault="001A3ADF" w:rsidP="00C5158D">
            <w:pPr>
              <w:rPr>
                <w:sz w:val="22"/>
                <w:szCs w:val="22"/>
                <w:lang w:val="en-CA" w:eastAsia="zh-CN"/>
              </w:rPr>
            </w:pPr>
            <w:r w:rsidRPr="001D6E66">
              <w:rPr>
                <w:sz w:val="22"/>
                <w:szCs w:val="22"/>
                <w:lang w:val="en-CA" w:eastAsia="zh-CN"/>
              </w:rPr>
              <w:t>Considering to reduce NW’s resource overhead, we prefer</w:t>
            </w:r>
            <w:r w:rsidR="00057A24" w:rsidRPr="001D6E66">
              <w:rPr>
                <w:sz w:val="22"/>
                <w:szCs w:val="22"/>
                <w:lang w:val="en-CA" w:eastAsia="zh-CN"/>
              </w:rPr>
              <w:t xml:space="preserve"> DXT for PEI and Behv-A.</w:t>
            </w:r>
          </w:p>
        </w:tc>
      </w:tr>
      <w:tr w:rsidR="00B302FF" w:rsidRPr="001D6E66" w14:paraId="6892EE4C" w14:textId="77777777" w:rsidTr="00C5158D">
        <w:tc>
          <w:tcPr>
            <w:tcW w:w="1271" w:type="dxa"/>
          </w:tcPr>
          <w:p w14:paraId="6892EE4A" w14:textId="30CF5CBF" w:rsidR="00B302FF" w:rsidRPr="001D6E66" w:rsidRDefault="00B302FF" w:rsidP="00B302FF">
            <w:pPr>
              <w:spacing w:before="100" w:beforeAutospacing="1" w:after="100" w:afterAutospacing="1"/>
              <w:jc w:val="center"/>
              <w:rPr>
                <w:sz w:val="22"/>
                <w:szCs w:val="22"/>
              </w:rPr>
            </w:pPr>
            <w:r w:rsidRPr="001D6E66">
              <w:rPr>
                <w:color w:val="000000"/>
                <w:sz w:val="22"/>
                <w:szCs w:val="22"/>
                <w:lang w:eastAsia="ko-KR"/>
              </w:rPr>
              <w:t>Ericsson</w:t>
            </w:r>
          </w:p>
        </w:tc>
        <w:tc>
          <w:tcPr>
            <w:tcW w:w="9186" w:type="dxa"/>
          </w:tcPr>
          <w:p w14:paraId="1E25C742" w14:textId="77777777" w:rsidR="00B302FF" w:rsidRPr="001D6E66" w:rsidRDefault="00B302FF" w:rsidP="00B302FF">
            <w:pPr>
              <w:rPr>
                <w:sz w:val="22"/>
                <w:szCs w:val="22"/>
                <w:lang w:val="en-CA"/>
              </w:rPr>
            </w:pPr>
            <w:r w:rsidRPr="001D6E66">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Pr="001D6E66" w:rsidRDefault="00B302FF" w:rsidP="00B302FF">
            <w:pPr>
              <w:rPr>
                <w:sz w:val="22"/>
                <w:szCs w:val="22"/>
                <w:lang w:val="en-CA"/>
              </w:rPr>
            </w:pPr>
            <w:r w:rsidRPr="001D6E66">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Pr="001D6E66" w:rsidRDefault="00B302FF" w:rsidP="00B302FF">
            <w:pPr>
              <w:rPr>
                <w:sz w:val="22"/>
                <w:szCs w:val="22"/>
                <w:lang w:val="en-CA"/>
              </w:rPr>
            </w:pPr>
            <w:r w:rsidRPr="001D6E66">
              <w:rPr>
                <w:sz w:val="22"/>
                <w:szCs w:val="22"/>
                <w:lang w:val="en-CA"/>
              </w:rPr>
              <w:lastRenderedPageBreak/>
              <w:t>As other companies have also commented, “</w:t>
            </w:r>
            <w:r w:rsidRPr="001D6E66">
              <w:rPr>
                <w:i/>
                <w:iCs/>
                <w:sz w:val="22"/>
                <w:szCs w:val="22"/>
                <w:lang w:val="en-CA"/>
              </w:rPr>
              <w:t>if UE misses PEI for the targeted PO</w:t>
            </w:r>
            <w:r w:rsidRPr="001D6E66">
              <w:rPr>
                <w:sz w:val="22"/>
                <w:szCs w:val="22"/>
                <w:lang w:val="en-CA"/>
              </w:rPr>
              <w:t>” should be replaced with “</w:t>
            </w:r>
            <w:r w:rsidRPr="001D6E66">
              <w:rPr>
                <w:i/>
                <w:iCs/>
                <w:sz w:val="22"/>
                <w:szCs w:val="22"/>
                <w:lang w:val="en-CA"/>
              </w:rPr>
              <w:t>if does not detect a PEI for the targeted PO</w:t>
            </w:r>
            <w:r w:rsidRPr="001D6E66">
              <w:rPr>
                <w:sz w:val="22"/>
                <w:szCs w:val="22"/>
                <w:lang w:val="en-CA"/>
              </w:rPr>
              <w:t xml:space="preserve">”. </w:t>
            </w:r>
          </w:p>
        </w:tc>
      </w:tr>
      <w:tr w:rsidR="00B04256" w:rsidRPr="001D6E66" w14:paraId="6892EE4F" w14:textId="77777777" w:rsidTr="00C5158D">
        <w:tc>
          <w:tcPr>
            <w:tcW w:w="1271" w:type="dxa"/>
          </w:tcPr>
          <w:p w14:paraId="6892EE4D" w14:textId="18840FB2" w:rsidR="00B04256" w:rsidRPr="001D6E66" w:rsidRDefault="00B04256" w:rsidP="00B04256">
            <w:pPr>
              <w:spacing w:before="100" w:beforeAutospacing="1" w:after="100" w:afterAutospacing="1"/>
              <w:jc w:val="center"/>
              <w:rPr>
                <w:sz w:val="22"/>
                <w:szCs w:val="22"/>
              </w:rPr>
            </w:pPr>
            <w:r w:rsidRPr="001D6E66">
              <w:rPr>
                <w:color w:val="000000"/>
                <w:sz w:val="22"/>
                <w:szCs w:val="22"/>
                <w:lang w:eastAsia="zh-CN"/>
              </w:rPr>
              <w:lastRenderedPageBreak/>
              <w:t>Huawei, HiSilicon</w:t>
            </w:r>
          </w:p>
        </w:tc>
        <w:tc>
          <w:tcPr>
            <w:tcW w:w="9186" w:type="dxa"/>
          </w:tcPr>
          <w:p w14:paraId="1D5AD158" w14:textId="77777777" w:rsidR="00B04256" w:rsidRPr="001D6E66" w:rsidRDefault="00B04256" w:rsidP="00B04256">
            <w:pPr>
              <w:rPr>
                <w:sz w:val="22"/>
                <w:szCs w:val="22"/>
                <w:lang w:val="en-CA" w:eastAsia="zh-CN"/>
              </w:rPr>
            </w:pPr>
            <w:r w:rsidRPr="001D6E66">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Pr="001D6E66" w:rsidRDefault="00B04256" w:rsidP="00B04256">
            <w:pPr>
              <w:rPr>
                <w:sz w:val="22"/>
                <w:szCs w:val="22"/>
                <w:lang w:val="en-CA" w:eastAsia="zh-CN"/>
              </w:rPr>
            </w:pPr>
            <w:r w:rsidRPr="001D6E66">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Pr="001D6E66" w:rsidRDefault="00B04256" w:rsidP="00B04256">
            <w:pPr>
              <w:pStyle w:val="Caption"/>
              <w:rPr>
                <w:sz w:val="22"/>
                <w:szCs w:val="22"/>
              </w:rPr>
            </w:pP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2</w:t>
            </w:r>
            <w:r w:rsidRPr="001D6E66">
              <w:rPr>
                <w:sz w:val="22"/>
                <w:szCs w:val="22"/>
                <w:highlight w:val="yellow"/>
              </w:rPr>
              <w:fldChar w:fldCharType="end"/>
            </w:r>
            <w:r w:rsidRPr="001D6E66">
              <w:rPr>
                <w:sz w:val="22"/>
                <w:szCs w:val="22"/>
              </w:rPr>
              <w:t>: The following UE behaviors are considered in charactering PEI candidate designs based on PDCCH, TRS/CSI-RS and SSS:</w:t>
            </w:r>
          </w:p>
          <w:p w14:paraId="456BF670" w14:textId="77777777" w:rsidR="00B04256" w:rsidRPr="001D6E66" w:rsidRDefault="00B04256" w:rsidP="00B04256">
            <w:pPr>
              <w:pStyle w:val="ListParagraph"/>
              <w:numPr>
                <w:ilvl w:val="0"/>
                <w:numId w:val="16"/>
              </w:numPr>
              <w:tabs>
                <w:tab w:val="left" w:pos="3156"/>
              </w:tabs>
              <w:rPr>
                <w:b/>
                <w:sz w:val="22"/>
                <w:szCs w:val="22"/>
              </w:rPr>
            </w:pPr>
            <w:r w:rsidRPr="001D6E66">
              <w:rPr>
                <w:b/>
                <w:sz w:val="22"/>
                <w:szCs w:val="22"/>
              </w:rPr>
              <w:t xml:space="preserve">Behv-A: </w:t>
            </w:r>
          </w:p>
          <w:p w14:paraId="59D9FA3B"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 xml:space="preserve">UE is </w:t>
            </w:r>
            <w:r w:rsidRPr="001D6E66">
              <w:rPr>
                <w:b/>
                <w:sz w:val="22"/>
                <w:szCs w:val="22"/>
                <w:u w:val="single"/>
              </w:rPr>
              <w:t>not</w:t>
            </w:r>
            <w:r w:rsidRPr="001D6E66">
              <w:rPr>
                <w:b/>
                <w:sz w:val="22"/>
                <w:szCs w:val="22"/>
              </w:rPr>
              <w:t xml:space="preserve"> required to monitor PO if UE misses PEI for the targeted PO</w:t>
            </w:r>
          </w:p>
          <w:p w14:paraId="1A619795"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The joint miss-detection rate (MDR) of PEI and paging PDCCH should be no worse than paging PDSCH performance for minimum impact to paging detection performance</w:t>
            </w:r>
          </w:p>
          <w:p w14:paraId="2D00E30E"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The false-alarm rate (FAR) of PEI should be no larger than [1%] for minimum impact to power saving gain with PEI</w:t>
            </w:r>
          </w:p>
          <w:p w14:paraId="16136535" w14:textId="77777777" w:rsidR="00B04256" w:rsidRPr="001D6E66" w:rsidRDefault="00B04256" w:rsidP="00B04256">
            <w:pPr>
              <w:pStyle w:val="ListParagraph"/>
              <w:numPr>
                <w:ilvl w:val="0"/>
                <w:numId w:val="16"/>
              </w:numPr>
              <w:tabs>
                <w:tab w:val="left" w:pos="3156"/>
              </w:tabs>
              <w:rPr>
                <w:b/>
                <w:sz w:val="22"/>
                <w:szCs w:val="22"/>
              </w:rPr>
            </w:pPr>
            <w:r w:rsidRPr="001D6E66">
              <w:rPr>
                <w:b/>
                <w:sz w:val="22"/>
                <w:szCs w:val="22"/>
              </w:rPr>
              <w:t xml:space="preserve">Behv-B: </w:t>
            </w:r>
          </w:p>
          <w:p w14:paraId="011E62EC"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UE is required to monitor PO if UE misses PEI for the targeted PO</w:t>
            </w:r>
          </w:p>
          <w:p w14:paraId="05C5A1D9"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The miss-detection rate (MDR) and the false-alarm rate (FAR) of PEI should both be no larger than [1%] for minimum impact to power saving gain with PEI</w:t>
            </w:r>
          </w:p>
          <w:p w14:paraId="09DEB876" w14:textId="77777777" w:rsidR="00B04256" w:rsidRPr="001D6E66" w:rsidRDefault="00B04256" w:rsidP="00B04256">
            <w:pPr>
              <w:pStyle w:val="ListParagraph"/>
              <w:numPr>
                <w:ilvl w:val="1"/>
                <w:numId w:val="16"/>
              </w:numPr>
              <w:tabs>
                <w:tab w:val="left" w:pos="3156"/>
              </w:tabs>
              <w:rPr>
                <w:b/>
                <w:sz w:val="22"/>
                <w:szCs w:val="22"/>
              </w:rPr>
            </w:pPr>
            <w:r w:rsidRPr="001D6E66">
              <w:rPr>
                <w:b/>
                <w:sz w:val="22"/>
                <w:szCs w:val="22"/>
              </w:rPr>
              <w:t xml:space="preserve">Note: Conditioned on this UE behavior, there is no impact to paging detection performance </w:t>
            </w:r>
          </w:p>
          <w:p w14:paraId="6892EE4E" w14:textId="4F46A6DE" w:rsidR="00B04256" w:rsidRPr="001D6E66" w:rsidRDefault="00B04256" w:rsidP="00B04256">
            <w:pPr>
              <w:jc w:val="center"/>
              <w:rPr>
                <w:rFonts w:eastAsia="PMingLiU"/>
                <w:b/>
                <w:sz w:val="22"/>
                <w:szCs w:val="22"/>
              </w:rPr>
            </w:pPr>
            <w:r w:rsidRPr="001D6E66">
              <w:rPr>
                <w:b/>
                <w:sz w:val="22"/>
                <w:szCs w:val="22"/>
              </w:rPr>
              <w:t>FFS: Whether selection of the required UE behavior is based on network configuration</w:t>
            </w:r>
          </w:p>
        </w:tc>
      </w:tr>
      <w:tr w:rsidR="003D1F93" w:rsidRPr="001D6E66" w14:paraId="6892EE52" w14:textId="77777777" w:rsidTr="00C5158D">
        <w:tc>
          <w:tcPr>
            <w:tcW w:w="1271" w:type="dxa"/>
          </w:tcPr>
          <w:p w14:paraId="6892EE50" w14:textId="6768F2F8" w:rsidR="003D1F93" w:rsidRPr="001D6E66" w:rsidRDefault="003D1F93" w:rsidP="003D1F93">
            <w:pPr>
              <w:spacing w:before="100" w:beforeAutospacing="1" w:after="100" w:afterAutospacing="1"/>
              <w:jc w:val="center"/>
              <w:rPr>
                <w:sz w:val="22"/>
                <w:szCs w:val="22"/>
              </w:rPr>
            </w:pPr>
            <w:r w:rsidRPr="001D6E66">
              <w:rPr>
                <w:color w:val="000000"/>
                <w:sz w:val="22"/>
                <w:szCs w:val="22"/>
                <w:lang w:eastAsia="zh-CN"/>
              </w:rPr>
              <w:t>OPPO</w:t>
            </w:r>
          </w:p>
        </w:tc>
        <w:tc>
          <w:tcPr>
            <w:tcW w:w="9186" w:type="dxa"/>
          </w:tcPr>
          <w:p w14:paraId="403E1499" w14:textId="77777777" w:rsidR="003D1F93" w:rsidRPr="001D6E66" w:rsidRDefault="003D1F93" w:rsidP="003D1F93">
            <w:pPr>
              <w:rPr>
                <w:rFonts w:eastAsia="Calibri"/>
                <w:sz w:val="22"/>
                <w:szCs w:val="22"/>
              </w:rPr>
            </w:pPr>
            <w:r w:rsidRPr="001D6E66">
              <w:rPr>
                <w:sz w:val="22"/>
                <w:szCs w:val="22"/>
                <w:lang w:eastAsia="zh-CN"/>
              </w:rPr>
              <w:t xml:space="preserve">We prefer </w:t>
            </w:r>
            <w:r w:rsidRPr="001D6E66">
              <w:rPr>
                <w:rFonts w:eastAsia="Calibri"/>
                <w:sz w:val="22"/>
                <w:szCs w:val="22"/>
              </w:rPr>
              <w:t xml:space="preserve">Behv-B. </w:t>
            </w:r>
            <w:r w:rsidRPr="001D6E66">
              <w:rPr>
                <w:sz w:val="22"/>
                <w:szCs w:val="22"/>
              </w:rPr>
              <w:t xml:space="preserve">For NR </w:t>
            </w:r>
            <w:r w:rsidRPr="001D6E66">
              <w:rPr>
                <w:rFonts w:eastAsia="Calibri"/>
                <w:sz w:val="22"/>
                <w:szCs w:val="22"/>
              </w:rPr>
              <w:t>idle/inactive-mode UE, if PEI is configured, UE should always monitor PEI before target PO with both Behv-A and Behv-B. The power consuming of monitoring PEI is the same for Behv-A and Behv-B.</w:t>
            </w:r>
          </w:p>
          <w:p w14:paraId="28A8F8C4" w14:textId="77777777" w:rsidR="003D1F93" w:rsidRPr="001D6E66" w:rsidRDefault="003D1F93" w:rsidP="003D1F93">
            <w:pPr>
              <w:rPr>
                <w:rFonts w:eastAsia="Calibri"/>
                <w:sz w:val="22"/>
                <w:szCs w:val="22"/>
              </w:rPr>
            </w:pPr>
            <w:r w:rsidRPr="001D6E66">
              <w:rPr>
                <w:rFonts w:eastAsia="Calibri"/>
                <w:sz w:val="22"/>
                <w:szCs w:val="22"/>
              </w:rPr>
              <w:t xml:space="preserve">If UE is paged in target PO, </w:t>
            </w:r>
          </w:p>
          <w:p w14:paraId="755C401B" w14:textId="77777777" w:rsidR="003D1F93" w:rsidRPr="001D6E66" w:rsidRDefault="003D1F93" w:rsidP="003D1F93">
            <w:pPr>
              <w:pStyle w:val="ListParagraph"/>
              <w:numPr>
                <w:ilvl w:val="0"/>
                <w:numId w:val="29"/>
              </w:numPr>
              <w:rPr>
                <w:sz w:val="22"/>
                <w:szCs w:val="22"/>
                <w:lang w:val="en-CA"/>
              </w:rPr>
            </w:pPr>
            <w:r w:rsidRPr="001D6E66">
              <w:rPr>
                <w:rFonts w:eastAsia="Calibri"/>
                <w:sz w:val="22"/>
                <w:szCs w:val="22"/>
              </w:rPr>
              <w:t xml:space="preserve">For Behv-A, if UE misses PEI, UE will also miss paging. </w:t>
            </w:r>
          </w:p>
          <w:p w14:paraId="6F1441E5" w14:textId="77777777" w:rsidR="003D1F93" w:rsidRPr="001D6E66" w:rsidRDefault="003D1F93" w:rsidP="003D1F93">
            <w:pPr>
              <w:pStyle w:val="ListParagraph"/>
              <w:numPr>
                <w:ilvl w:val="0"/>
                <w:numId w:val="29"/>
              </w:numPr>
              <w:rPr>
                <w:sz w:val="22"/>
                <w:szCs w:val="22"/>
                <w:lang w:val="en-CA"/>
              </w:rPr>
            </w:pPr>
            <w:r w:rsidRPr="001D6E66">
              <w:rPr>
                <w:rFonts w:eastAsia="Calibri"/>
                <w:sz w:val="22"/>
                <w:szCs w:val="22"/>
              </w:rPr>
              <w:t>For Behv-B, if UE misses PEI, UE will not miss PO.</w:t>
            </w:r>
          </w:p>
          <w:p w14:paraId="7730D238" w14:textId="77777777" w:rsidR="003D1F93" w:rsidRPr="001D6E66" w:rsidRDefault="003D1F93" w:rsidP="003D1F93">
            <w:pPr>
              <w:rPr>
                <w:rFonts w:eastAsia="Calibri"/>
                <w:sz w:val="22"/>
                <w:szCs w:val="22"/>
              </w:rPr>
            </w:pPr>
            <w:r w:rsidRPr="001D6E66">
              <w:rPr>
                <w:rFonts w:eastAsia="Calibri"/>
                <w:sz w:val="22"/>
                <w:szCs w:val="22"/>
              </w:rPr>
              <w:t>If UE is not paged in target PO,</w:t>
            </w:r>
          </w:p>
          <w:p w14:paraId="26FD9B11" w14:textId="77777777" w:rsidR="003D1F93" w:rsidRPr="001D6E66" w:rsidRDefault="003D1F93" w:rsidP="003D1F93">
            <w:pPr>
              <w:pStyle w:val="ListParagraph"/>
              <w:numPr>
                <w:ilvl w:val="0"/>
                <w:numId w:val="29"/>
              </w:numPr>
              <w:rPr>
                <w:sz w:val="22"/>
                <w:szCs w:val="22"/>
                <w:lang w:val="en-CA"/>
              </w:rPr>
            </w:pPr>
            <w:r w:rsidRPr="001D6E66">
              <w:rPr>
                <w:rFonts w:eastAsia="Calibri"/>
                <w:sz w:val="22"/>
                <w:szCs w:val="22"/>
              </w:rPr>
              <w:t>For Behv-A, if UE misses PEI, UE will not monitor PO, which brings power saving for PO monitoring.</w:t>
            </w:r>
          </w:p>
          <w:p w14:paraId="6A32A43B" w14:textId="77777777" w:rsidR="003D1F93" w:rsidRPr="001D6E66" w:rsidRDefault="003D1F93" w:rsidP="003D1F93">
            <w:pPr>
              <w:pStyle w:val="ListParagraph"/>
              <w:numPr>
                <w:ilvl w:val="0"/>
                <w:numId w:val="29"/>
              </w:numPr>
              <w:rPr>
                <w:sz w:val="22"/>
                <w:szCs w:val="22"/>
                <w:lang w:val="en-CA"/>
              </w:rPr>
            </w:pPr>
            <w:r w:rsidRPr="001D6E66">
              <w:rPr>
                <w:rFonts w:eastAsia="Calibri"/>
                <w:sz w:val="22"/>
                <w:szCs w:val="22"/>
              </w:rPr>
              <w:t>For Behv-B, if UE misses PEI, UE will monitor PO with power consumption.</w:t>
            </w:r>
          </w:p>
          <w:p w14:paraId="6892EE51" w14:textId="33D34918" w:rsidR="003D1F93" w:rsidRPr="001D6E66" w:rsidRDefault="003D1F93" w:rsidP="003D1F93">
            <w:pPr>
              <w:rPr>
                <w:sz w:val="22"/>
                <w:szCs w:val="22"/>
                <w:lang w:val="en-CA"/>
              </w:rPr>
            </w:pPr>
            <w:r w:rsidRPr="001D6E66">
              <w:rPr>
                <w:sz w:val="22"/>
                <w:szCs w:val="22"/>
                <w:lang w:val="en-CA" w:eastAsia="zh-CN"/>
              </w:rPr>
              <w:t xml:space="preserve">In our view, the paging reliability should not be degraded with the introduction of PEI in R17. </w:t>
            </w:r>
            <w:r w:rsidRPr="001D6E66">
              <w:rPr>
                <w:rFonts w:eastAsia="Calibri"/>
                <w:sz w:val="22"/>
                <w:szCs w:val="22"/>
              </w:rPr>
              <w:t>Behv-B can avoid missing paging by UE in target PO, if it is paged. It is preferred.</w:t>
            </w:r>
          </w:p>
        </w:tc>
      </w:tr>
      <w:tr w:rsidR="008451ED" w:rsidRPr="001D6E66" w14:paraId="6892EE55" w14:textId="77777777" w:rsidTr="00C5158D">
        <w:tc>
          <w:tcPr>
            <w:tcW w:w="1271" w:type="dxa"/>
          </w:tcPr>
          <w:p w14:paraId="6892EE53" w14:textId="5DC04647" w:rsidR="008451ED" w:rsidRPr="001D6E66" w:rsidRDefault="008451ED" w:rsidP="008451ED">
            <w:pPr>
              <w:spacing w:before="100" w:beforeAutospacing="1" w:after="100" w:afterAutospacing="1"/>
              <w:jc w:val="center"/>
              <w:rPr>
                <w:sz w:val="22"/>
                <w:szCs w:val="22"/>
              </w:rPr>
            </w:pPr>
            <w:r w:rsidRPr="001D6E66">
              <w:rPr>
                <w:sz w:val="22"/>
                <w:szCs w:val="22"/>
                <w:lang w:eastAsia="zh-CN"/>
              </w:rPr>
              <w:t>ZTE, Sanechips</w:t>
            </w:r>
          </w:p>
        </w:tc>
        <w:tc>
          <w:tcPr>
            <w:tcW w:w="9186" w:type="dxa"/>
          </w:tcPr>
          <w:p w14:paraId="34550A5B" w14:textId="77777777" w:rsidR="008451ED" w:rsidRPr="001D6E66" w:rsidRDefault="008451ED" w:rsidP="00865E7A">
            <w:pPr>
              <w:rPr>
                <w:sz w:val="22"/>
                <w:szCs w:val="22"/>
                <w:lang w:val="en-CA" w:eastAsia="zh-CN"/>
              </w:rPr>
            </w:pPr>
            <w:r w:rsidRPr="001D6E66">
              <w:rPr>
                <w:sz w:val="22"/>
                <w:szCs w:val="22"/>
                <w:lang w:val="en-CA" w:eastAsia="zh-CN"/>
              </w:rPr>
              <w:t>Our preference is behavior B. The transmission of PEI is mainly for UE power saving purpose, which is at the cost of network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Pr="001D6E66" w:rsidRDefault="008451ED" w:rsidP="00865E7A">
            <w:pPr>
              <w:rPr>
                <w:sz w:val="22"/>
                <w:szCs w:val="22"/>
                <w:lang w:val="en-CA"/>
              </w:rPr>
            </w:pPr>
            <w:r w:rsidRPr="001D6E66">
              <w:rPr>
                <w:sz w:val="22"/>
                <w:szCs w:val="22"/>
                <w:lang w:val="en-CA" w:eastAsia="zh-CN"/>
              </w:rPr>
              <w:lastRenderedPageBreak/>
              <w:t xml:space="preserve">Besides, the behavior A is unfavourable for both UE and network. For example, if UE misses the PEI with wake-up indication, this UE will skip the detection of PO, network will have to re-transmit the PEI, paging DCI, and paging PDSCH in the next cycle. </w:t>
            </w:r>
            <w:r w:rsidRPr="001D6E66">
              <w:rPr>
                <w:b/>
                <w:sz w:val="22"/>
                <w:szCs w:val="22"/>
                <w:lang w:val="en-CA" w:eastAsia="zh-CN"/>
              </w:rPr>
              <w:t>For other UEs who detect the same PEI or in the same UE group will be waked up again, which consumes more energy of these UEs associated with the same PEI or UE group. For network, the re-transmission of PEI, paging DCI, and paging PDSCH also costs more resource and energy.</w:t>
            </w:r>
          </w:p>
        </w:tc>
      </w:tr>
      <w:tr w:rsidR="004D4E63" w:rsidRPr="001D6E66" w14:paraId="6892EE58" w14:textId="77777777" w:rsidTr="00C5158D">
        <w:tc>
          <w:tcPr>
            <w:tcW w:w="1271" w:type="dxa"/>
          </w:tcPr>
          <w:p w14:paraId="6892EE56" w14:textId="0AEEB32C" w:rsidR="004D4E63" w:rsidRPr="001D6E66" w:rsidRDefault="004D4E63" w:rsidP="004D4E63">
            <w:pPr>
              <w:spacing w:before="100" w:beforeAutospacing="1" w:after="100" w:afterAutospacing="1"/>
              <w:rPr>
                <w:rFonts w:eastAsia="PMingLiU"/>
                <w:sz w:val="22"/>
                <w:szCs w:val="22"/>
              </w:rPr>
            </w:pPr>
            <w:r w:rsidRPr="001D6E66">
              <w:rPr>
                <w:sz w:val="22"/>
                <w:szCs w:val="22"/>
                <w:lang w:eastAsia="zh-CN"/>
              </w:rPr>
              <w:lastRenderedPageBreak/>
              <w:t>Spreadtrum</w:t>
            </w:r>
          </w:p>
        </w:tc>
        <w:tc>
          <w:tcPr>
            <w:tcW w:w="9186" w:type="dxa"/>
          </w:tcPr>
          <w:p w14:paraId="6892EE57" w14:textId="025C4A26" w:rsidR="004D4E63" w:rsidRPr="001D6E66" w:rsidRDefault="004D4E63" w:rsidP="004D4E63">
            <w:pPr>
              <w:rPr>
                <w:sz w:val="22"/>
                <w:szCs w:val="22"/>
                <w:lang w:val="en-CA"/>
              </w:rPr>
            </w:pPr>
            <w:r w:rsidRPr="001D6E66">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rsidRPr="001D6E66" w14:paraId="6892EE5B" w14:textId="77777777" w:rsidTr="00C5158D">
        <w:tc>
          <w:tcPr>
            <w:tcW w:w="1271" w:type="dxa"/>
          </w:tcPr>
          <w:p w14:paraId="6892EE59" w14:textId="4C72174F" w:rsidR="00E659AE" w:rsidRPr="001D6E66" w:rsidRDefault="00E659AE" w:rsidP="00E659AE">
            <w:pPr>
              <w:spacing w:before="100" w:beforeAutospacing="1" w:after="100" w:afterAutospacing="1"/>
              <w:rPr>
                <w:sz w:val="22"/>
                <w:szCs w:val="22"/>
              </w:rPr>
            </w:pPr>
            <w:r w:rsidRPr="001D6E66">
              <w:rPr>
                <w:rFonts w:eastAsia="MS Mincho"/>
                <w:color w:val="000000"/>
                <w:sz w:val="22"/>
                <w:szCs w:val="22"/>
                <w:lang w:eastAsia="ja-JP"/>
              </w:rPr>
              <w:t>DOCOMO</w:t>
            </w:r>
          </w:p>
        </w:tc>
        <w:tc>
          <w:tcPr>
            <w:tcW w:w="9186" w:type="dxa"/>
          </w:tcPr>
          <w:p w14:paraId="6892EE5A" w14:textId="4FF4FD9A" w:rsidR="00E659AE" w:rsidRPr="001D6E66" w:rsidRDefault="00E659AE" w:rsidP="00E659AE">
            <w:pPr>
              <w:rPr>
                <w:sz w:val="22"/>
                <w:szCs w:val="22"/>
                <w:lang w:val="en-CA"/>
              </w:rPr>
            </w:pPr>
            <w:r w:rsidRPr="001D6E66">
              <w:rPr>
                <w:sz w:val="22"/>
                <w:szCs w:val="22"/>
                <w:lang w:eastAsia="zh-CN"/>
              </w:rPr>
              <w:t>In order to</w:t>
            </w:r>
            <w:r w:rsidRPr="001D6E66">
              <w:rPr>
                <w:sz w:val="22"/>
                <w:szCs w:val="22"/>
                <w:lang w:val="en-CA" w:eastAsia="zh-CN"/>
              </w:rPr>
              <w:t xml:space="preserve"> keep paging performance compared with legacy, at least Behv-B should be considered. If UE does not monitor PO when UE does not detect PEI, it causes delay to receive paging message. Also, similarly as some companies, appropriate behavior seems different depending on design of PEI.</w:t>
            </w:r>
          </w:p>
        </w:tc>
      </w:tr>
      <w:tr w:rsidR="00895C9E" w:rsidRPr="001D6E66" w14:paraId="6892EE5E" w14:textId="77777777" w:rsidTr="00C5158D">
        <w:tc>
          <w:tcPr>
            <w:tcW w:w="1271" w:type="dxa"/>
          </w:tcPr>
          <w:p w14:paraId="6892EE5C" w14:textId="7B60ED91" w:rsidR="00895C9E" w:rsidRPr="001D6E66" w:rsidRDefault="00895C9E" w:rsidP="00895C9E">
            <w:pPr>
              <w:spacing w:before="100" w:beforeAutospacing="1" w:after="100" w:afterAutospacing="1"/>
              <w:jc w:val="center"/>
              <w:rPr>
                <w:sz w:val="22"/>
                <w:szCs w:val="22"/>
              </w:rPr>
            </w:pPr>
            <w:r w:rsidRPr="001D6E66">
              <w:rPr>
                <w:rFonts w:eastAsia="Malgun Gothic"/>
                <w:color w:val="000000"/>
                <w:sz w:val="22"/>
                <w:szCs w:val="22"/>
                <w:lang w:eastAsia="ko-KR"/>
              </w:rPr>
              <w:t>LG</w:t>
            </w:r>
          </w:p>
        </w:tc>
        <w:tc>
          <w:tcPr>
            <w:tcW w:w="9186" w:type="dxa"/>
          </w:tcPr>
          <w:p w14:paraId="5086BFA6" w14:textId="77777777" w:rsidR="00895C9E" w:rsidRPr="001D6E66" w:rsidRDefault="00895C9E" w:rsidP="00895C9E">
            <w:pPr>
              <w:jc w:val="both"/>
              <w:rPr>
                <w:rFonts w:eastAsia="Malgun Gothic"/>
                <w:sz w:val="22"/>
                <w:szCs w:val="22"/>
                <w:lang w:eastAsia="ko-KR"/>
              </w:rPr>
            </w:pPr>
            <w:r w:rsidRPr="001D6E66">
              <w:rPr>
                <w:rFonts w:eastAsia="Malgun Gothic"/>
                <w:sz w:val="22"/>
                <w:szCs w:val="22"/>
                <w:lang w:eastAsia="ko-KR"/>
              </w:rPr>
              <w:t xml:space="preserve">At least Behv-A should be supported in terms of UE power saving. </w:t>
            </w:r>
          </w:p>
          <w:p w14:paraId="5C731367" w14:textId="77777777" w:rsidR="00895C9E" w:rsidRPr="001D6E66" w:rsidRDefault="00895C9E" w:rsidP="00895C9E">
            <w:pPr>
              <w:jc w:val="both"/>
              <w:rPr>
                <w:rFonts w:eastAsia="Malgun Gothic"/>
                <w:sz w:val="22"/>
                <w:szCs w:val="22"/>
                <w:lang w:eastAsia="ko-KR"/>
              </w:rPr>
            </w:pPr>
            <w:r w:rsidRPr="001D6E66">
              <w:rPr>
                <w:rFonts w:eastAsia="Malgun Gothic"/>
                <w:sz w:val="22"/>
                <w:szCs w:val="22"/>
                <w:lang w:eastAsia="ko-KR"/>
              </w:rPr>
              <w:t xml:space="preserve">Also, as pointed out some companies, it would be better to replace “misses” with “does not detect” </w:t>
            </w:r>
          </w:p>
          <w:p w14:paraId="6892EE5D" w14:textId="45BC36ED" w:rsidR="00895C9E" w:rsidRPr="001D6E66" w:rsidRDefault="00895C9E" w:rsidP="00895C9E">
            <w:pPr>
              <w:rPr>
                <w:sz w:val="22"/>
                <w:szCs w:val="22"/>
                <w:lang w:val="en-CA"/>
              </w:rPr>
            </w:pPr>
            <w:r w:rsidRPr="001D6E66">
              <w:rPr>
                <w:rFonts w:eastAsia="Malgun Gothic"/>
                <w:sz w:val="22"/>
                <w:szCs w:val="22"/>
                <w:lang w:eastAsia="ko-KR"/>
              </w:rPr>
              <w:t>Regarding Behv-B, we need to clarify the exact UE behavior. In case of sequence based PEI, should the UE try to perform blind detection on all candidate sequences, including sequences for other UE sub-groups? If so, larger UE power consumption and higher complexity are expected as higher number of sequences are used. If not, (i.e. when the UE detects only sequences corresponding to its UE sub-group index) power saving gain from PEI would be marginal.</w:t>
            </w:r>
          </w:p>
        </w:tc>
      </w:tr>
      <w:tr w:rsidR="00936C43" w:rsidRPr="001D6E66" w14:paraId="6892EE61" w14:textId="77777777" w:rsidTr="00C5158D">
        <w:tc>
          <w:tcPr>
            <w:tcW w:w="1271" w:type="dxa"/>
          </w:tcPr>
          <w:p w14:paraId="6892EE5F" w14:textId="39F8BA4F" w:rsidR="00936C43" w:rsidRPr="001D6E66" w:rsidRDefault="00936C43" w:rsidP="00936C43">
            <w:pPr>
              <w:spacing w:before="100" w:beforeAutospacing="1" w:after="100" w:afterAutospacing="1"/>
              <w:rPr>
                <w:sz w:val="22"/>
                <w:szCs w:val="22"/>
              </w:rPr>
            </w:pPr>
            <w:r w:rsidRPr="001D6E66">
              <w:rPr>
                <w:color w:val="000000"/>
                <w:sz w:val="22"/>
                <w:szCs w:val="22"/>
                <w:lang w:eastAsia="ko-KR"/>
              </w:rPr>
              <w:t>Panasonic</w:t>
            </w:r>
          </w:p>
        </w:tc>
        <w:tc>
          <w:tcPr>
            <w:tcW w:w="9186" w:type="dxa"/>
          </w:tcPr>
          <w:p w14:paraId="6892EE60" w14:textId="16102B8A" w:rsidR="00936C43" w:rsidRPr="001D6E66" w:rsidRDefault="00936C43" w:rsidP="00936C43">
            <w:pPr>
              <w:rPr>
                <w:sz w:val="22"/>
                <w:szCs w:val="22"/>
                <w:lang w:val="en-CA"/>
              </w:rPr>
            </w:pPr>
            <w:r w:rsidRPr="001D6E66">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rsidRPr="001D6E66" w14:paraId="6892EE64" w14:textId="77777777" w:rsidTr="00C5158D">
        <w:tc>
          <w:tcPr>
            <w:tcW w:w="1271" w:type="dxa"/>
          </w:tcPr>
          <w:p w14:paraId="6892EE62" w14:textId="4E46DC0F" w:rsidR="00895C9E" w:rsidRPr="001D6E66" w:rsidRDefault="00AE50C0" w:rsidP="00895C9E">
            <w:pPr>
              <w:spacing w:before="100" w:beforeAutospacing="1" w:after="100" w:afterAutospacing="1"/>
              <w:jc w:val="center"/>
              <w:rPr>
                <w:sz w:val="22"/>
                <w:szCs w:val="22"/>
              </w:rPr>
            </w:pPr>
            <w:r w:rsidRPr="001D6E66">
              <w:rPr>
                <w:sz w:val="22"/>
                <w:szCs w:val="22"/>
              </w:rPr>
              <w:t>InterDigital</w:t>
            </w:r>
          </w:p>
        </w:tc>
        <w:tc>
          <w:tcPr>
            <w:tcW w:w="9186" w:type="dxa"/>
          </w:tcPr>
          <w:p w14:paraId="6892EE63" w14:textId="5A443C8B" w:rsidR="00895C9E" w:rsidRPr="001D6E66" w:rsidRDefault="00AE50C0" w:rsidP="00AE50C0">
            <w:pPr>
              <w:rPr>
                <w:sz w:val="22"/>
                <w:szCs w:val="22"/>
                <w:lang w:val="en-CA"/>
              </w:rPr>
            </w:pPr>
            <w:r w:rsidRPr="001D6E66">
              <w:rPr>
                <w:sz w:val="22"/>
                <w:szCs w:val="22"/>
                <w:lang w:val="en-CA"/>
              </w:rPr>
              <w:t>We think the behavior depends on whether the network is expected to always transmit the paging indication. Therefore, we think option C can provide the network full flexibility.</w:t>
            </w:r>
          </w:p>
        </w:tc>
      </w:tr>
      <w:tr w:rsidR="00895C9E" w:rsidRPr="001D6E66" w14:paraId="6892EE67" w14:textId="77777777" w:rsidTr="00C5158D">
        <w:tc>
          <w:tcPr>
            <w:tcW w:w="1271" w:type="dxa"/>
          </w:tcPr>
          <w:p w14:paraId="6892EE65" w14:textId="6EDA2591" w:rsidR="00895C9E" w:rsidRPr="001D6E66" w:rsidRDefault="0077449C" w:rsidP="00895C9E">
            <w:pPr>
              <w:spacing w:before="100" w:beforeAutospacing="1" w:after="100" w:afterAutospacing="1"/>
              <w:jc w:val="center"/>
              <w:rPr>
                <w:sz w:val="22"/>
                <w:szCs w:val="22"/>
              </w:rPr>
            </w:pPr>
            <w:r w:rsidRPr="001D6E66">
              <w:rPr>
                <w:sz w:val="22"/>
                <w:szCs w:val="22"/>
              </w:rPr>
              <w:t>Nokia</w:t>
            </w:r>
          </w:p>
        </w:tc>
        <w:tc>
          <w:tcPr>
            <w:tcW w:w="9186" w:type="dxa"/>
          </w:tcPr>
          <w:p w14:paraId="788A3317" w14:textId="77777777" w:rsidR="0077449C" w:rsidRPr="001D6E66" w:rsidRDefault="0077449C" w:rsidP="0077449C">
            <w:pPr>
              <w:rPr>
                <w:sz w:val="22"/>
                <w:szCs w:val="22"/>
                <w:lang w:val="en-CA"/>
              </w:rPr>
            </w:pPr>
            <w:r w:rsidRPr="001D6E66">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1D6E66" w:rsidRDefault="0077449C" w:rsidP="0077449C">
            <w:pPr>
              <w:rPr>
                <w:sz w:val="22"/>
                <w:szCs w:val="22"/>
                <w:lang w:val="en-CA"/>
              </w:rPr>
            </w:pPr>
            <w:r w:rsidRPr="001D6E66">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Pr="001D6E66" w:rsidRDefault="0077449C" w:rsidP="0077449C">
            <w:pPr>
              <w:rPr>
                <w:sz w:val="22"/>
                <w:szCs w:val="22"/>
                <w:lang w:val="en-CA"/>
              </w:rPr>
            </w:pPr>
            <w:r w:rsidRPr="001D6E66">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rsidRPr="001D6E66" w14:paraId="6892EE6A" w14:textId="77777777" w:rsidTr="00C5158D">
        <w:tc>
          <w:tcPr>
            <w:tcW w:w="1271" w:type="dxa"/>
          </w:tcPr>
          <w:p w14:paraId="6892EE68" w14:textId="53CEF7F8" w:rsidR="00895C9E" w:rsidRPr="001D6E66" w:rsidRDefault="005A3C08" w:rsidP="00895C9E">
            <w:pPr>
              <w:spacing w:before="100" w:beforeAutospacing="1" w:after="100" w:afterAutospacing="1"/>
              <w:jc w:val="center"/>
              <w:rPr>
                <w:sz w:val="22"/>
                <w:szCs w:val="22"/>
              </w:rPr>
            </w:pPr>
            <w:r w:rsidRPr="001D6E66">
              <w:rPr>
                <w:sz w:val="22"/>
                <w:szCs w:val="22"/>
              </w:rPr>
              <w:t>Sony</w:t>
            </w:r>
          </w:p>
        </w:tc>
        <w:tc>
          <w:tcPr>
            <w:tcW w:w="9186" w:type="dxa"/>
          </w:tcPr>
          <w:p w14:paraId="460BCFDE" w14:textId="77777777" w:rsidR="005A3C08" w:rsidRPr="001D6E66" w:rsidRDefault="005A3C08" w:rsidP="005A3C08">
            <w:pPr>
              <w:rPr>
                <w:sz w:val="22"/>
                <w:szCs w:val="22"/>
              </w:rPr>
            </w:pPr>
            <w:r w:rsidRPr="001D6E66">
              <w:rPr>
                <w:sz w:val="22"/>
                <w:szCs w:val="22"/>
              </w:rPr>
              <w:t>The two behaviours come down to the fundamental functionality of PEI. The behaviours seem to be associated to these scenarios:</w:t>
            </w:r>
          </w:p>
          <w:p w14:paraId="4E324B45" w14:textId="77777777" w:rsidR="005A3C08" w:rsidRPr="001D6E66" w:rsidRDefault="005A3C08" w:rsidP="005A3C08">
            <w:pPr>
              <w:rPr>
                <w:sz w:val="22"/>
                <w:szCs w:val="22"/>
              </w:rPr>
            </w:pPr>
            <w:r w:rsidRPr="001D6E66">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Pr="001D6E66" w:rsidRDefault="005A3C08" w:rsidP="005A3C08">
            <w:pPr>
              <w:rPr>
                <w:sz w:val="22"/>
                <w:szCs w:val="22"/>
              </w:rPr>
            </w:pPr>
            <w:r w:rsidRPr="001D6E66">
              <w:rPr>
                <w:sz w:val="22"/>
                <w:szCs w:val="22"/>
              </w:rPr>
              <w:t>Beh-B: (1) PEI is WUS or GTS and is on/off. In this case, missing PEI would be an error case and the UE should assume the worst case (PEI on)</w:t>
            </w:r>
          </w:p>
          <w:p w14:paraId="5DEE7C18" w14:textId="77777777" w:rsidR="005A3C08" w:rsidRPr="001D6E66" w:rsidRDefault="005A3C08" w:rsidP="005A3C08">
            <w:pPr>
              <w:rPr>
                <w:sz w:val="22"/>
                <w:szCs w:val="22"/>
              </w:rPr>
            </w:pPr>
            <w:r w:rsidRPr="001D6E66">
              <w:rPr>
                <w:sz w:val="22"/>
                <w:szCs w:val="22"/>
              </w:rPr>
              <w:t>Beh-B: (2) PEI is GTS and is on/DTX. In this case, DTX would mean UE has to wake up</w:t>
            </w:r>
          </w:p>
          <w:p w14:paraId="6892EE69" w14:textId="211B7A5D" w:rsidR="00895C9E" w:rsidRPr="001D6E66" w:rsidRDefault="005A3C08" w:rsidP="005A3C08">
            <w:pPr>
              <w:jc w:val="center"/>
              <w:rPr>
                <w:sz w:val="22"/>
                <w:szCs w:val="22"/>
                <w:lang w:val="en-CA"/>
              </w:rPr>
            </w:pPr>
            <w:r w:rsidRPr="001D6E66">
              <w:rPr>
                <w:sz w:val="22"/>
                <w:szCs w:val="22"/>
              </w:rPr>
              <w:lastRenderedPageBreak/>
              <w:t>We propose to clarify the functionality of PEI and its connection to the two behaviours early on. This association of the two behaviours to PEI functionality has been described rather late in proposal 5-7.</w:t>
            </w:r>
          </w:p>
        </w:tc>
      </w:tr>
      <w:tr w:rsidR="00895C9E" w:rsidRPr="001D6E66" w14:paraId="6892EE6D" w14:textId="77777777" w:rsidTr="00C5158D">
        <w:tc>
          <w:tcPr>
            <w:tcW w:w="1271" w:type="dxa"/>
          </w:tcPr>
          <w:p w14:paraId="6892EE6B" w14:textId="55560CA5" w:rsidR="00895C9E" w:rsidRPr="001D6E66" w:rsidRDefault="00AA5EA1" w:rsidP="00895C9E">
            <w:pPr>
              <w:spacing w:before="100" w:beforeAutospacing="1" w:after="100" w:afterAutospacing="1"/>
              <w:jc w:val="center"/>
              <w:rPr>
                <w:sz w:val="22"/>
                <w:szCs w:val="22"/>
              </w:rPr>
            </w:pPr>
            <w:r w:rsidRPr="001D6E66">
              <w:rPr>
                <w:sz w:val="22"/>
                <w:szCs w:val="22"/>
              </w:rPr>
              <w:lastRenderedPageBreak/>
              <w:t>Apple</w:t>
            </w:r>
          </w:p>
        </w:tc>
        <w:tc>
          <w:tcPr>
            <w:tcW w:w="9186" w:type="dxa"/>
          </w:tcPr>
          <w:p w14:paraId="12A2C750" w14:textId="77777777" w:rsidR="00AA5EA1" w:rsidRPr="001D6E66" w:rsidRDefault="00AA5EA1" w:rsidP="00AA5EA1">
            <w:pPr>
              <w:rPr>
                <w:sz w:val="22"/>
                <w:szCs w:val="22"/>
                <w:lang w:val="en-CA"/>
              </w:rPr>
            </w:pPr>
            <w:r w:rsidRPr="001D6E66">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Pr="001D6E66" w:rsidRDefault="00AA5EA1" w:rsidP="00AA5EA1">
            <w:pPr>
              <w:rPr>
                <w:sz w:val="22"/>
                <w:szCs w:val="22"/>
                <w:lang w:val="en-CA"/>
              </w:rPr>
            </w:pPr>
            <w:r w:rsidRPr="001D6E66">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Pr="001D6E66" w:rsidRDefault="00AA5EA1" w:rsidP="00AA5EA1">
            <w:pPr>
              <w:rPr>
                <w:sz w:val="22"/>
                <w:szCs w:val="22"/>
                <w:lang w:val="en-CA"/>
              </w:rPr>
            </w:pPr>
            <w:r w:rsidRPr="001D6E66">
              <w:rPr>
                <w:sz w:val="22"/>
                <w:szCs w:val="22"/>
                <w:lang w:val="en-CA"/>
              </w:rPr>
              <w:t>Our preference is that PEI is transmitted only when the UE is paged, and UE follows Behv-A. Of course the performance aspect needs to be addressed to ensure satisfactory paging performance.</w:t>
            </w:r>
          </w:p>
        </w:tc>
      </w:tr>
      <w:tr w:rsidR="008043EF" w:rsidRPr="001D6E66" w14:paraId="3CFF241D" w14:textId="77777777" w:rsidTr="00C5158D">
        <w:tc>
          <w:tcPr>
            <w:tcW w:w="1271" w:type="dxa"/>
          </w:tcPr>
          <w:p w14:paraId="65CE0FE5" w14:textId="5C227EC0" w:rsidR="008043EF" w:rsidRPr="001D6E66" w:rsidRDefault="008043EF" w:rsidP="008043EF">
            <w:pPr>
              <w:spacing w:before="100" w:beforeAutospacing="1" w:after="100" w:afterAutospacing="1"/>
              <w:jc w:val="center"/>
              <w:rPr>
                <w:sz w:val="22"/>
                <w:szCs w:val="22"/>
              </w:rPr>
            </w:pPr>
            <w:r w:rsidRPr="001D6E66">
              <w:rPr>
                <w:sz w:val="22"/>
                <w:szCs w:val="22"/>
              </w:rPr>
              <w:t>Nokia</w:t>
            </w:r>
          </w:p>
        </w:tc>
        <w:tc>
          <w:tcPr>
            <w:tcW w:w="9186" w:type="dxa"/>
          </w:tcPr>
          <w:p w14:paraId="2D44A1C7" w14:textId="6CACC14D" w:rsidR="008043EF" w:rsidRPr="001D6E66" w:rsidRDefault="008043EF" w:rsidP="008043EF">
            <w:pPr>
              <w:rPr>
                <w:sz w:val="22"/>
                <w:szCs w:val="22"/>
                <w:lang w:val="en-CA"/>
              </w:rPr>
            </w:pPr>
            <w:r w:rsidRPr="001D6E66">
              <w:rPr>
                <w:sz w:val="22"/>
                <w:szCs w:val="22"/>
                <w:lang w:val="en-CA"/>
              </w:rPr>
              <w:t>We think that Beh-A is essential for UE to save power.  However, not OK with wording “misses”</w:t>
            </w:r>
            <w:r w:rsidR="007231A6" w:rsidRPr="001D6E66">
              <w:rPr>
                <w:sz w:val="22"/>
                <w:szCs w:val="22"/>
                <w:lang w:val="en-CA"/>
              </w:rPr>
              <w:t>, it should be</w:t>
            </w:r>
            <w:r w:rsidRPr="001D6E66">
              <w:rPr>
                <w:sz w:val="22"/>
                <w:szCs w:val="22"/>
                <w:lang w:val="en-CA"/>
              </w:rPr>
              <w:t xml:space="preserve"> </w:t>
            </w:r>
            <w:r w:rsidR="007231A6" w:rsidRPr="001D6E66">
              <w:rPr>
                <w:sz w:val="22"/>
                <w:szCs w:val="22"/>
                <w:lang w:val="en-CA"/>
              </w:rPr>
              <w:t>“i</w:t>
            </w:r>
            <w:r w:rsidRPr="001D6E66">
              <w:rPr>
                <w:sz w:val="22"/>
                <w:szCs w:val="22"/>
                <w:lang w:val="en-CA"/>
              </w:rPr>
              <w:t xml:space="preserve">f UE does not </w:t>
            </w:r>
            <w:r w:rsidR="00DD5713" w:rsidRPr="001D6E66">
              <w:rPr>
                <w:sz w:val="22"/>
                <w:szCs w:val="22"/>
                <w:lang w:val="en-CA"/>
              </w:rPr>
              <w:t>receive</w:t>
            </w:r>
            <w:r w:rsidRPr="001D6E66">
              <w:rPr>
                <w:sz w:val="22"/>
                <w:szCs w:val="22"/>
                <w:lang w:val="en-CA"/>
              </w:rPr>
              <w:t xml:space="preserve"> PEI</w:t>
            </w:r>
            <w:r w:rsidR="007231A6" w:rsidRPr="001D6E66">
              <w:rPr>
                <w:sz w:val="22"/>
                <w:szCs w:val="22"/>
                <w:lang w:val="en-CA"/>
              </w:rPr>
              <w:t>”</w:t>
            </w:r>
            <w:r w:rsidR="00BB4131" w:rsidRPr="001D6E66">
              <w:rPr>
                <w:sz w:val="22"/>
                <w:szCs w:val="22"/>
                <w:lang w:val="en-CA"/>
              </w:rPr>
              <w:t xml:space="preserve"> which would include</w:t>
            </w:r>
            <w:r w:rsidR="000B7B3D" w:rsidRPr="001D6E66">
              <w:rPr>
                <w:sz w:val="22"/>
                <w:szCs w:val="22"/>
                <w:lang w:val="en-CA"/>
              </w:rPr>
              <w:t xml:space="preserve"> also</w:t>
            </w:r>
            <w:r w:rsidR="00BB4131" w:rsidRPr="001D6E66">
              <w:rPr>
                <w:sz w:val="22"/>
                <w:szCs w:val="22"/>
                <w:lang w:val="en-CA"/>
              </w:rPr>
              <w:t xml:space="preserve"> the case that UE detects PDCCH</w:t>
            </w:r>
            <w:r w:rsidR="00F17243" w:rsidRPr="001D6E66">
              <w:rPr>
                <w:sz w:val="22"/>
                <w:szCs w:val="22"/>
                <w:lang w:val="en-CA"/>
              </w:rPr>
              <w:t xml:space="preserve"> but PEI bit is set to 0.</w:t>
            </w:r>
            <w:r w:rsidR="00237D79" w:rsidRPr="001D6E66">
              <w:rPr>
                <w:sz w:val="22"/>
                <w:szCs w:val="22"/>
                <w:lang w:val="en-CA"/>
              </w:rPr>
              <w:t xml:space="preserve"> </w:t>
            </w:r>
          </w:p>
        </w:tc>
      </w:tr>
      <w:tr w:rsidR="00F33156" w:rsidRPr="001D6E66" w14:paraId="0BB924B0" w14:textId="77777777" w:rsidTr="00C5158D">
        <w:tc>
          <w:tcPr>
            <w:tcW w:w="1271" w:type="dxa"/>
          </w:tcPr>
          <w:p w14:paraId="23E732CA" w14:textId="3FFAE886" w:rsidR="00F33156" w:rsidRPr="001D6E66" w:rsidRDefault="00F33156" w:rsidP="00F33156">
            <w:pPr>
              <w:spacing w:before="100" w:beforeAutospacing="1" w:after="100" w:afterAutospacing="1"/>
              <w:jc w:val="center"/>
              <w:rPr>
                <w:sz w:val="22"/>
                <w:szCs w:val="22"/>
              </w:rPr>
            </w:pPr>
            <w:r w:rsidRPr="001D6E66">
              <w:rPr>
                <w:sz w:val="22"/>
                <w:szCs w:val="22"/>
              </w:rPr>
              <w:t>MediaTek</w:t>
            </w:r>
          </w:p>
        </w:tc>
        <w:tc>
          <w:tcPr>
            <w:tcW w:w="9186" w:type="dxa"/>
          </w:tcPr>
          <w:p w14:paraId="17B7462E" w14:textId="77777777" w:rsidR="00F33156" w:rsidRPr="001D6E66" w:rsidRDefault="00F33156" w:rsidP="00F33156">
            <w:pPr>
              <w:rPr>
                <w:sz w:val="22"/>
                <w:szCs w:val="22"/>
                <w:lang w:val="en-CA"/>
              </w:rPr>
            </w:pPr>
            <w:r w:rsidRPr="001D6E66">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Pr="001D6E66" w:rsidRDefault="00F33156" w:rsidP="00F33156">
            <w:pPr>
              <w:rPr>
                <w:sz w:val="22"/>
                <w:szCs w:val="22"/>
                <w:lang w:val="en-CA"/>
              </w:rPr>
            </w:pPr>
            <w:r w:rsidRPr="001D6E66">
              <w:rPr>
                <w:sz w:val="22"/>
                <w:szCs w:val="22"/>
                <w:lang w:val="en-CA"/>
              </w:rPr>
              <w:t>We also supportive to replace “misses” to “does not detect”. Regarding “valid” or “invalid” in vivo suggested proposal, we think this can be discussed after down-selection of PEI candidate designs.</w:t>
            </w:r>
          </w:p>
        </w:tc>
      </w:tr>
    </w:tbl>
    <w:p w14:paraId="6892EE6E" w14:textId="77777777" w:rsidR="00803146" w:rsidRPr="001D6E66" w:rsidRDefault="00803146">
      <w:pPr>
        <w:tabs>
          <w:tab w:val="left" w:pos="3156"/>
        </w:tabs>
        <w:rPr>
          <w:sz w:val="22"/>
          <w:szCs w:val="22"/>
        </w:rPr>
      </w:pPr>
    </w:p>
    <w:p w14:paraId="329D06D9" w14:textId="644B2F63" w:rsidR="00646757" w:rsidRPr="001D6E66" w:rsidRDefault="00646757">
      <w:pPr>
        <w:tabs>
          <w:tab w:val="left" w:pos="3156"/>
        </w:tabs>
        <w:rPr>
          <w:sz w:val="22"/>
          <w:szCs w:val="22"/>
        </w:rPr>
      </w:pPr>
      <w:r w:rsidRPr="001D6E66">
        <w:rPr>
          <w:sz w:val="22"/>
          <w:szCs w:val="22"/>
        </w:rPr>
        <w:t xml:space="preserve">With companies’ feedback and further email discussions </w:t>
      </w:r>
      <w:r w:rsidRPr="001D6E66">
        <w:rPr>
          <w:sz w:val="22"/>
          <w:szCs w:val="22"/>
        </w:rPr>
        <w:fldChar w:fldCharType="begin"/>
      </w:r>
      <w:r w:rsidRPr="001D6E66">
        <w:rPr>
          <w:sz w:val="22"/>
          <w:szCs w:val="22"/>
        </w:rPr>
        <w:instrText xml:space="preserve"> REF _Ref64564423 \n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[32]</w:t>
      </w:r>
      <w:r w:rsidRPr="001D6E66">
        <w:rPr>
          <w:sz w:val="22"/>
          <w:szCs w:val="22"/>
        </w:rPr>
        <w:fldChar w:fldCharType="end"/>
      </w:r>
      <w:r w:rsidRPr="001D6E66">
        <w:rPr>
          <w:sz w:val="22"/>
          <w:szCs w:val="22"/>
        </w:rPr>
        <w:fldChar w:fldCharType="begin"/>
      </w:r>
      <w:r w:rsidRPr="001D6E66">
        <w:rPr>
          <w:sz w:val="22"/>
          <w:szCs w:val="22"/>
        </w:rPr>
        <w:instrText xml:space="preserve"> REF _Ref64565407 \n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[33]</w:t>
      </w:r>
      <w:r w:rsidRPr="001D6E66">
        <w:rPr>
          <w:sz w:val="22"/>
          <w:szCs w:val="22"/>
        </w:rPr>
        <w:fldChar w:fldCharType="end"/>
      </w:r>
      <w:r w:rsidRPr="001D6E66">
        <w:rPr>
          <w:sz w:val="22"/>
          <w:szCs w:val="22"/>
        </w:rPr>
        <w:t>, the following agreement is achieved:</w:t>
      </w:r>
    </w:p>
    <w:tbl>
      <w:tblPr>
        <w:tblStyle w:val="TableGrid"/>
        <w:tblW w:w="0" w:type="auto"/>
        <w:tblLook w:val="04A0" w:firstRow="1" w:lastRow="0" w:firstColumn="1" w:lastColumn="0" w:noHBand="0" w:noVBand="1"/>
      </w:tblPr>
      <w:tblGrid>
        <w:gridCol w:w="10457"/>
      </w:tblGrid>
      <w:tr w:rsidR="00646757" w:rsidRPr="001D6E66" w14:paraId="7642AD27" w14:textId="77777777" w:rsidTr="00646757">
        <w:tc>
          <w:tcPr>
            <w:tcW w:w="10457" w:type="dxa"/>
          </w:tcPr>
          <w:p w14:paraId="36CD29D0" w14:textId="77777777" w:rsidR="00646757" w:rsidRPr="001D6E66" w:rsidRDefault="00646757" w:rsidP="00646757">
            <w:pPr>
              <w:rPr>
                <w:rFonts w:eastAsia="Batang"/>
                <w:sz w:val="22"/>
                <w:szCs w:val="22"/>
              </w:rPr>
            </w:pPr>
            <w:r w:rsidRPr="001D6E66">
              <w:rPr>
                <w:sz w:val="22"/>
                <w:szCs w:val="22"/>
                <w:highlight w:val="green"/>
                <w:shd w:val="clear" w:color="auto" w:fill="FFFF00"/>
              </w:rPr>
              <w:t>Agreements:</w:t>
            </w:r>
          </w:p>
          <w:p w14:paraId="77C9F1AB" w14:textId="77777777" w:rsidR="00646757" w:rsidRPr="001D6E66" w:rsidRDefault="00646757" w:rsidP="00646757">
            <w:pPr>
              <w:rPr>
                <w:sz w:val="22"/>
                <w:szCs w:val="22"/>
                <w:lang w:val="en-GB"/>
              </w:rPr>
            </w:pPr>
            <w:r w:rsidRPr="001D6E66">
              <w:rPr>
                <w:sz w:val="22"/>
                <w:szCs w:val="22"/>
              </w:rPr>
              <w:t>For the evaluation and comparison of PEI candidate designs based on PDCCH, TRS/CSI-RS and SSS, the following are assumed:</w:t>
            </w:r>
          </w:p>
          <w:p w14:paraId="1949168C" w14:textId="77777777" w:rsidR="00646757" w:rsidRPr="001D6E66" w:rsidRDefault="00646757" w:rsidP="00646757">
            <w:pPr>
              <w:numPr>
                <w:ilvl w:val="0"/>
                <w:numId w:val="58"/>
              </w:numPr>
              <w:spacing w:after="0" w:line="240" w:lineRule="auto"/>
              <w:rPr>
                <w:rFonts w:eastAsia="Times New Roman"/>
                <w:sz w:val="22"/>
                <w:szCs w:val="22"/>
              </w:rPr>
            </w:pPr>
            <w:r w:rsidRPr="001D6E66">
              <w:rPr>
                <w:rFonts w:eastAsia="Times New Roman"/>
                <w:sz w:val="22"/>
                <w:szCs w:val="22"/>
              </w:rPr>
              <w:t>Behv-A:</w:t>
            </w:r>
            <w:r w:rsidRPr="001D6E66">
              <w:rPr>
                <w:rStyle w:val="apple-converted-space"/>
                <w:rFonts w:eastAsia="Times New Roman"/>
                <w:sz w:val="22"/>
                <w:szCs w:val="22"/>
              </w:rPr>
              <w:t> </w:t>
            </w:r>
            <w:r w:rsidRPr="001D6E66">
              <w:rPr>
                <w:rFonts w:eastAsia="Times New Roman"/>
                <w:sz w:val="22"/>
                <w:szCs w:val="22"/>
              </w:rPr>
              <w:t xml:space="preserve"> </w:t>
            </w:r>
          </w:p>
          <w:p w14:paraId="23F2C237" w14:textId="77777777" w:rsidR="00646757" w:rsidRPr="001D6E66" w:rsidRDefault="00646757" w:rsidP="00646757">
            <w:pPr>
              <w:numPr>
                <w:ilvl w:val="1"/>
                <w:numId w:val="58"/>
              </w:numPr>
              <w:spacing w:after="0" w:line="240" w:lineRule="auto"/>
              <w:rPr>
                <w:rFonts w:eastAsia="Times New Roman"/>
                <w:sz w:val="22"/>
                <w:szCs w:val="22"/>
              </w:rPr>
            </w:pPr>
            <w:r w:rsidRPr="001D6E66">
              <w:rPr>
                <w:rFonts w:eastAsia="Times New Roman"/>
                <w:sz w:val="22"/>
                <w:szCs w:val="22"/>
              </w:rPr>
              <w:t>PEI indicates UE should monitor a PO if UE’s group/subgroup is paged</w:t>
            </w:r>
          </w:p>
          <w:p w14:paraId="33118B27" w14:textId="77777777" w:rsidR="00646757" w:rsidRPr="001D6E66" w:rsidRDefault="00646757" w:rsidP="00646757">
            <w:pPr>
              <w:numPr>
                <w:ilvl w:val="1"/>
                <w:numId w:val="58"/>
              </w:numPr>
              <w:spacing w:after="0" w:line="240" w:lineRule="auto"/>
              <w:rPr>
                <w:rFonts w:eastAsia="Times New Roman"/>
                <w:sz w:val="22"/>
                <w:szCs w:val="22"/>
              </w:rPr>
            </w:pPr>
            <w:r w:rsidRPr="001D6E66">
              <w:rPr>
                <w:rFonts w:eastAsia="Times New Roman"/>
                <w:sz w:val="22"/>
                <w:szCs w:val="22"/>
              </w:rPr>
              <w:t>UE is not required to monitor a PO if UE does not detect PEI at all PEI occasion(s) for the PO</w:t>
            </w:r>
          </w:p>
          <w:p w14:paraId="43142279" w14:textId="77777777" w:rsidR="00646757" w:rsidRPr="001D6E66" w:rsidRDefault="00646757" w:rsidP="00646757">
            <w:pPr>
              <w:numPr>
                <w:ilvl w:val="0"/>
                <w:numId w:val="58"/>
              </w:numPr>
              <w:spacing w:after="0" w:line="240" w:lineRule="auto"/>
              <w:rPr>
                <w:rFonts w:eastAsia="Times New Roman"/>
                <w:sz w:val="22"/>
                <w:szCs w:val="22"/>
              </w:rPr>
            </w:pPr>
            <w:r w:rsidRPr="001D6E66">
              <w:rPr>
                <w:rFonts w:eastAsia="Times New Roman"/>
                <w:sz w:val="22"/>
                <w:szCs w:val="22"/>
              </w:rPr>
              <w:t>Behv-B:</w:t>
            </w:r>
            <w:r w:rsidRPr="001D6E66">
              <w:rPr>
                <w:rStyle w:val="apple-converted-space"/>
                <w:rFonts w:eastAsia="Times New Roman"/>
                <w:sz w:val="22"/>
                <w:szCs w:val="22"/>
              </w:rPr>
              <w:t> </w:t>
            </w:r>
            <w:r w:rsidRPr="001D6E66">
              <w:rPr>
                <w:rFonts w:eastAsia="Times New Roman"/>
                <w:sz w:val="22"/>
                <w:szCs w:val="22"/>
              </w:rPr>
              <w:t xml:space="preserve"> </w:t>
            </w:r>
          </w:p>
          <w:p w14:paraId="767B447C" w14:textId="77777777" w:rsidR="00646757" w:rsidRPr="001D6E66" w:rsidRDefault="00646757" w:rsidP="00646757">
            <w:pPr>
              <w:numPr>
                <w:ilvl w:val="1"/>
                <w:numId w:val="58"/>
              </w:numPr>
              <w:spacing w:after="0" w:line="240" w:lineRule="auto"/>
              <w:rPr>
                <w:rFonts w:eastAsia="Times New Roman"/>
                <w:sz w:val="22"/>
                <w:szCs w:val="22"/>
              </w:rPr>
            </w:pPr>
            <w:r w:rsidRPr="001D6E66">
              <w:rPr>
                <w:rFonts w:eastAsia="Times New Roman"/>
                <w:sz w:val="22"/>
                <w:szCs w:val="22"/>
              </w:rPr>
              <w:t>PEI indicates whether or not UE should monitor a PO</w:t>
            </w:r>
            <w:r w:rsidRPr="001D6E66">
              <w:rPr>
                <w:rStyle w:val="apple-converted-space"/>
                <w:rFonts w:eastAsia="Times New Roman"/>
                <w:sz w:val="22"/>
                <w:szCs w:val="22"/>
              </w:rPr>
              <w:t> </w:t>
            </w:r>
          </w:p>
          <w:p w14:paraId="71FF42A7" w14:textId="77777777" w:rsidR="00646757" w:rsidRPr="001D6E66" w:rsidRDefault="00646757" w:rsidP="00646757">
            <w:pPr>
              <w:numPr>
                <w:ilvl w:val="1"/>
                <w:numId w:val="58"/>
              </w:numPr>
              <w:spacing w:after="0" w:line="240" w:lineRule="auto"/>
              <w:rPr>
                <w:rFonts w:eastAsia="Times New Roman"/>
                <w:sz w:val="22"/>
                <w:szCs w:val="22"/>
              </w:rPr>
            </w:pPr>
            <w:r w:rsidRPr="001D6E66">
              <w:rPr>
                <w:rFonts w:eastAsia="Times New Roman"/>
                <w:sz w:val="22"/>
                <w:szCs w:val="22"/>
              </w:rPr>
              <w:t>UE is required to monitor a PO if UE does not detect PEI at all PEI occasion(s) for the PO</w:t>
            </w:r>
          </w:p>
          <w:p w14:paraId="1EF348F5" w14:textId="71722FD1" w:rsidR="00646757" w:rsidRPr="001D6E66" w:rsidRDefault="00646757" w:rsidP="00646757">
            <w:pPr>
              <w:rPr>
                <w:rFonts w:eastAsia="Calibri"/>
                <w:sz w:val="22"/>
                <w:szCs w:val="22"/>
              </w:rPr>
            </w:pPr>
          </w:p>
        </w:tc>
      </w:tr>
    </w:tbl>
    <w:p w14:paraId="5E10C20D" w14:textId="77777777" w:rsidR="00646757" w:rsidRPr="001D6E66" w:rsidRDefault="00646757">
      <w:pPr>
        <w:tabs>
          <w:tab w:val="left" w:pos="3156"/>
        </w:tabs>
        <w:rPr>
          <w:sz w:val="22"/>
          <w:szCs w:val="22"/>
        </w:rPr>
      </w:pPr>
    </w:p>
    <w:p w14:paraId="6892EE6F" w14:textId="00610660" w:rsidR="00CE71BC" w:rsidRPr="001D6E66" w:rsidRDefault="00646757">
      <w:pPr>
        <w:rPr>
          <w:bCs/>
          <w:sz w:val="22"/>
          <w:szCs w:val="22"/>
          <w:lang w:eastAsia="zh-CN"/>
        </w:rPr>
      </w:pPr>
      <w:r w:rsidRPr="001D6E66">
        <w:rPr>
          <w:bCs/>
          <w:sz w:val="22"/>
          <w:szCs w:val="22"/>
          <w:lang w:eastAsia="zh-CN"/>
        </w:rPr>
        <w:t xml:space="preserve">Based on the definition of Behv-A and Behv-B, the </w:t>
      </w:r>
      <w:r w:rsidR="00C5158D" w:rsidRPr="001D6E66">
        <w:rPr>
          <w:bCs/>
          <w:sz w:val="22"/>
          <w:szCs w:val="22"/>
          <w:lang w:eastAsia="zh-CN"/>
        </w:rPr>
        <w:t>following properties</w:t>
      </w:r>
      <w:r w:rsidRPr="001D6E66">
        <w:rPr>
          <w:bCs/>
          <w:sz w:val="22"/>
          <w:szCs w:val="22"/>
          <w:lang w:eastAsia="zh-CN"/>
        </w:rPr>
        <w:t xml:space="preserve"> can be characterized</w:t>
      </w:r>
      <w:r w:rsidR="001D06AF" w:rsidRPr="001D6E66">
        <w:rPr>
          <w:bCs/>
          <w:sz w:val="22"/>
          <w:szCs w:val="22"/>
          <w:lang w:eastAsia="zh-CN"/>
        </w:rPr>
        <w:t>, respectively:</w:t>
      </w:r>
    </w:p>
    <w:p w14:paraId="6892EE70" w14:textId="77777777" w:rsidR="00CE71BC" w:rsidRPr="001D6E66" w:rsidRDefault="00487AD5" w:rsidP="001D06AF">
      <w:pPr>
        <w:pStyle w:val="Caption"/>
        <w:rPr>
          <w:sz w:val="22"/>
          <w:szCs w:val="22"/>
        </w:rPr>
      </w:pPr>
      <w:bookmarkStart w:id="34" w:name="_Ref62480563"/>
      <w:r w:rsidRPr="001D6E66">
        <w:rPr>
          <w:sz w:val="22"/>
          <w:szCs w:val="22"/>
        </w:rPr>
        <w:br/>
      </w:r>
      <w:r w:rsidR="001D06AF" w:rsidRPr="001D6E66">
        <w:rPr>
          <w:sz w:val="22"/>
          <w:szCs w:val="22"/>
          <w:highlight w:val="yellow"/>
        </w:rPr>
        <w:t xml:space="preserve">Proposal </w:t>
      </w:r>
      <w:r w:rsidR="001D06AF" w:rsidRPr="001D6E66">
        <w:rPr>
          <w:sz w:val="22"/>
          <w:szCs w:val="22"/>
          <w:highlight w:val="yellow"/>
        </w:rPr>
        <w:fldChar w:fldCharType="begin"/>
      </w:r>
      <w:r w:rsidR="001D06AF" w:rsidRPr="001D6E66">
        <w:rPr>
          <w:sz w:val="22"/>
          <w:szCs w:val="22"/>
          <w:highlight w:val="yellow"/>
        </w:rPr>
        <w:instrText xml:space="preserve"> SEQ Proposal \* ARABIC </w:instrText>
      </w:r>
      <w:r w:rsidR="001D06AF" w:rsidRPr="001D6E66">
        <w:rPr>
          <w:sz w:val="22"/>
          <w:szCs w:val="22"/>
          <w:highlight w:val="yellow"/>
        </w:rPr>
        <w:fldChar w:fldCharType="separate"/>
      </w:r>
      <w:r w:rsidR="00C5158D" w:rsidRPr="001D6E66">
        <w:rPr>
          <w:noProof/>
          <w:sz w:val="22"/>
          <w:szCs w:val="22"/>
          <w:highlight w:val="yellow"/>
        </w:rPr>
        <w:t>3</w:t>
      </w:r>
      <w:r w:rsidR="001D06AF" w:rsidRPr="001D6E66">
        <w:rPr>
          <w:sz w:val="22"/>
          <w:szCs w:val="22"/>
          <w:highlight w:val="yellow"/>
        </w:rPr>
        <w:fldChar w:fldCharType="end"/>
      </w:r>
      <w:bookmarkEnd w:id="34"/>
      <w:r w:rsidR="00CE71BC" w:rsidRPr="001D6E66">
        <w:rPr>
          <w:sz w:val="22"/>
          <w:szCs w:val="22"/>
        </w:rPr>
        <w:t>: When Behv-A is assumed</w:t>
      </w:r>
      <w:r w:rsidR="001D06AF" w:rsidRPr="001D6E66">
        <w:rPr>
          <w:sz w:val="22"/>
          <w:szCs w:val="22"/>
        </w:rPr>
        <w:t xml:space="preserve"> for UE</w:t>
      </w:r>
      <w:r w:rsidR="00CE71BC" w:rsidRPr="001D6E66">
        <w:rPr>
          <w:sz w:val="22"/>
          <w:szCs w:val="22"/>
        </w:rPr>
        <w:t>,</w:t>
      </w:r>
      <w:r w:rsidR="00FE7AEF" w:rsidRPr="001D6E66">
        <w:rPr>
          <w:sz w:val="22"/>
          <w:szCs w:val="22"/>
        </w:rPr>
        <w:t xml:space="preserve"> </w:t>
      </w:r>
    </w:p>
    <w:p w14:paraId="6892EE71" w14:textId="77777777" w:rsidR="001D06AF" w:rsidRPr="001D6E66" w:rsidRDefault="001D06AF" w:rsidP="00CE71BC">
      <w:pPr>
        <w:pStyle w:val="ListParagraph"/>
        <w:numPr>
          <w:ilvl w:val="0"/>
          <w:numId w:val="17"/>
        </w:numPr>
        <w:rPr>
          <w:b/>
          <w:sz w:val="22"/>
          <w:szCs w:val="22"/>
        </w:rPr>
      </w:pPr>
      <w:r w:rsidRPr="001D6E66">
        <w:rPr>
          <w:b/>
          <w:sz w:val="22"/>
          <w:szCs w:val="22"/>
        </w:rPr>
        <w:t>T</w:t>
      </w:r>
      <w:r w:rsidR="00CE71BC" w:rsidRPr="001D6E66">
        <w:rPr>
          <w:b/>
          <w:sz w:val="22"/>
          <w:szCs w:val="22"/>
        </w:rPr>
        <w:t>he joint miss-detection rate (MDR) of</w:t>
      </w:r>
      <w:r w:rsidRPr="001D6E66">
        <w:rPr>
          <w:b/>
          <w:sz w:val="22"/>
          <w:szCs w:val="22"/>
        </w:rPr>
        <w:t xml:space="preserve"> PEI and paging PDCCH should be no worse than paging PDSCH performance for minimum impact to paging detection performance</w:t>
      </w:r>
    </w:p>
    <w:p w14:paraId="6892EE72" w14:textId="77777777" w:rsidR="00CE71BC" w:rsidRPr="001D6E66" w:rsidRDefault="001D06AF" w:rsidP="00CE71BC">
      <w:pPr>
        <w:pStyle w:val="ListParagraph"/>
        <w:numPr>
          <w:ilvl w:val="0"/>
          <w:numId w:val="17"/>
        </w:numPr>
        <w:rPr>
          <w:b/>
          <w:sz w:val="22"/>
          <w:szCs w:val="22"/>
        </w:rPr>
      </w:pPr>
      <w:r w:rsidRPr="001D6E66">
        <w:rPr>
          <w:b/>
          <w:sz w:val="22"/>
          <w:szCs w:val="22"/>
        </w:rPr>
        <w:t>The false-alarm rate (FAR) of PEI</w:t>
      </w:r>
      <w:r w:rsidR="00CE71BC" w:rsidRPr="001D6E66">
        <w:rPr>
          <w:b/>
          <w:sz w:val="22"/>
          <w:szCs w:val="22"/>
        </w:rPr>
        <w:t xml:space="preserve"> </w:t>
      </w:r>
      <w:r w:rsidRPr="001D6E66">
        <w:rPr>
          <w:b/>
          <w:sz w:val="22"/>
          <w:szCs w:val="22"/>
        </w:rPr>
        <w:t xml:space="preserve">should be no larger than </w:t>
      </w:r>
      <w:r w:rsidR="00487AD5" w:rsidRPr="001D6E66">
        <w:rPr>
          <w:b/>
          <w:sz w:val="22"/>
          <w:szCs w:val="22"/>
        </w:rPr>
        <w:t>[</w:t>
      </w:r>
      <w:r w:rsidRPr="001D6E66">
        <w:rPr>
          <w:b/>
          <w:sz w:val="22"/>
          <w:szCs w:val="22"/>
        </w:rPr>
        <w:t>1%</w:t>
      </w:r>
      <w:r w:rsidR="00487AD5" w:rsidRPr="001D6E66">
        <w:rPr>
          <w:b/>
          <w:sz w:val="22"/>
          <w:szCs w:val="22"/>
        </w:rPr>
        <w:t>]</w:t>
      </w:r>
      <w:r w:rsidRPr="001D6E66">
        <w:rPr>
          <w:b/>
          <w:sz w:val="22"/>
          <w:szCs w:val="22"/>
        </w:rPr>
        <w:t xml:space="preserve"> for minimum impact to power saving gain with PEI</w:t>
      </w:r>
    </w:p>
    <w:p w14:paraId="6892EE73" w14:textId="77777777" w:rsidR="001D06AF" w:rsidRPr="001D6E66" w:rsidRDefault="00487AD5" w:rsidP="00487AD5">
      <w:pPr>
        <w:pStyle w:val="Caption"/>
        <w:rPr>
          <w:sz w:val="22"/>
          <w:szCs w:val="22"/>
        </w:rPr>
      </w:pPr>
      <w:bookmarkStart w:id="35" w:name="_Ref62480570"/>
      <w:r w:rsidRPr="001D6E66">
        <w:rPr>
          <w:b w:val="0"/>
          <w:bCs/>
          <w:sz w:val="22"/>
          <w:szCs w:val="22"/>
          <w:lang w:eastAsia="zh-CN"/>
        </w:rPr>
        <w:br/>
      </w: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00C5158D" w:rsidRPr="001D6E66">
        <w:rPr>
          <w:noProof/>
          <w:sz w:val="22"/>
          <w:szCs w:val="22"/>
          <w:highlight w:val="yellow"/>
        </w:rPr>
        <w:t>4</w:t>
      </w:r>
      <w:r w:rsidRPr="001D6E66">
        <w:rPr>
          <w:sz w:val="22"/>
          <w:szCs w:val="22"/>
          <w:highlight w:val="yellow"/>
        </w:rPr>
        <w:fldChar w:fldCharType="end"/>
      </w:r>
      <w:bookmarkEnd w:id="35"/>
      <w:r w:rsidR="001D06AF" w:rsidRPr="001D6E66">
        <w:rPr>
          <w:sz w:val="22"/>
          <w:szCs w:val="22"/>
        </w:rPr>
        <w:t>: When Behv-B is assumed for UE,</w:t>
      </w:r>
    </w:p>
    <w:p w14:paraId="6892EE74" w14:textId="77777777" w:rsidR="00487AD5" w:rsidRPr="001D6E66" w:rsidRDefault="00487AD5" w:rsidP="00487AD5">
      <w:pPr>
        <w:pStyle w:val="ListParagraph"/>
        <w:numPr>
          <w:ilvl w:val="0"/>
          <w:numId w:val="18"/>
        </w:numPr>
        <w:rPr>
          <w:b/>
          <w:sz w:val="22"/>
          <w:szCs w:val="22"/>
        </w:rPr>
      </w:pPr>
      <w:r w:rsidRPr="001D6E66">
        <w:rPr>
          <w:b/>
          <w:sz w:val="22"/>
          <w:szCs w:val="22"/>
        </w:rPr>
        <w:t>The miss-detection rate (MDR) and the false-alarm rate (FAR) of PEI should both be no larger than [1%] for minimum impact to power saving gain with PEI</w:t>
      </w:r>
    </w:p>
    <w:p w14:paraId="6892EE75" w14:textId="77777777" w:rsidR="001D06AF" w:rsidRPr="001D6E66" w:rsidRDefault="00487AD5" w:rsidP="001D06AF">
      <w:pPr>
        <w:pStyle w:val="ListParagraph"/>
        <w:numPr>
          <w:ilvl w:val="0"/>
          <w:numId w:val="18"/>
        </w:numPr>
        <w:rPr>
          <w:sz w:val="22"/>
          <w:szCs w:val="22"/>
        </w:rPr>
      </w:pPr>
      <w:r w:rsidRPr="001D6E66">
        <w:rPr>
          <w:b/>
          <w:sz w:val="22"/>
          <w:szCs w:val="22"/>
        </w:rPr>
        <w:t xml:space="preserve">Note: Conditioned on this UE behavior, there is no impact to paging detection performance </w:t>
      </w:r>
    </w:p>
    <w:p w14:paraId="6892EE76" w14:textId="26C87729" w:rsidR="00487AD5" w:rsidRDefault="00487AD5" w:rsidP="001D06AF">
      <w:r w:rsidRPr="001D6E66">
        <w:rPr>
          <w:sz w:val="22"/>
          <w:szCs w:val="22"/>
        </w:rPr>
        <w:lastRenderedPageBreak/>
        <w:t xml:space="preserve">Companies please input your comments/suggested revisions to </w:t>
      </w:r>
      <w:r w:rsidRPr="001D6E66">
        <w:rPr>
          <w:sz w:val="22"/>
          <w:szCs w:val="22"/>
        </w:rPr>
        <w:fldChar w:fldCharType="begin"/>
      </w:r>
      <w:r w:rsidRPr="001D6E66">
        <w:rPr>
          <w:sz w:val="22"/>
          <w:szCs w:val="22"/>
        </w:rPr>
        <w:instrText xml:space="preserve"> REF _Ref62480563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Proposal </w:t>
      </w:r>
      <w:r w:rsidRPr="001D6E66">
        <w:rPr>
          <w:noProof/>
          <w:sz w:val="22"/>
          <w:szCs w:val="22"/>
        </w:rPr>
        <w:t>3</w:t>
      </w:r>
      <w:r w:rsidRPr="001D6E66">
        <w:rPr>
          <w:sz w:val="22"/>
          <w:szCs w:val="22"/>
        </w:rPr>
        <w:fldChar w:fldCharType="end"/>
      </w:r>
      <w:r w:rsidRPr="001D6E66">
        <w:rPr>
          <w:sz w:val="22"/>
          <w:szCs w:val="22"/>
        </w:rPr>
        <w:t xml:space="preserve"> and </w:t>
      </w:r>
      <w:r w:rsidRPr="001D6E66">
        <w:rPr>
          <w:sz w:val="22"/>
          <w:szCs w:val="22"/>
        </w:rPr>
        <w:fldChar w:fldCharType="begin"/>
      </w:r>
      <w:r w:rsidRPr="001D6E66">
        <w:rPr>
          <w:sz w:val="22"/>
          <w:szCs w:val="22"/>
        </w:rPr>
        <w:instrText xml:space="preserve"> REF _Ref62480570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Proposal </w:t>
      </w:r>
      <w:r w:rsidRPr="001D6E66">
        <w:rPr>
          <w:noProof/>
          <w:sz w:val="22"/>
          <w:szCs w:val="22"/>
        </w:rPr>
        <w:t>4</w:t>
      </w:r>
      <w:r w:rsidRPr="001D6E66">
        <w:rPr>
          <w:sz w:val="22"/>
          <w:szCs w:val="22"/>
        </w:rPr>
        <w:fldChar w:fldCharType="end"/>
      </w:r>
      <w:r w:rsidRPr="001D6E66">
        <w:rPr>
          <w:sz w:val="22"/>
          <w:szCs w:val="22"/>
        </w:rPr>
        <w:t xml:space="preserve"> in </w:t>
      </w:r>
      <w:r w:rsidRPr="001D6E66">
        <w:rPr>
          <w:sz w:val="22"/>
          <w:szCs w:val="22"/>
        </w:rPr>
        <w:fldChar w:fldCharType="begin"/>
      </w:r>
      <w:r w:rsidRPr="001D6E66">
        <w:rPr>
          <w:sz w:val="22"/>
          <w:szCs w:val="22"/>
        </w:rPr>
        <w:instrText xml:space="preserve"> REF _Ref62480665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Table </w:t>
      </w:r>
      <w:r w:rsidRPr="001D6E66">
        <w:rPr>
          <w:noProof/>
          <w:sz w:val="22"/>
          <w:szCs w:val="22"/>
        </w:rPr>
        <w:t>3</w:t>
      </w:r>
      <w:r w:rsidRPr="001D6E66">
        <w:rPr>
          <w:sz w:val="22"/>
          <w:szCs w:val="22"/>
        </w:rPr>
        <w:fldChar w:fldCharType="end"/>
      </w:r>
      <w:r w:rsidRPr="001D6E66">
        <w:rPr>
          <w:sz w:val="22"/>
          <w:szCs w:val="22"/>
        </w:rPr>
        <w:t xml:space="preserve">: </w:t>
      </w:r>
      <w:r w:rsidRPr="001D6E66">
        <w:rPr>
          <w:sz w:val="22"/>
          <w:szCs w:val="22"/>
        </w:rP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lastRenderedPageBreak/>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bl>
    <w:p w14:paraId="43F160B6" w14:textId="6451F0C4" w:rsidR="00646757" w:rsidRPr="003F229B" w:rsidRDefault="00487AD5" w:rsidP="001D06AF">
      <w:pPr>
        <w:rPr>
          <w:sz w:val="22"/>
          <w:szCs w:val="22"/>
        </w:rPr>
      </w:pPr>
      <w:r>
        <w:br/>
      </w:r>
      <w:r w:rsidR="003F229B" w:rsidRPr="003F229B">
        <w:rPr>
          <w:sz w:val="22"/>
          <w:szCs w:val="22"/>
        </w:rPr>
        <w:t xml:space="preserve">With companies’ feedbacks, </w:t>
      </w:r>
      <w:r w:rsidR="003F229B">
        <w:rPr>
          <w:sz w:val="22"/>
          <w:szCs w:val="22"/>
        </w:rPr>
        <w:t>revised proposal</w:t>
      </w:r>
      <w:r w:rsidR="003F229B" w:rsidRPr="003F229B">
        <w:rPr>
          <w:sz w:val="22"/>
          <w:szCs w:val="22"/>
        </w:rPr>
        <w:t xml:space="preserve"> in Section </w:t>
      </w:r>
      <w:r w:rsidR="003F229B" w:rsidRPr="003F229B">
        <w:rPr>
          <w:sz w:val="22"/>
          <w:szCs w:val="22"/>
        </w:rPr>
        <w:fldChar w:fldCharType="begin"/>
      </w:r>
      <w:r w:rsidR="003F229B" w:rsidRPr="003F229B">
        <w:rPr>
          <w:sz w:val="22"/>
          <w:szCs w:val="22"/>
        </w:rPr>
        <w:instrText xml:space="preserve"> REF _Ref64567087 \n \h </w:instrText>
      </w:r>
      <w:r w:rsidR="003F229B">
        <w:rPr>
          <w:sz w:val="22"/>
          <w:szCs w:val="22"/>
        </w:rPr>
        <w:instrText xml:space="preserve"> \* MERGEFORMAT </w:instrText>
      </w:r>
      <w:r w:rsidR="003F229B" w:rsidRPr="003F229B">
        <w:rPr>
          <w:sz w:val="22"/>
          <w:szCs w:val="22"/>
        </w:rPr>
      </w:r>
      <w:r w:rsidR="003F229B" w:rsidRPr="003F229B">
        <w:rPr>
          <w:sz w:val="22"/>
          <w:szCs w:val="22"/>
        </w:rPr>
        <w:fldChar w:fldCharType="separate"/>
      </w:r>
      <w:r w:rsidR="003F229B" w:rsidRPr="003F229B">
        <w:rPr>
          <w:sz w:val="22"/>
          <w:szCs w:val="22"/>
        </w:rPr>
        <w:t>3</w:t>
      </w:r>
      <w:r w:rsidR="003F229B" w:rsidRPr="003F229B">
        <w:rPr>
          <w:sz w:val="22"/>
          <w:szCs w:val="22"/>
        </w:rPr>
        <w:fldChar w:fldCharType="end"/>
      </w:r>
      <w:r w:rsidR="003F229B">
        <w:rPr>
          <w:sz w:val="22"/>
          <w:szCs w:val="22"/>
        </w:rPr>
        <w:t xml:space="preserve"> is suggested for further discussion.</w:t>
      </w:r>
    </w:p>
    <w:p w14:paraId="1E1806DA" w14:textId="08F2E6DB" w:rsidR="00646757" w:rsidRPr="001D06AF" w:rsidRDefault="001D6E66" w:rsidP="001D06AF">
      <w:r>
        <w:br/>
      </w:r>
    </w:p>
    <w:p w14:paraId="6892EEB8" w14:textId="77777777" w:rsidR="00803146" w:rsidRDefault="00487AD5">
      <w:pPr>
        <w:pStyle w:val="Heading2"/>
      </w:pPr>
      <w:r>
        <w:t>Assumptions for Resource Occupation</w:t>
      </w:r>
    </w:p>
    <w:p w14:paraId="6892EEB9" w14:textId="77777777" w:rsidR="00803146" w:rsidRPr="001D6E66" w:rsidRDefault="00487AD5">
      <w:pPr>
        <w:rPr>
          <w:bCs/>
          <w:sz w:val="22"/>
          <w:szCs w:val="22"/>
          <w:lang w:eastAsia="zh-CN"/>
        </w:rPr>
      </w:pPr>
      <w:r w:rsidRPr="001D6E66">
        <w:rPr>
          <w:bCs/>
          <w:sz w:val="22"/>
          <w:szCs w:val="22"/>
          <w:lang w:eastAsia="zh-CN"/>
        </w:rPr>
        <w:t>To characterize the resource occupation for PEI candidate designs, the following should be confirmed:</w:t>
      </w:r>
    </w:p>
    <w:p w14:paraId="6892EEBA" w14:textId="77777777" w:rsidR="00010E06" w:rsidRPr="001D6E66" w:rsidRDefault="004176CB" w:rsidP="00487AD5">
      <w:pPr>
        <w:pStyle w:val="Caption"/>
        <w:rPr>
          <w:sz w:val="22"/>
          <w:szCs w:val="22"/>
        </w:rPr>
      </w:pPr>
      <w:r w:rsidRPr="001D6E66">
        <w:rPr>
          <w:sz w:val="22"/>
          <w:szCs w:val="22"/>
        </w:rPr>
        <w:br/>
      </w:r>
      <w:bookmarkStart w:id="44" w:name="_Ref62485240"/>
      <w:r w:rsidR="00487AD5" w:rsidRPr="001D6E66">
        <w:rPr>
          <w:sz w:val="22"/>
          <w:szCs w:val="22"/>
          <w:highlight w:val="yellow"/>
        </w:rPr>
        <w:t xml:space="preserve">Proposal </w:t>
      </w:r>
      <w:r w:rsidR="00487AD5" w:rsidRPr="001D6E66">
        <w:rPr>
          <w:sz w:val="22"/>
          <w:szCs w:val="22"/>
          <w:highlight w:val="yellow"/>
        </w:rPr>
        <w:fldChar w:fldCharType="begin"/>
      </w:r>
      <w:r w:rsidR="00487AD5" w:rsidRPr="001D6E66">
        <w:rPr>
          <w:sz w:val="22"/>
          <w:szCs w:val="22"/>
          <w:highlight w:val="yellow"/>
        </w:rPr>
        <w:instrText xml:space="preserve"> SEQ Proposal \* ARABIC </w:instrText>
      </w:r>
      <w:r w:rsidR="00487AD5" w:rsidRPr="001D6E66">
        <w:rPr>
          <w:sz w:val="22"/>
          <w:szCs w:val="22"/>
          <w:highlight w:val="yellow"/>
        </w:rPr>
        <w:fldChar w:fldCharType="separate"/>
      </w:r>
      <w:r w:rsidR="00C5158D" w:rsidRPr="001D6E66">
        <w:rPr>
          <w:noProof/>
          <w:sz w:val="22"/>
          <w:szCs w:val="22"/>
          <w:highlight w:val="yellow"/>
        </w:rPr>
        <w:t>5</w:t>
      </w:r>
      <w:r w:rsidR="00487AD5" w:rsidRPr="001D6E66">
        <w:rPr>
          <w:sz w:val="22"/>
          <w:szCs w:val="22"/>
          <w:highlight w:val="yellow"/>
        </w:rPr>
        <w:fldChar w:fldCharType="end"/>
      </w:r>
      <w:bookmarkEnd w:id="44"/>
      <w:r w:rsidR="00487AD5" w:rsidRPr="001D6E66">
        <w:rPr>
          <w:sz w:val="22"/>
          <w:szCs w:val="22"/>
        </w:rPr>
        <w:t>: For PEI design based on PDCCH and Behv-A</w:t>
      </w:r>
      <w:r w:rsidR="00010E06" w:rsidRPr="001D6E66">
        <w:rPr>
          <w:sz w:val="22"/>
          <w:szCs w:val="22"/>
        </w:rPr>
        <w:t>/</w:t>
      </w:r>
      <w:r w:rsidR="00487AD5" w:rsidRPr="001D6E66">
        <w:rPr>
          <w:sz w:val="22"/>
          <w:szCs w:val="22"/>
        </w:rPr>
        <w:t>B</w:t>
      </w:r>
      <w:r w:rsidR="00010E06" w:rsidRPr="001D6E66">
        <w:rPr>
          <w:sz w:val="22"/>
          <w:szCs w:val="22"/>
        </w:rPr>
        <w:t xml:space="preserve">, </w:t>
      </w:r>
      <w:r w:rsidR="00487AD5" w:rsidRPr="001D6E66">
        <w:rPr>
          <w:sz w:val="22"/>
          <w:szCs w:val="22"/>
        </w:rPr>
        <w:t xml:space="preserve">abbreviated by PEI-PDCCH-Behv-A/B, </w:t>
      </w:r>
    </w:p>
    <w:p w14:paraId="6892EEBB" w14:textId="77777777" w:rsidR="00010E06" w:rsidRPr="001D6E66" w:rsidRDefault="00010E06" w:rsidP="00C5158D">
      <w:pPr>
        <w:pStyle w:val="Caption"/>
        <w:numPr>
          <w:ilvl w:val="0"/>
          <w:numId w:val="19"/>
        </w:numPr>
        <w:rPr>
          <w:sz w:val="22"/>
          <w:szCs w:val="22"/>
        </w:rPr>
      </w:pPr>
      <w:r w:rsidRPr="001D6E66">
        <w:rPr>
          <w:sz w:val="22"/>
          <w:szCs w:val="22"/>
        </w:rPr>
        <w:t xml:space="preserve">Resource allocation is in </w:t>
      </w:r>
      <w:r w:rsidR="00487AD5" w:rsidRPr="001D6E66">
        <w:rPr>
          <w:sz w:val="22"/>
          <w:szCs w:val="22"/>
        </w:rPr>
        <w:t xml:space="preserve">CSS </w:t>
      </w:r>
    </w:p>
    <w:p w14:paraId="6892EEBC" w14:textId="77777777" w:rsidR="004176CB" w:rsidRPr="001D6E66" w:rsidRDefault="00010E06" w:rsidP="00C5158D">
      <w:pPr>
        <w:pStyle w:val="Caption"/>
        <w:numPr>
          <w:ilvl w:val="0"/>
          <w:numId w:val="19"/>
        </w:numPr>
        <w:rPr>
          <w:sz w:val="22"/>
          <w:szCs w:val="22"/>
        </w:rPr>
      </w:pPr>
      <w:r w:rsidRPr="001D6E66">
        <w:rPr>
          <w:sz w:val="22"/>
          <w:szCs w:val="22"/>
        </w:rPr>
        <w:t>For PEI-PDCCH-Behv-A</w:t>
      </w:r>
      <w:r w:rsidR="004176CB" w:rsidRPr="001D6E66">
        <w:rPr>
          <w:sz w:val="22"/>
          <w:szCs w:val="22"/>
        </w:rPr>
        <w:t xml:space="preserve">: No PEI transmission </w:t>
      </w:r>
      <w:r w:rsidR="00C5158D" w:rsidRPr="001D6E66">
        <w:rPr>
          <w:sz w:val="22"/>
          <w:szCs w:val="22"/>
        </w:rPr>
        <w:t xml:space="preserve">only </w:t>
      </w:r>
      <w:r w:rsidR="004176CB" w:rsidRPr="001D6E66">
        <w:rPr>
          <w:sz w:val="22"/>
          <w:szCs w:val="22"/>
        </w:rPr>
        <w:t xml:space="preserve">if there is no associated UE to be paged </w:t>
      </w:r>
    </w:p>
    <w:p w14:paraId="6892EEBD" w14:textId="77777777" w:rsidR="00487AD5" w:rsidRPr="001D6E66" w:rsidRDefault="00010E06" w:rsidP="00C5158D">
      <w:pPr>
        <w:pStyle w:val="ListParagraph"/>
        <w:numPr>
          <w:ilvl w:val="0"/>
          <w:numId w:val="19"/>
        </w:numPr>
        <w:rPr>
          <w:sz w:val="22"/>
          <w:szCs w:val="22"/>
        </w:rPr>
      </w:pPr>
      <w:r w:rsidRPr="001D6E66">
        <w:rPr>
          <w:b/>
          <w:sz w:val="22"/>
          <w:szCs w:val="22"/>
        </w:rPr>
        <w:t>For PEI-PDCCH-Behv-B:</w:t>
      </w:r>
      <w:r w:rsidR="004176CB" w:rsidRPr="001D6E66">
        <w:rPr>
          <w:b/>
          <w:sz w:val="22"/>
          <w:szCs w:val="22"/>
        </w:rPr>
        <w:t xml:space="preserve"> </w:t>
      </w:r>
      <w:r w:rsidR="00487AD5" w:rsidRPr="001D6E66">
        <w:rPr>
          <w:b/>
          <w:sz w:val="22"/>
          <w:szCs w:val="22"/>
        </w:rPr>
        <w:t>No PEI transmission</w:t>
      </w:r>
      <w:r w:rsidR="00C5158D" w:rsidRPr="001D6E66">
        <w:rPr>
          <w:b/>
          <w:sz w:val="22"/>
          <w:szCs w:val="22"/>
        </w:rPr>
        <w:t xml:space="preserve"> only if</w:t>
      </w:r>
      <w:r w:rsidR="00487AD5" w:rsidRPr="001D6E66">
        <w:rPr>
          <w:b/>
          <w:sz w:val="22"/>
          <w:szCs w:val="22"/>
        </w:rPr>
        <w:t xml:space="preserve"> resource </w:t>
      </w:r>
      <w:r w:rsidR="00C5158D" w:rsidRPr="001D6E66">
        <w:rPr>
          <w:b/>
          <w:sz w:val="22"/>
          <w:szCs w:val="22"/>
        </w:rPr>
        <w:t>conflict with legacy PDCCH</w:t>
      </w:r>
      <w:r w:rsidR="00487AD5" w:rsidRPr="001D6E66">
        <w:rPr>
          <w:sz w:val="22"/>
          <w:szCs w:val="22"/>
        </w:rPr>
        <w:t xml:space="preserve"> </w:t>
      </w:r>
    </w:p>
    <w:p w14:paraId="6892EEBF" w14:textId="77777777" w:rsidR="00FE7AEF" w:rsidRPr="001D6E66" w:rsidRDefault="00FE7AEF" w:rsidP="004176CB">
      <w:pPr>
        <w:rPr>
          <w:sz w:val="22"/>
          <w:szCs w:val="22"/>
        </w:rPr>
      </w:pPr>
    </w:p>
    <w:p w14:paraId="6892EEC0" w14:textId="77777777" w:rsidR="00C5158D" w:rsidRPr="001D6E66" w:rsidRDefault="00010E06" w:rsidP="00C5158D">
      <w:pPr>
        <w:pStyle w:val="Caption"/>
        <w:rPr>
          <w:sz w:val="22"/>
          <w:szCs w:val="22"/>
        </w:rPr>
      </w:pPr>
      <w:bookmarkStart w:id="45" w:name="_Ref62485247"/>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00C5158D" w:rsidRPr="001D6E66">
        <w:rPr>
          <w:noProof/>
          <w:sz w:val="22"/>
          <w:szCs w:val="22"/>
          <w:highlight w:val="yellow"/>
        </w:rPr>
        <w:t>6</w:t>
      </w:r>
      <w:r w:rsidRPr="001D6E66">
        <w:rPr>
          <w:sz w:val="22"/>
          <w:szCs w:val="22"/>
          <w:highlight w:val="yellow"/>
        </w:rPr>
        <w:fldChar w:fldCharType="end"/>
      </w:r>
      <w:bookmarkEnd w:id="45"/>
      <w:r w:rsidRPr="001D6E66">
        <w:rPr>
          <w:sz w:val="22"/>
          <w:szCs w:val="22"/>
        </w:rPr>
        <w:t>: For PEI design based on TRS/CSI-RS and Behv-A/B, abbreviated by PEI-TRS-Behv-A/B,</w:t>
      </w:r>
    </w:p>
    <w:p w14:paraId="6892EEC1" w14:textId="77777777" w:rsidR="00C5158D" w:rsidRPr="001D6E66" w:rsidRDefault="00C5158D" w:rsidP="00010E06">
      <w:pPr>
        <w:pStyle w:val="Caption"/>
        <w:numPr>
          <w:ilvl w:val="0"/>
          <w:numId w:val="21"/>
        </w:numPr>
        <w:rPr>
          <w:bCs/>
          <w:sz w:val="22"/>
          <w:szCs w:val="22"/>
          <w:lang w:eastAsia="zh-CN"/>
        </w:rPr>
      </w:pPr>
      <w:r w:rsidRPr="001D6E66">
        <w:rPr>
          <w:sz w:val="22"/>
          <w:szCs w:val="22"/>
        </w:rPr>
        <w:t>Resource allocation is in PDSCH region for connected-mode UEs</w:t>
      </w:r>
    </w:p>
    <w:p w14:paraId="6892EEC2" w14:textId="77777777" w:rsidR="00010E06" w:rsidRPr="001D6E66" w:rsidRDefault="00010E06" w:rsidP="00C5158D">
      <w:pPr>
        <w:pStyle w:val="Caption"/>
        <w:numPr>
          <w:ilvl w:val="1"/>
          <w:numId w:val="21"/>
        </w:numPr>
        <w:rPr>
          <w:bCs/>
          <w:sz w:val="22"/>
          <w:szCs w:val="22"/>
          <w:lang w:eastAsia="zh-CN"/>
        </w:rPr>
      </w:pPr>
      <w:r w:rsidRPr="001D6E66">
        <w:rPr>
          <w:sz w:val="22"/>
          <w:szCs w:val="22"/>
        </w:rPr>
        <w:t>Rel-15 zero-power CSI-RS rate-matching pattern(s) or RB-symbol rate-matching pattern(s) should be configured to connected-mode UE</w:t>
      </w:r>
      <w:r w:rsidR="00FE7AEF" w:rsidRPr="001D6E66">
        <w:rPr>
          <w:sz w:val="22"/>
          <w:szCs w:val="22"/>
        </w:rPr>
        <w:t>s</w:t>
      </w:r>
      <w:r w:rsidRPr="001D6E66">
        <w:rPr>
          <w:sz w:val="22"/>
          <w:szCs w:val="22"/>
        </w:rPr>
        <w:t xml:space="preserve"> to avoid resource conflict</w:t>
      </w:r>
    </w:p>
    <w:p w14:paraId="6892EEC3" w14:textId="77777777" w:rsidR="00C5158D" w:rsidRPr="001D6E66" w:rsidRDefault="00010E06" w:rsidP="00C5158D">
      <w:pPr>
        <w:pStyle w:val="Caption"/>
        <w:numPr>
          <w:ilvl w:val="1"/>
          <w:numId w:val="21"/>
        </w:numPr>
        <w:rPr>
          <w:sz w:val="22"/>
          <w:szCs w:val="22"/>
        </w:rPr>
      </w:pPr>
      <w:r w:rsidRPr="001D6E66">
        <w:rPr>
          <w:sz w:val="22"/>
          <w:szCs w:val="22"/>
        </w:rPr>
        <w:t>For UE support</w:t>
      </w:r>
      <w:r w:rsidR="00C5158D" w:rsidRPr="001D6E66">
        <w:rPr>
          <w:sz w:val="22"/>
          <w:szCs w:val="22"/>
        </w:rPr>
        <w:t>ing</w:t>
      </w:r>
      <w:r w:rsidRPr="001D6E66">
        <w:rPr>
          <w:sz w:val="22"/>
          <w:szCs w:val="22"/>
        </w:rPr>
        <w:t xml:space="preserve"> rate-matching</w:t>
      </w:r>
      <w:r w:rsidR="00C5158D" w:rsidRPr="001D6E66">
        <w:rPr>
          <w:sz w:val="22"/>
          <w:szCs w:val="22"/>
        </w:rPr>
        <w:t xml:space="preserve"> per dynamic DCI indication, the resource can be utilized for PDSCH transmission to the UE if no PEI is transmitted.</w:t>
      </w:r>
    </w:p>
    <w:p w14:paraId="6892EEC4" w14:textId="77777777" w:rsidR="00C5158D" w:rsidRPr="001D6E66" w:rsidRDefault="00C5158D" w:rsidP="00C5158D">
      <w:pPr>
        <w:pStyle w:val="Caption"/>
        <w:numPr>
          <w:ilvl w:val="1"/>
          <w:numId w:val="21"/>
        </w:numPr>
        <w:rPr>
          <w:sz w:val="22"/>
          <w:szCs w:val="22"/>
        </w:rPr>
      </w:pPr>
      <w:r w:rsidRPr="001D6E66">
        <w:rPr>
          <w:sz w:val="22"/>
          <w:szCs w:val="22"/>
        </w:rPr>
        <w:t xml:space="preserve">For UE </w:t>
      </w:r>
      <w:r w:rsidRPr="001D6E66">
        <w:rPr>
          <w:sz w:val="22"/>
          <w:szCs w:val="22"/>
          <w:u w:val="single"/>
        </w:rPr>
        <w:t>not</w:t>
      </w:r>
      <w:r w:rsidRPr="001D6E66">
        <w:rPr>
          <w:sz w:val="22"/>
          <w:szCs w:val="22"/>
        </w:rPr>
        <w:t xml:space="preserve"> supporting rate-matching per RRC configuration, the resource </w:t>
      </w:r>
      <w:r w:rsidRPr="001D6E66">
        <w:rPr>
          <w:sz w:val="22"/>
          <w:szCs w:val="22"/>
          <w:u w:val="single"/>
        </w:rPr>
        <w:t>cannot</w:t>
      </w:r>
      <w:r w:rsidRPr="001D6E66">
        <w:rPr>
          <w:sz w:val="22"/>
          <w:szCs w:val="22"/>
        </w:rPr>
        <w:t xml:space="preserve"> be utilized for PDSCH transmission to the UE once the rate-matching pattern is configured</w:t>
      </w:r>
      <w:r w:rsidR="00FE7AEF" w:rsidRPr="001D6E66">
        <w:rPr>
          <w:sz w:val="22"/>
          <w:szCs w:val="22"/>
        </w:rPr>
        <w:t xml:space="preserve"> to the UE</w:t>
      </w:r>
      <w:r w:rsidRPr="001D6E66">
        <w:rPr>
          <w:sz w:val="22"/>
          <w:szCs w:val="22"/>
        </w:rPr>
        <w:t>.</w:t>
      </w:r>
    </w:p>
    <w:p w14:paraId="6892EEC5" w14:textId="77777777" w:rsidR="00C5158D" w:rsidRPr="001D6E66" w:rsidRDefault="00C5158D" w:rsidP="00C5158D">
      <w:pPr>
        <w:pStyle w:val="Caption"/>
        <w:numPr>
          <w:ilvl w:val="0"/>
          <w:numId w:val="21"/>
        </w:numPr>
        <w:rPr>
          <w:sz w:val="22"/>
          <w:szCs w:val="22"/>
        </w:rPr>
      </w:pPr>
      <w:r w:rsidRPr="001D6E66">
        <w:rPr>
          <w:sz w:val="22"/>
          <w:szCs w:val="22"/>
        </w:rPr>
        <w:t>For PEI-</w:t>
      </w:r>
      <w:r w:rsidR="006A02D9" w:rsidRPr="001D6E66">
        <w:rPr>
          <w:sz w:val="22"/>
          <w:szCs w:val="22"/>
        </w:rPr>
        <w:t>TRS</w:t>
      </w:r>
      <w:r w:rsidRPr="001D6E66">
        <w:rPr>
          <w:sz w:val="22"/>
          <w:szCs w:val="22"/>
        </w:rPr>
        <w:t xml:space="preserve">-Behv-A: No PEI transmission only if there is no associated UE to be paged </w:t>
      </w:r>
    </w:p>
    <w:p w14:paraId="6892EEC6" w14:textId="77777777" w:rsidR="00C5158D" w:rsidRPr="001D6E66" w:rsidRDefault="00C5158D" w:rsidP="00C5158D">
      <w:pPr>
        <w:pStyle w:val="ListParagraph"/>
        <w:numPr>
          <w:ilvl w:val="0"/>
          <w:numId w:val="21"/>
        </w:numPr>
        <w:rPr>
          <w:sz w:val="22"/>
          <w:szCs w:val="22"/>
        </w:rPr>
      </w:pPr>
      <w:r w:rsidRPr="001D6E66">
        <w:rPr>
          <w:b/>
          <w:sz w:val="22"/>
          <w:szCs w:val="22"/>
        </w:rPr>
        <w:t>For PEI-</w:t>
      </w:r>
      <w:r w:rsidR="006A02D9" w:rsidRPr="001D6E66">
        <w:rPr>
          <w:b/>
          <w:sz w:val="22"/>
          <w:szCs w:val="22"/>
        </w:rPr>
        <w:t>TRS</w:t>
      </w:r>
      <w:r w:rsidRPr="001D6E66">
        <w:rPr>
          <w:b/>
          <w:sz w:val="22"/>
          <w:szCs w:val="22"/>
        </w:rPr>
        <w:t>-Behv-B: PEI is always transmitted (i.e., higher priority than PDSCH of connected-mode UE)</w:t>
      </w:r>
    </w:p>
    <w:p w14:paraId="6892EEC7" w14:textId="77777777" w:rsidR="00C5158D" w:rsidRPr="001D6E66" w:rsidRDefault="00C5158D" w:rsidP="00C5158D">
      <w:pPr>
        <w:pStyle w:val="ListParagraph"/>
        <w:numPr>
          <w:ilvl w:val="1"/>
          <w:numId w:val="21"/>
        </w:numPr>
        <w:rPr>
          <w:sz w:val="22"/>
          <w:szCs w:val="22"/>
        </w:rPr>
      </w:pPr>
      <w:r w:rsidRPr="001D6E66">
        <w:rPr>
          <w:b/>
          <w:sz w:val="22"/>
          <w:szCs w:val="22"/>
        </w:rPr>
        <w:t xml:space="preserve">Note: This allows the PEI to be utilized for synchronization </w:t>
      </w:r>
    </w:p>
    <w:p w14:paraId="6892EEC9" w14:textId="77777777" w:rsidR="00C5158D" w:rsidRPr="001D6E66" w:rsidRDefault="00C5158D" w:rsidP="00C5158D">
      <w:pPr>
        <w:pStyle w:val="Caption"/>
        <w:rPr>
          <w:sz w:val="22"/>
          <w:szCs w:val="22"/>
        </w:rPr>
      </w:pPr>
      <w:bookmarkStart w:id="46" w:name="_Ref62485254"/>
      <w:r w:rsidRPr="001D6E66">
        <w:rPr>
          <w:sz w:val="22"/>
          <w:szCs w:val="22"/>
          <w:highlight w:val="yellow"/>
        </w:rPr>
        <w:lastRenderedPageBreak/>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7</w:t>
      </w:r>
      <w:r w:rsidRPr="001D6E66">
        <w:rPr>
          <w:sz w:val="22"/>
          <w:szCs w:val="22"/>
          <w:highlight w:val="yellow"/>
        </w:rPr>
        <w:fldChar w:fldCharType="end"/>
      </w:r>
      <w:bookmarkEnd w:id="46"/>
      <w:r w:rsidRPr="001D6E66">
        <w:rPr>
          <w:sz w:val="22"/>
          <w:szCs w:val="22"/>
        </w:rPr>
        <w:t>: For PEI design based on SSS and Behv-A/B, abbreviated by PEI-SSS-Behv-A/B,</w:t>
      </w:r>
    </w:p>
    <w:p w14:paraId="6892EECA" w14:textId="77777777" w:rsidR="00C5158D" w:rsidRPr="001D6E66" w:rsidRDefault="00C5158D" w:rsidP="00C5158D">
      <w:pPr>
        <w:pStyle w:val="Caption"/>
        <w:numPr>
          <w:ilvl w:val="0"/>
          <w:numId w:val="21"/>
        </w:numPr>
        <w:rPr>
          <w:bCs/>
          <w:sz w:val="22"/>
          <w:szCs w:val="22"/>
          <w:lang w:eastAsia="zh-CN"/>
        </w:rPr>
      </w:pPr>
      <w:r w:rsidRPr="001D6E66">
        <w:rPr>
          <w:sz w:val="22"/>
          <w:szCs w:val="22"/>
        </w:rPr>
        <w:t>Resource allocation is in PDSCH region for connected-mode UEs</w:t>
      </w:r>
    </w:p>
    <w:p w14:paraId="6892EECB" w14:textId="77777777" w:rsidR="00C5158D" w:rsidRPr="001D6E66" w:rsidRDefault="00C5158D" w:rsidP="00C5158D">
      <w:pPr>
        <w:pStyle w:val="Caption"/>
        <w:numPr>
          <w:ilvl w:val="1"/>
          <w:numId w:val="21"/>
        </w:numPr>
        <w:rPr>
          <w:bCs/>
          <w:sz w:val="22"/>
          <w:szCs w:val="22"/>
          <w:lang w:eastAsia="zh-CN"/>
        </w:rPr>
      </w:pPr>
      <w:r w:rsidRPr="001D6E66">
        <w:rPr>
          <w:sz w:val="22"/>
          <w:szCs w:val="22"/>
        </w:rPr>
        <w:t>Rel-15 RB-symbol rate-matching pattern(s) should be configured to connected-mode UE</w:t>
      </w:r>
      <w:r w:rsidR="00FE7AEF" w:rsidRPr="001D6E66">
        <w:rPr>
          <w:sz w:val="22"/>
          <w:szCs w:val="22"/>
        </w:rPr>
        <w:t>s</w:t>
      </w:r>
      <w:r w:rsidRPr="001D6E66">
        <w:rPr>
          <w:sz w:val="22"/>
          <w:szCs w:val="22"/>
        </w:rPr>
        <w:t xml:space="preserve"> to avoid resource conflict</w:t>
      </w:r>
    </w:p>
    <w:p w14:paraId="6892EECC" w14:textId="77777777" w:rsidR="00C5158D" w:rsidRPr="001D6E66" w:rsidRDefault="00C5158D" w:rsidP="00C5158D">
      <w:pPr>
        <w:pStyle w:val="Caption"/>
        <w:numPr>
          <w:ilvl w:val="1"/>
          <w:numId w:val="21"/>
        </w:numPr>
        <w:rPr>
          <w:sz w:val="22"/>
          <w:szCs w:val="22"/>
        </w:rPr>
      </w:pPr>
      <w:r w:rsidRPr="001D6E66">
        <w:rPr>
          <w:sz w:val="22"/>
          <w:szCs w:val="22"/>
        </w:rPr>
        <w:t>For UE supporting rate-matching per dynamic DCI indication, the resource can be utilized for PDSCH transmission to the UE if no PEI is transmitted.</w:t>
      </w:r>
    </w:p>
    <w:p w14:paraId="6892EECD" w14:textId="77777777" w:rsidR="00C5158D" w:rsidRPr="001D6E66" w:rsidRDefault="00C5158D" w:rsidP="00C5158D">
      <w:pPr>
        <w:pStyle w:val="Caption"/>
        <w:numPr>
          <w:ilvl w:val="1"/>
          <w:numId w:val="21"/>
        </w:numPr>
        <w:rPr>
          <w:sz w:val="22"/>
          <w:szCs w:val="22"/>
        </w:rPr>
      </w:pPr>
      <w:r w:rsidRPr="001D6E66">
        <w:rPr>
          <w:sz w:val="22"/>
          <w:szCs w:val="22"/>
        </w:rPr>
        <w:t xml:space="preserve">For UE </w:t>
      </w:r>
      <w:r w:rsidRPr="001D6E66">
        <w:rPr>
          <w:sz w:val="22"/>
          <w:szCs w:val="22"/>
          <w:u w:val="single"/>
        </w:rPr>
        <w:t>not</w:t>
      </w:r>
      <w:r w:rsidRPr="001D6E66">
        <w:rPr>
          <w:sz w:val="22"/>
          <w:szCs w:val="22"/>
        </w:rPr>
        <w:t xml:space="preserve"> supporting rate-matching per dynamic DCI indication, the resource </w:t>
      </w:r>
      <w:r w:rsidRPr="001D6E66">
        <w:rPr>
          <w:sz w:val="22"/>
          <w:szCs w:val="22"/>
          <w:u w:val="single"/>
        </w:rPr>
        <w:t>cannot</w:t>
      </w:r>
      <w:r w:rsidRPr="001D6E66">
        <w:rPr>
          <w:sz w:val="22"/>
          <w:szCs w:val="22"/>
        </w:rPr>
        <w:t xml:space="preserve"> be utilized for PDSCH transmission to the UE once the rate-matching pattern is configured</w:t>
      </w:r>
      <w:r w:rsidR="00FE7AEF" w:rsidRPr="001D6E66">
        <w:rPr>
          <w:sz w:val="22"/>
          <w:szCs w:val="22"/>
        </w:rPr>
        <w:t xml:space="preserve"> to the UE</w:t>
      </w:r>
      <w:r w:rsidRPr="001D6E66">
        <w:rPr>
          <w:sz w:val="22"/>
          <w:szCs w:val="22"/>
        </w:rPr>
        <w:t>.</w:t>
      </w:r>
    </w:p>
    <w:p w14:paraId="6892EECE" w14:textId="77777777" w:rsidR="00C5158D" w:rsidRPr="001D6E66" w:rsidRDefault="00C5158D" w:rsidP="00C5158D">
      <w:pPr>
        <w:pStyle w:val="Caption"/>
        <w:numPr>
          <w:ilvl w:val="0"/>
          <w:numId w:val="21"/>
        </w:numPr>
        <w:rPr>
          <w:sz w:val="22"/>
          <w:szCs w:val="22"/>
        </w:rPr>
      </w:pPr>
      <w:r w:rsidRPr="001D6E66">
        <w:rPr>
          <w:sz w:val="22"/>
          <w:szCs w:val="22"/>
        </w:rPr>
        <w:t>For PEI-</w:t>
      </w:r>
      <w:r w:rsidR="006A02D9" w:rsidRPr="001D6E66">
        <w:rPr>
          <w:sz w:val="22"/>
          <w:szCs w:val="22"/>
        </w:rPr>
        <w:t>SSS</w:t>
      </w:r>
      <w:r w:rsidRPr="001D6E66">
        <w:rPr>
          <w:sz w:val="22"/>
          <w:szCs w:val="22"/>
        </w:rPr>
        <w:t xml:space="preserve">-Behv-A: No PEI transmission only if there is no associated UE to be paged </w:t>
      </w:r>
    </w:p>
    <w:p w14:paraId="6892EECF" w14:textId="77777777" w:rsidR="00C5158D" w:rsidRPr="001D6E66" w:rsidRDefault="00C5158D" w:rsidP="00C5158D">
      <w:pPr>
        <w:pStyle w:val="ListParagraph"/>
        <w:numPr>
          <w:ilvl w:val="0"/>
          <w:numId w:val="21"/>
        </w:numPr>
        <w:rPr>
          <w:sz w:val="22"/>
          <w:szCs w:val="22"/>
        </w:rPr>
      </w:pPr>
      <w:r w:rsidRPr="001D6E66">
        <w:rPr>
          <w:b/>
          <w:sz w:val="22"/>
          <w:szCs w:val="22"/>
        </w:rPr>
        <w:t>For PEI-</w:t>
      </w:r>
      <w:r w:rsidR="006A02D9" w:rsidRPr="001D6E66">
        <w:rPr>
          <w:b/>
          <w:sz w:val="22"/>
          <w:szCs w:val="22"/>
        </w:rPr>
        <w:t>SSS</w:t>
      </w:r>
      <w:r w:rsidRPr="001D6E66">
        <w:rPr>
          <w:b/>
          <w:sz w:val="22"/>
          <w:szCs w:val="22"/>
        </w:rPr>
        <w:t>-Behv-B: PEI is always transmitted (i.e., higher priority than PDSCH of connected-mode UE)</w:t>
      </w:r>
    </w:p>
    <w:p w14:paraId="6892EED0" w14:textId="77777777" w:rsidR="00C5158D" w:rsidRPr="001D6E66" w:rsidRDefault="00C5158D" w:rsidP="00C5158D">
      <w:pPr>
        <w:pStyle w:val="ListParagraph"/>
        <w:numPr>
          <w:ilvl w:val="1"/>
          <w:numId w:val="21"/>
        </w:numPr>
        <w:rPr>
          <w:sz w:val="22"/>
          <w:szCs w:val="22"/>
        </w:rPr>
      </w:pPr>
      <w:r w:rsidRPr="001D6E66">
        <w:rPr>
          <w:b/>
          <w:sz w:val="22"/>
          <w:szCs w:val="22"/>
        </w:rPr>
        <w:t xml:space="preserve">Note: This allows the PEI to be utilized for synchronization </w:t>
      </w:r>
    </w:p>
    <w:p w14:paraId="6892EED1" w14:textId="4122C85D" w:rsidR="00C5158D" w:rsidRPr="001D6E66" w:rsidRDefault="00C5158D" w:rsidP="00C5158D">
      <w:pPr>
        <w:rPr>
          <w:sz w:val="22"/>
          <w:szCs w:val="22"/>
        </w:rPr>
      </w:pPr>
      <w:r w:rsidRPr="001D6E66">
        <w:rPr>
          <w:sz w:val="22"/>
          <w:szCs w:val="22"/>
        </w:rPr>
        <w:br/>
        <w:t xml:space="preserve">Companies please input your comments/suggested revisions to </w:t>
      </w:r>
      <w:r w:rsidRPr="001D6E66">
        <w:rPr>
          <w:sz w:val="22"/>
          <w:szCs w:val="22"/>
        </w:rPr>
        <w:fldChar w:fldCharType="begin"/>
      </w:r>
      <w:r w:rsidRPr="001D6E66">
        <w:rPr>
          <w:sz w:val="22"/>
          <w:szCs w:val="22"/>
        </w:rPr>
        <w:instrText xml:space="preserve"> REF _Ref62485240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Proposal </w:t>
      </w:r>
      <w:r w:rsidRPr="001D6E66">
        <w:rPr>
          <w:noProof/>
          <w:sz w:val="22"/>
          <w:szCs w:val="22"/>
        </w:rPr>
        <w:t>5</w:t>
      </w:r>
      <w:r w:rsidRPr="001D6E66">
        <w:rPr>
          <w:sz w:val="22"/>
          <w:szCs w:val="22"/>
        </w:rPr>
        <w:fldChar w:fldCharType="end"/>
      </w:r>
      <w:r w:rsidRPr="001D6E66">
        <w:rPr>
          <w:sz w:val="22"/>
          <w:szCs w:val="22"/>
        </w:rPr>
        <w:t xml:space="preserve">, </w:t>
      </w:r>
      <w:r w:rsidRPr="001D6E66">
        <w:rPr>
          <w:sz w:val="22"/>
          <w:szCs w:val="22"/>
        </w:rPr>
        <w:fldChar w:fldCharType="begin"/>
      </w:r>
      <w:r w:rsidRPr="001D6E66">
        <w:rPr>
          <w:sz w:val="22"/>
          <w:szCs w:val="22"/>
        </w:rPr>
        <w:instrText xml:space="preserve"> REF _Ref62485247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Proposal </w:t>
      </w:r>
      <w:r w:rsidRPr="001D6E66">
        <w:rPr>
          <w:noProof/>
          <w:sz w:val="22"/>
          <w:szCs w:val="22"/>
        </w:rPr>
        <w:t>6</w:t>
      </w:r>
      <w:r w:rsidRPr="001D6E66">
        <w:rPr>
          <w:sz w:val="22"/>
          <w:szCs w:val="22"/>
        </w:rPr>
        <w:fldChar w:fldCharType="end"/>
      </w:r>
      <w:r w:rsidRPr="001D6E66">
        <w:rPr>
          <w:sz w:val="22"/>
          <w:szCs w:val="22"/>
        </w:rPr>
        <w:t xml:space="preserve"> and </w:t>
      </w:r>
      <w:r w:rsidRPr="001D6E66">
        <w:rPr>
          <w:sz w:val="22"/>
          <w:szCs w:val="22"/>
        </w:rPr>
        <w:fldChar w:fldCharType="begin"/>
      </w:r>
      <w:r w:rsidRPr="001D6E66">
        <w:rPr>
          <w:sz w:val="22"/>
          <w:szCs w:val="22"/>
        </w:rPr>
        <w:instrText xml:space="preserve"> REF _Ref62485254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Proposal </w:t>
      </w:r>
      <w:r w:rsidRPr="001D6E66">
        <w:rPr>
          <w:noProof/>
          <w:sz w:val="22"/>
          <w:szCs w:val="22"/>
        </w:rPr>
        <w:t>7</w:t>
      </w:r>
      <w:r w:rsidRPr="001D6E66">
        <w:rPr>
          <w:sz w:val="22"/>
          <w:szCs w:val="22"/>
        </w:rPr>
        <w:fldChar w:fldCharType="end"/>
      </w:r>
      <w:r w:rsidRPr="001D6E66">
        <w:rPr>
          <w:sz w:val="22"/>
          <w:szCs w:val="22"/>
        </w:rPr>
        <w:t xml:space="preserve"> in </w:t>
      </w:r>
      <w:r w:rsidRPr="001D6E66">
        <w:rPr>
          <w:sz w:val="22"/>
          <w:szCs w:val="22"/>
        </w:rPr>
        <w:fldChar w:fldCharType="begin"/>
      </w:r>
      <w:r w:rsidRPr="001D6E66">
        <w:rPr>
          <w:sz w:val="22"/>
          <w:szCs w:val="22"/>
        </w:rPr>
        <w:instrText xml:space="preserve"> REF _Ref62485273 \h </w:instrText>
      </w:r>
      <w:r w:rsidRPr="001D6E66">
        <w:rPr>
          <w:sz w:val="22"/>
          <w:szCs w:val="22"/>
        </w:rPr>
      </w:r>
      <w:r w:rsidR="001D6E66" w:rsidRPr="001D6E66">
        <w:rPr>
          <w:sz w:val="22"/>
          <w:szCs w:val="22"/>
        </w:rPr>
        <w:instrText xml:space="preserve"> \* MERGEFORMAT </w:instrText>
      </w:r>
      <w:r w:rsidRPr="001D6E66">
        <w:rPr>
          <w:sz w:val="22"/>
          <w:szCs w:val="22"/>
        </w:rPr>
        <w:fldChar w:fldCharType="separate"/>
      </w:r>
      <w:r w:rsidRPr="001D6E66">
        <w:rPr>
          <w:sz w:val="22"/>
          <w:szCs w:val="22"/>
        </w:rPr>
        <w:t xml:space="preserve">Table </w:t>
      </w:r>
      <w:r w:rsidRPr="001D6E66">
        <w:rPr>
          <w:noProof/>
          <w:sz w:val="22"/>
          <w:szCs w:val="22"/>
        </w:rPr>
        <w:t>4</w:t>
      </w:r>
      <w:r w:rsidRPr="001D6E66">
        <w:rPr>
          <w:sz w:val="22"/>
          <w:szCs w:val="22"/>
        </w:rPr>
        <w:fldChar w:fldCharType="end"/>
      </w:r>
      <w:r w:rsidRPr="001D6E66">
        <w:rPr>
          <w:sz w:val="22"/>
          <w:szCs w:val="22"/>
        </w:rPr>
        <w:t xml:space="preserve">: </w:t>
      </w:r>
      <w:r w:rsidRPr="001D6E66">
        <w:rPr>
          <w:sz w:val="22"/>
          <w:szCs w:val="22"/>
        </w:rPr>
        <w:br/>
      </w:r>
    </w:p>
    <w:p w14:paraId="6892EED2" w14:textId="77777777" w:rsidR="00C5158D" w:rsidRPr="001D6E66" w:rsidRDefault="00C5158D" w:rsidP="00C5158D">
      <w:pPr>
        <w:pStyle w:val="Caption"/>
        <w:jc w:val="center"/>
        <w:rPr>
          <w:sz w:val="22"/>
          <w:szCs w:val="22"/>
        </w:rPr>
      </w:pPr>
      <w:bookmarkStart w:id="47" w:name="_Ref62485273"/>
      <w:r w:rsidRPr="001D6E66">
        <w:rPr>
          <w:sz w:val="22"/>
          <w:szCs w:val="22"/>
          <w:highlight w:val="yellow"/>
        </w:rPr>
        <w:t xml:space="preserve">Table </w:t>
      </w:r>
      <w:r w:rsidRPr="001D6E66">
        <w:rPr>
          <w:sz w:val="22"/>
          <w:szCs w:val="22"/>
          <w:highlight w:val="yellow"/>
        </w:rPr>
        <w:fldChar w:fldCharType="begin"/>
      </w:r>
      <w:r w:rsidRPr="001D6E66">
        <w:rPr>
          <w:sz w:val="22"/>
          <w:szCs w:val="22"/>
          <w:highlight w:val="yellow"/>
        </w:rPr>
        <w:instrText xml:space="preserve"> SEQ Table \* ARABIC </w:instrText>
      </w:r>
      <w:r w:rsidRPr="001D6E66">
        <w:rPr>
          <w:sz w:val="22"/>
          <w:szCs w:val="22"/>
          <w:highlight w:val="yellow"/>
        </w:rPr>
        <w:fldChar w:fldCharType="separate"/>
      </w:r>
      <w:r w:rsidRPr="001D6E66">
        <w:rPr>
          <w:noProof/>
          <w:sz w:val="22"/>
          <w:szCs w:val="22"/>
          <w:highlight w:val="yellow"/>
        </w:rPr>
        <w:t>4</w:t>
      </w:r>
      <w:r w:rsidRPr="001D6E66">
        <w:rPr>
          <w:sz w:val="22"/>
          <w:szCs w:val="22"/>
          <w:highlight w:val="yellow"/>
        </w:rPr>
        <w:fldChar w:fldCharType="end"/>
      </w:r>
      <w:bookmarkEnd w:id="47"/>
      <w:r w:rsidRPr="001D6E66">
        <w:rPr>
          <w:sz w:val="22"/>
          <w:szCs w:val="22"/>
          <w:highlight w:val="yellow"/>
        </w:rPr>
        <w:t xml:space="preserve">: Companies’ comments/suggested revisions to </w:t>
      </w:r>
      <w:r w:rsidRPr="001D6E66">
        <w:rPr>
          <w:sz w:val="22"/>
          <w:szCs w:val="22"/>
          <w:highlight w:val="yellow"/>
        </w:rPr>
        <w:fldChar w:fldCharType="begin"/>
      </w:r>
      <w:r w:rsidRPr="001D6E66">
        <w:rPr>
          <w:sz w:val="22"/>
          <w:szCs w:val="22"/>
          <w:highlight w:val="yellow"/>
        </w:rPr>
        <w:instrText xml:space="preserve"> REF _Ref62485240 \h  \* MERGEFORMAT </w:instrText>
      </w:r>
      <w:r w:rsidRPr="001D6E66">
        <w:rPr>
          <w:sz w:val="22"/>
          <w:szCs w:val="22"/>
          <w:highlight w:val="yellow"/>
        </w:rPr>
      </w:r>
      <w:r w:rsidRPr="001D6E66">
        <w:rPr>
          <w:sz w:val="22"/>
          <w:szCs w:val="22"/>
          <w:highlight w:val="yellow"/>
        </w:rPr>
        <w:fldChar w:fldCharType="separate"/>
      </w:r>
      <w:r w:rsidRPr="001D6E66">
        <w:rPr>
          <w:sz w:val="22"/>
          <w:szCs w:val="22"/>
          <w:highlight w:val="yellow"/>
        </w:rPr>
        <w:t xml:space="preserve">Proposal </w:t>
      </w:r>
      <w:r w:rsidRPr="001D6E66">
        <w:rPr>
          <w:noProof/>
          <w:sz w:val="22"/>
          <w:szCs w:val="22"/>
          <w:highlight w:val="yellow"/>
        </w:rPr>
        <w:t>5</w:t>
      </w:r>
      <w:r w:rsidRPr="001D6E66">
        <w:rPr>
          <w:sz w:val="22"/>
          <w:szCs w:val="22"/>
          <w:highlight w:val="yellow"/>
        </w:rPr>
        <w:fldChar w:fldCharType="end"/>
      </w:r>
      <w:r w:rsidRPr="001D6E66">
        <w:rPr>
          <w:sz w:val="22"/>
          <w:szCs w:val="22"/>
          <w:highlight w:val="yellow"/>
        </w:rPr>
        <w:t xml:space="preserve">, </w:t>
      </w:r>
      <w:r w:rsidRPr="001D6E66">
        <w:rPr>
          <w:sz w:val="22"/>
          <w:szCs w:val="22"/>
          <w:highlight w:val="yellow"/>
        </w:rPr>
        <w:fldChar w:fldCharType="begin"/>
      </w:r>
      <w:r w:rsidRPr="001D6E66">
        <w:rPr>
          <w:sz w:val="22"/>
          <w:szCs w:val="22"/>
          <w:highlight w:val="yellow"/>
        </w:rPr>
        <w:instrText xml:space="preserve"> REF _Ref62485247 \h  \* MERGEFORMAT </w:instrText>
      </w:r>
      <w:r w:rsidRPr="001D6E66">
        <w:rPr>
          <w:sz w:val="22"/>
          <w:szCs w:val="22"/>
          <w:highlight w:val="yellow"/>
        </w:rPr>
      </w:r>
      <w:r w:rsidRPr="001D6E66">
        <w:rPr>
          <w:sz w:val="22"/>
          <w:szCs w:val="22"/>
          <w:highlight w:val="yellow"/>
        </w:rPr>
        <w:fldChar w:fldCharType="separate"/>
      </w:r>
      <w:r w:rsidRPr="001D6E66">
        <w:rPr>
          <w:sz w:val="22"/>
          <w:szCs w:val="22"/>
          <w:highlight w:val="yellow"/>
        </w:rPr>
        <w:t xml:space="preserve">Proposal </w:t>
      </w:r>
      <w:r w:rsidRPr="001D6E66">
        <w:rPr>
          <w:noProof/>
          <w:sz w:val="22"/>
          <w:szCs w:val="22"/>
          <w:highlight w:val="yellow"/>
        </w:rPr>
        <w:t>6</w:t>
      </w:r>
      <w:r w:rsidRPr="001D6E66">
        <w:rPr>
          <w:sz w:val="22"/>
          <w:szCs w:val="22"/>
          <w:highlight w:val="yellow"/>
        </w:rPr>
        <w:fldChar w:fldCharType="end"/>
      </w:r>
      <w:r w:rsidRPr="001D6E66">
        <w:rPr>
          <w:sz w:val="22"/>
          <w:szCs w:val="22"/>
          <w:highlight w:val="yellow"/>
        </w:rPr>
        <w:t xml:space="preserve"> and </w:t>
      </w:r>
      <w:r w:rsidRPr="001D6E66">
        <w:rPr>
          <w:sz w:val="22"/>
          <w:szCs w:val="22"/>
          <w:highlight w:val="yellow"/>
        </w:rPr>
        <w:fldChar w:fldCharType="begin"/>
      </w:r>
      <w:r w:rsidRPr="001D6E66">
        <w:rPr>
          <w:sz w:val="22"/>
          <w:szCs w:val="22"/>
          <w:highlight w:val="yellow"/>
        </w:rPr>
        <w:instrText xml:space="preserve"> REF _Ref62485254 \h  \* MERGEFORMAT </w:instrText>
      </w:r>
      <w:r w:rsidRPr="001D6E66">
        <w:rPr>
          <w:sz w:val="22"/>
          <w:szCs w:val="22"/>
          <w:highlight w:val="yellow"/>
        </w:rPr>
      </w:r>
      <w:r w:rsidRPr="001D6E66">
        <w:rPr>
          <w:sz w:val="22"/>
          <w:szCs w:val="22"/>
          <w:highlight w:val="yellow"/>
        </w:rPr>
        <w:fldChar w:fldCharType="separate"/>
      </w:r>
      <w:r w:rsidRPr="001D6E66">
        <w:rPr>
          <w:sz w:val="22"/>
          <w:szCs w:val="22"/>
          <w:highlight w:val="yellow"/>
        </w:rPr>
        <w:t xml:space="preserve">Proposal </w:t>
      </w:r>
      <w:r w:rsidRPr="001D6E66">
        <w:rPr>
          <w:noProof/>
          <w:sz w:val="22"/>
          <w:szCs w:val="22"/>
          <w:highlight w:val="yellow"/>
        </w:rPr>
        <w:t>7</w:t>
      </w:r>
      <w:r w:rsidRPr="001D6E66">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rsidRPr="001D6E66" w14:paraId="6892EED5" w14:textId="77777777" w:rsidTr="00C5158D">
        <w:tc>
          <w:tcPr>
            <w:tcW w:w="1271" w:type="dxa"/>
          </w:tcPr>
          <w:p w14:paraId="6892EED3" w14:textId="77777777" w:rsidR="00C5158D" w:rsidRPr="001D6E66" w:rsidRDefault="00C5158D" w:rsidP="00C5158D">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6892EED4" w14:textId="77777777" w:rsidR="00C5158D" w:rsidRPr="001D6E66" w:rsidRDefault="00C5158D" w:rsidP="00C5158D">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8C77CC" w:rsidRPr="001D6E66" w14:paraId="6892EED8" w14:textId="77777777" w:rsidTr="00C5158D">
        <w:tc>
          <w:tcPr>
            <w:tcW w:w="1271" w:type="dxa"/>
          </w:tcPr>
          <w:p w14:paraId="6892EED6" w14:textId="580AB3CC" w:rsidR="008C77CC" w:rsidRPr="001D6E66" w:rsidRDefault="008C77CC" w:rsidP="008C77CC">
            <w:pPr>
              <w:spacing w:before="100" w:beforeAutospacing="1" w:after="100" w:afterAutospacing="1"/>
              <w:jc w:val="center"/>
              <w:rPr>
                <w:color w:val="000000"/>
                <w:sz w:val="22"/>
                <w:szCs w:val="22"/>
                <w:lang w:eastAsia="ko-KR"/>
              </w:rPr>
            </w:pPr>
            <w:r w:rsidRPr="001D6E66">
              <w:rPr>
                <w:color w:val="000000"/>
                <w:sz w:val="22"/>
                <w:szCs w:val="22"/>
                <w:lang w:eastAsia="ko-KR"/>
              </w:rPr>
              <w:t>Qualcomm</w:t>
            </w:r>
          </w:p>
        </w:tc>
        <w:tc>
          <w:tcPr>
            <w:tcW w:w="9186" w:type="dxa"/>
          </w:tcPr>
          <w:p w14:paraId="2DA06B15" w14:textId="77777777" w:rsidR="008C77CC" w:rsidRPr="001D6E66" w:rsidRDefault="008C77CC" w:rsidP="008C77CC">
            <w:pPr>
              <w:rPr>
                <w:sz w:val="22"/>
                <w:szCs w:val="22"/>
              </w:rPr>
            </w:pPr>
            <w:r w:rsidRPr="001D6E66">
              <w:rPr>
                <w:sz w:val="22"/>
                <w:szCs w:val="22"/>
              </w:rPr>
              <w:t>For proposal 5, 6 and 7, agreed with Bhev-A PEI no transmission condition.</w:t>
            </w:r>
          </w:p>
          <w:p w14:paraId="6892EED7" w14:textId="7E38D386" w:rsidR="008C77CC" w:rsidRPr="001D6E66" w:rsidRDefault="008C77CC" w:rsidP="008C77CC">
            <w:pPr>
              <w:rPr>
                <w:sz w:val="22"/>
                <w:szCs w:val="22"/>
              </w:rPr>
            </w:pPr>
            <w:r w:rsidRPr="001D6E66">
              <w:rPr>
                <w:sz w:val="22"/>
                <w:szCs w:val="22"/>
              </w:rPr>
              <w:t>For proposal 6 and 7, the connected UE operation should be same as existing rate matching for Rel-16 UEs. There is no need to discuss it here.</w:t>
            </w:r>
          </w:p>
        </w:tc>
      </w:tr>
      <w:tr w:rsidR="00C5158D" w:rsidRPr="001D6E66" w14:paraId="6892EEDB" w14:textId="77777777" w:rsidTr="00C5158D">
        <w:tc>
          <w:tcPr>
            <w:tcW w:w="1271" w:type="dxa"/>
          </w:tcPr>
          <w:p w14:paraId="6892EED9" w14:textId="5BE43698" w:rsidR="00C5158D" w:rsidRPr="001D6E66" w:rsidRDefault="00091100" w:rsidP="00C5158D">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6892EEDA" w14:textId="6EA641E9" w:rsidR="00C5158D" w:rsidRPr="001D6E66" w:rsidRDefault="00091100" w:rsidP="00C5158D">
            <w:pPr>
              <w:rPr>
                <w:sz w:val="22"/>
                <w:szCs w:val="22"/>
              </w:rPr>
            </w:pPr>
            <w:r w:rsidRPr="001D6E66">
              <w:rPr>
                <w:sz w:val="22"/>
                <w:szCs w:val="22"/>
              </w:rPr>
              <w:t xml:space="preserve">The PEI resource allocation would depend on the number of PEI monitoring occasions.  It is too early to discussion Proposals 5, 6, 7 before the conclusion of PEI monitoring occasions. </w:t>
            </w:r>
          </w:p>
        </w:tc>
      </w:tr>
      <w:tr w:rsidR="00C5158D" w:rsidRPr="001D6E66" w14:paraId="6892EEDE" w14:textId="77777777" w:rsidTr="00C5158D">
        <w:tc>
          <w:tcPr>
            <w:tcW w:w="1271" w:type="dxa"/>
          </w:tcPr>
          <w:p w14:paraId="6892EEDC" w14:textId="0B0CE856" w:rsidR="00C5158D" w:rsidRPr="001D6E66" w:rsidRDefault="00532339" w:rsidP="00C5158D">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2A08B15A" w14:textId="77777777" w:rsidR="00216E2B" w:rsidRPr="001D6E66" w:rsidRDefault="00532339" w:rsidP="00216E2B">
            <w:pPr>
              <w:pStyle w:val="CommentText"/>
              <w:rPr>
                <w:sz w:val="22"/>
                <w:szCs w:val="22"/>
              </w:rPr>
            </w:pPr>
            <w:r w:rsidRPr="001D6E66">
              <w:rPr>
                <w:sz w:val="22"/>
                <w:szCs w:val="22"/>
              </w:rPr>
              <w:t xml:space="preserve">The overall intention of the proposals is not clear. </w:t>
            </w:r>
          </w:p>
          <w:p w14:paraId="4E8024CF" w14:textId="6548844F" w:rsidR="00216E2B" w:rsidRPr="001D6E66" w:rsidRDefault="00216E2B" w:rsidP="00216E2B">
            <w:pPr>
              <w:pStyle w:val="CommentText"/>
              <w:rPr>
                <w:sz w:val="22"/>
                <w:szCs w:val="22"/>
              </w:rPr>
            </w:pPr>
            <w:r w:rsidRPr="001D6E66">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1D6E66" w:rsidRDefault="00615F0B" w:rsidP="00216E2B">
            <w:pPr>
              <w:pStyle w:val="CommentText"/>
              <w:rPr>
                <w:sz w:val="22"/>
                <w:szCs w:val="22"/>
              </w:rPr>
            </w:pPr>
            <w:r w:rsidRPr="001D6E66">
              <w:rPr>
                <w:sz w:val="22"/>
                <w:szCs w:val="22"/>
              </w:rPr>
              <w:t>Therefore</w:t>
            </w:r>
            <w:r w:rsidR="00216E2B" w:rsidRPr="001D6E66">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Pr="001D6E66" w:rsidRDefault="00615F0B" w:rsidP="00532339">
            <w:pPr>
              <w:rPr>
                <w:sz w:val="22"/>
                <w:szCs w:val="22"/>
              </w:rPr>
            </w:pPr>
            <w:r w:rsidRPr="001D6E66">
              <w:rPr>
                <w:sz w:val="22"/>
                <w:szCs w:val="22"/>
              </w:rPr>
              <w:t>Hence, w</w:t>
            </w:r>
            <w:r w:rsidR="00532339" w:rsidRPr="001D6E66">
              <w:rPr>
                <w:sz w:val="22"/>
                <w:szCs w:val="22"/>
              </w:rPr>
              <w:t xml:space="preserve">e do not think coexistence with a specific channel should be assumed as reference for resource occupancy calculation.  </w:t>
            </w:r>
            <w:r w:rsidR="00532339" w:rsidRPr="001D6E66">
              <w:rPr>
                <w:b/>
                <w:bCs/>
                <w:sz w:val="22"/>
                <w:szCs w:val="22"/>
              </w:rPr>
              <w:t>The number of REs occupied by the signal/channel should be taken as reference for comparison.</w:t>
            </w:r>
            <w:r w:rsidR="00532339" w:rsidRPr="001D6E66">
              <w:rPr>
                <w:sz w:val="22"/>
                <w:szCs w:val="22"/>
              </w:rPr>
              <w:t xml:space="preserve"> </w:t>
            </w:r>
          </w:p>
          <w:p w14:paraId="6892EEDD" w14:textId="0E32F2B9" w:rsidR="00C5158D" w:rsidRPr="001D6E66" w:rsidRDefault="00532339" w:rsidP="00532339">
            <w:pPr>
              <w:rPr>
                <w:sz w:val="22"/>
                <w:szCs w:val="22"/>
              </w:rPr>
            </w:pPr>
            <w:r w:rsidRPr="001D6E66">
              <w:rPr>
                <w:sz w:val="22"/>
                <w:szCs w:val="22"/>
              </w:rPr>
              <w:t>Also, it is not clear whether Note in Proposals 6 and 7 are applicable only for Behv-B or in general for PEI-TRS and PEI-SSS. In our view, PEI-TRS or PEI-SSS can be used for tracking when it is transmitted.</w:t>
            </w:r>
          </w:p>
        </w:tc>
      </w:tr>
      <w:tr w:rsidR="00C66E92" w:rsidRPr="001D6E66" w14:paraId="6892EEE1" w14:textId="77777777" w:rsidTr="00C5158D">
        <w:tc>
          <w:tcPr>
            <w:tcW w:w="1271" w:type="dxa"/>
          </w:tcPr>
          <w:p w14:paraId="6892EEDF" w14:textId="42B86953" w:rsidR="00C66E92" w:rsidRPr="001D6E66" w:rsidRDefault="00C66E92" w:rsidP="00C66E92">
            <w:pPr>
              <w:spacing w:before="100" w:beforeAutospacing="1" w:after="100" w:afterAutospacing="1"/>
              <w:jc w:val="center"/>
              <w:rPr>
                <w:color w:val="000000"/>
                <w:sz w:val="22"/>
                <w:szCs w:val="22"/>
                <w:lang w:eastAsia="ko-KR"/>
              </w:rPr>
            </w:pPr>
            <w:r w:rsidRPr="001D6E66">
              <w:rPr>
                <w:color w:val="000000"/>
                <w:sz w:val="22"/>
                <w:szCs w:val="22"/>
                <w:lang w:eastAsia="zh-CN"/>
              </w:rPr>
              <w:t>Xiaomi</w:t>
            </w:r>
          </w:p>
        </w:tc>
        <w:tc>
          <w:tcPr>
            <w:tcW w:w="9186" w:type="dxa"/>
          </w:tcPr>
          <w:p w14:paraId="37AD68D9" w14:textId="0673376E" w:rsidR="00C66E92" w:rsidRPr="001D6E66" w:rsidRDefault="00C66E92" w:rsidP="00C66E92">
            <w:pPr>
              <w:rPr>
                <w:sz w:val="22"/>
                <w:szCs w:val="22"/>
                <w:lang w:eastAsia="zh-CN"/>
              </w:rPr>
            </w:pPr>
            <w:r w:rsidRPr="001D6E66">
              <w:rPr>
                <w:sz w:val="22"/>
                <w:szCs w:val="22"/>
                <w:lang w:eastAsia="zh-CN"/>
              </w:rPr>
              <w:t>Support Proposal 5. And further discuss may be needed for proposal 6/7</w:t>
            </w:r>
          </w:p>
          <w:p w14:paraId="129C228E" w14:textId="77777777" w:rsidR="00C66E92" w:rsidRPr="001D6E66" w:rsidRDefault="00C66E92" w:rsidP="00C66E92">
            <w:pPr>
              <w:rPr>
                <w:sz w:val="22"/>
                <w:szCs w:val="22"/>
                <w:lang w:eastAsia="zh-CN"/>
              </w:rPr>
            </w:pPr>
            <w:r w:rsidRPr="001D6E66">
              <w:rPr>
                <w:sz w:val="22"/>
                <w:szCs w:val="22"/>
                <w:lang w:eastAsia="zh-CN"/>
              </w:rPr>
              <w:t>For PEI-TRS-Behv-B/ PEI-SSS-Behv-B, our view is that even PEI is not always transmitted, that is lower priority than PDSCH of connected-mode UE, the paging mechanism can still work(with Behv-B). And currently, we are not sure about the resource allocated to TRS/SSS-PEI. So we suggest to modify Proposal 6/7 as follows,</w:t>
            </w:r>
          </w:p>
          <w:p w14:paraId="0AE64D46" w14:textId="77777777" w:rsidR="00C66E92" w:rsidRPr="001D6E66" w:rsidRDefault="00C66E92" w:rsidP="00C66E92">
            <w:pPr>
              <w:pStyle w:val="Caption"/>
              <w:rPr>
                <w:sz w:val="22"/>
                <w:szCs w:val="22"/>
              </w:rPr>
            </w:pP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6</w:t>
            </w:r>
            <w:r w:rsidRPr="001D6E66">
              <w:rPr>
                <w:sz w:val="22"/>
                <w:szCs w:val="22"/>
                <w:highlight w:val="yellow"/>
              </w:rPr>
              <w:fldChar w:fldCharType="end"/>
            </w:r>
            <w:r w:rsidRPr="001D6E66">
              <w:rPr>
                <w:sz w:val="22"/>
                <w:szCs w:val="22"/>
              </w:rPr>
              <w:t>: For PEI design based on TRS/CSI-RS and Behv-A/B, abbreviated by PEI-TRS-Behv-A/B,</w:t>
            </w:r>
          </w:p>
          <w:p w14:paraId="402F25EF" w14:textId="77777777" w:rsidR="00C66E92" w:rsidRPr="001D6E66" w:rsidRDefault="00C66E92" w:rsidP="00C66E92">
            <w:pPr>
              <w:pStyle w:val="Caption"/>
              <w:numPr>
                <w:ilvl w:val="0"/>
                <w:numId w:val="21"/>
              </w:numPr>
              <w:rPr>
                <w:bCs/>
                <w:sz w:val="22"/>
                <w:szCs w:val="22"/>
                <w:lang w:eastAsia="zh-CN"/>
              </w:rPr>
            </w:pPr>
            <w:ins w:id="48" w:author="Author" w:date="2021-01-26T10:03:00Z">
              <w:r w:rsidRPr="001D6E66">
                <w:rPr>
                  <w:sz w:val="22"/>
                  <w:szCs w:val="22"/>
                </w:rPr>
                <w:lastRenderedPageBreak/>
                <w:t>I</w:t>
              </w:r>
            </w:ins>
            <w:ins w:id="49" w:author="Author" w:date="2021-01-26T10:04:00Z">
              <w:r w:rsidRPr="001D6E66">
                <w:rPr>
                  <w:sz w:val="22"/>
                  <w:szCs w:val="22"/>
                </w:rPr>
                <w:t xml:space="preserve">f </w:t>
              </w:r>
              <w:r w:rsidRPr="001D6E66">
                <w:rPr>
                  <w:sz w:val="22"/>
                  <w:szCs w:val="22"/>
                  <w:lang w:eastAsia="zh-CN"/>
                </w:rPr>
                <w:t>r</w:t>
              </w:r>
            </w:ins>
            <w:del w:id="50" w:author="Author" w:date="2021-01-26T10:04:00Z">
              <w:r w:rsidRPr="001D6E66" w:rsidDel="00715CD2">
                <w:rPr>
                  <w:sz w:val="22"/>
                  <w:szCs w:val="22"/>
                </w:rPr>
                <w:delText>R</w:delText>
              </w:r>
            </w:del>
            <w:r w:rsidRPr="001D6E66">
              <w:rPr>
                <w:sz w:val="22"/>
                <w:szCs w:val="22"/>
              </w:rPr>
              <w:t>esource allocation is in PDSCH region for connected-mode UEs</w:t>
            </w:r>
          </w:p>
          <w:p w14:paraId="6BCF21CE" w14:textId="77777777" w:rsidR="00C66E92" w:rsidRPr="001D6E66" w:rsidRDefault="00C66E92" w:rsidP="00C66E92">
            <w:pPr>
              <w:pStyle w:val="Caption"/>
              <w:numPr>
                <w:ilvl w:val="1"/>
                <w:numId w:val="21"/>
              </w:numPr>
              <w:rPr>
                <w:bCs/>
                <w:sz w:val="22"/>
                <w:szCs w:val="22"/>
                <w:lang w:eastAsia="zh-CN"/>
              </w:rPr>
            </w:pPr>
            <w:r w:rsidRPr="001D6E66">
              <w:rPr>
                <w:sz w:val="22"/>
                <w:szCs w:val="22"/>
              </w:rPr>
              <w:t>Rel-15 zero-power CSI-RS rate-matching pattern(s) or RB-symbol rate-matching pattern(s) should be configured to connected-mode UEs to avoid resource conflict</w:t>
            </w:r>
          </w:p>
          <w:p w14:paraId="0450CFD4" w14:textId="77777777" w:rsidR="00C66E92" w:rsidRPr="001D6E66" w:rsidRDefault="00C66E92" w:rsidP="00C66E92">
            <w:pPr>
              <w:pStyle w:val="Caption"/>
              <w:numPr>
                <w:ilvl w:val="1"/>
                <w:numId w:val="21"/>
              </w:numPr>
              <w:rPr>
                <w:sz w:val="22"/>
                <w:szCs w:val="22"/>
              </w:rPr>
            </w:pPr>
            <w:r w:rsidRPr="001D6E66">
              <w:rPr>
                <w:sz w:val="22"/>
                <w:szCs w:val="22"/>
              </w:rPr>
              <w:t>For UE supporting rate-matching per dynamic DCI indication, the resource can be utilized for PDSCH transmission to the UE if no PEI is transmitted.</w:t>
            </w:r>
          </w:p>
          <w:p w14:paraId="2B41B263" w14:textId="77777777" w:rsidR="00C66E92" w:rsidRPr="001D6E66" w:rsidDel="00E82E30" w:rsidRDefault="00C66E92" w:rsidP="00C66E92">
            <w:pPr>
              <w:pStyle w:val="Caption"/>
              <w:numPr>
                <w:ilvl w:val="1"/>
                <w:numId w:val="21"/>
              </w:numPr>
              <w:rPr>
                <w:del w:id="51" w:author="Author" w:date="2021-01-26T09:15:00Z"/>
                <w:sz w:val="22"/>
                <w:szCs w:val="22"/>
              </w:rPr>
            </w:pPr>
            <w:del w:id="52" w:author="Author" w:date="2021-01-26T09:15:00Z">
              <w:r w:rsidRPr="001D6E66" w:rsidDel="00E82E30">
                <w:rPr>
                  <w:sz w:val="22"/>
                  <w:szCs w:val="22"/>
                </w:rPr>
                <w:delText xml:space="preserve">For UE </w:delText>
              </w:r>
              <w:r w:rsidRPr="001D6E66" w:rsidDel="00E82E30">
                <w:rPr>
                  <w:sz w:val="22"/>
                  <w:szCs w:val="22"/>
                  <w:u w:val="single"/>
                </w:rPr>
                <w:delText>not</w:delText>
              </w:r>
              <w:r w:rsidRPr="001D6E66" w:rsidDel="00E82E30">
                <w:rPr>
                  <w:sz w:val="22"/>
                  <w:szCs w:val="22"/>
                </w:rPr>
                <w:delText xml:space="preserve"> supporting rate-matching per RRC configuration, the resource </w:delText>
              </w:r>
              <w:r w:rsidRPr="001D6E66" w:rsidDel="00E82E30">
                <w:rPr>
                  <w:sz w:val="22"/>
                  <w:szCs w:val="22"/>
                  <w:u w:val="single"/>
                </w:rPr>
                <w:delText>cannot</w:delText>
              </w:r>
              <w:r w:rsidRPr="001D6E66" w:rsidDel="00E82E30">
                <w:rPr>
                  <w:sz w:val="22"/>
                  <w:szCs w:val="22"/>
                </w:rPr>
                <w:delText xml:space="preserve"> be utilized for PDSCH transmission to the UE once the rate-matching pattern is configured to the UE.</w:delText>
              </w:r>
            </w:del>
          </w:p>
          <w:p w14:paraId="1265468D" w14:textId="77777777" w:rsidR="00C66E92" w:rsidRPr="001D6E66" w:rsidRDefault="00C66E92" w:rsidP="00C66E92">
            <w:pPr>
              <w:pStyle w:val="Caption"/>
              <w:numPr>
                <w:ilvl w:val="0"/>
                <w:numId w:val="21"/>
              </w:numPr>
              <w:rPr>
                <w:sz w:val="22"/>
                <w:szCs w:val="22"/>
              </w:rPr>
            </w:pPr>
            <w:r w:rsidRPr="001D6E66">
              <w:rPr>
                <w:sz w:val="22"/>
                <w:szCs w:val="22"/>
              </w:rPr>
              <w:t xml:space="preserve">For PEI-TRS-Behv-A: No PEI transmission only if there is no associated UE to be paged </w:t>
            </w:r>
          </w:p>
          <w:p w14:paraId="525046BE" w14:textId="77777777" w:rsidR="00C66E92" w:rsidRPr="001D6E66" w:rsidRDefault="00C66E92" w:rsidP="00C66E92">
            <w:pPr>
              <w:pStyle w:val="ListParagraph"/>
              <w:numPr>
                <w:ilvl w:val="0"/>
                <w:numId w:val="21"/>
              </w:numPr>
              <w:rPr>
                <w:sz w:val="22"/>
                <w:szCs w:val="22"/>
              </w:rPr>
            </w:pPr>
            <w:r w:rsidRPr="001D6E66">
              <w:rPr>
                <w:b/>
                <w:sz w:val="22"/>
                <w:szCs w:val="22"/>
              </w:rPr>
              <w:t xml:space="preserve">For PEI-TRS-Behv-B: PEI is always transmitted (i.e., higher priority than PDSCH of connected-mode UE) </w:t>
            </w:r>
            <w:ins w:id="53" w:author="Author" w:date="2021-01-26T09:16:00Z">
              <w:r w:rsidRPr="001D6E66">
                <w:rPr>
                  <w:b/>
                  <w:color w:val="FF0000"/>
                  <w:sz w:val="22"/>
                  <w:szCs w:val="22"/>
                </w:rPr>
                <w:t>or PEI is transmitted when there is no collision with PDSCH of connected-mode UE</w:t>
              </w:r>
              <w:r w:rsidRPr="001D6E66">
                <w:rPr>
                  <w:b/>
                  <w:sz w:val="22"/>
                  <w:szCs w:val="22"/>
                </w:rPr>
                <w:t xml:space="preserve"> (i.e., lower priority than PDSCH of connected-mode UE)</w:t>
              </w:r>
            </w:ins>
          </w:p>
          <w:p w14:paraId="6CB6D7B7" w14:textId="77777777" w:rsidR="00C66E92" w:rsidRPr="001D6E66" w:rsidRDefault="00C66E92" w:rsidP="00C66E92">
            <w:pPr>
              <w:pStyle w:val="ListParagraph"/>
              <w:numPr>
                <w:ilvl w:val="1"/>
                <w:numId w:val="21"/>
              </w:numPr>
              <w:rPr>
                <w:sz w:val="22"/>
                <w:szCs w:val="22"/>
              </w:rPr>
            </w:pPr>
            <w:r w:rsidRPr="001D6E66">
              <w:rPr>
                <w:b/>
                <w:sz w:val="22"/>
                <w:szCs w:val="22"/>
              </w:rPr>
              <w:t xml:space="preserve">Note: This allows the PEI to be utilized for synchronization </w:t>
            </w:r>
          </w:p>
          <w:p w14:paraId="3D7E6883" w14:textId="77777777" w:rsidR="00C66E92" w:rsidRPr="001D6E66" w:rsidRDefault="00C66E92" w:rsidP="00C66E92">
            <w:pPr>
              <w:rPr>
                <w:sz w:val="22"/>
                <w:szCs w:val="22"/>
              </w:rPr>
            </w:pPr>
          </w:p>
          <w:p w14:paraId="357C4C1F" w14:textId="77777777" w:rsidR="00C66E92" w:rsidRPr="001D6E66" w:rsidRDefault="00C66E92" w:rsidP="00C66E92">
            <w:pPr>
              <w:pStyle w:val="Caption"/>
              <w:rPr>
                <w:sz w:val="22"/>
                <w:szCs w:val="22"/>
              </w:rPr>
            </w:pPr>
            <w:r w:rsidRPr="001D6E66">
              <w:rPr>
                <w:sz w:val="22"/>
                <w:szCs w:val="22"/>
                <w:highlight w:val="yellow"/>
              </w:rPr>
              <w:t xml:space="preserve">Proposal </w:t>
            </w:r>
            <w:r w:rsidRPr="001D6E66">
              <w:rPr>
                <w:sz w:val="22"/>
                <w:szCs w:val="22"/>
                <w:highlight w:val="yellow"/>
              </w:rPr>
              <w:fldChar w:fldCharType="begin"/>
            </w:r>
            <w:r w:rsidRPr="001D6E66">
              <w:rPr>
                <w:sz w:val="22"/>
                <w:szCs w:val="22"/>
                <w:highlight w:val="yellow"/>
              </w:rPr>
              <w:instrText xml:space="preserve"> SEQ Proposal \* ARABIC </w:instrText>
            </w:r>
            <w:r w:rsidRPr="001D6E66">
              <w:rPr>
                <w:sz w:val="22"/>
                <w:szCs w:val="22"/>
                <w:highlight w:val="yellow"/>
              </w:rPr>
              <w:fldChar w:fldCharType="separate"/>
            </w:r>
            <w:r w:rsidRPr="001D6E66">
              <w:rPr>
                <w:noProof/>
                <w:sz w:val="22"/>
                <w:szCs w:val="22"/>
                <w:highlight w:val="yellow"/>
              </w:rPr>
              <w:t>7</w:t>
            </w:r>
            <w:r w:rsidRPr="001D6E66">
              <w:rPr>
                <w:sz w:val="22"/>
                <w:szCs w:val="22"/>
                <w:highlight w:val="yellow"/>
              </w:rPr>
              <w:fldChar w:fldCharType="end"/>
            </w:r>
            <w:r w:rsidRPr="001D6E66">
              <w:rPr>
                <w:sz w:val="22"/>
                <w:szCs w:val="22"/>
              </w:rPr>
              <w:t>: For PEI design based on SSS and Behv-A/B, abbreviated by PEI-SSS-Behv-A/B,</w:t>
            </w:r>
          </w:p>
          <w:p w14:paraId="7C8115A1" w14:textId="77777777" w:rsidR="00C66E92" w:rsidRPr="001D6E66" w:rsidRDefault="00C66E92" w:rsidP="00C66E92">
            <w:pPr>
              <w:pStyle w:val="Caption"/>
              <w:numPr>
                <w:ilvl w:val="0"/>
                <w:numId w:val="21"/>
              </w:numPr>
              <w:rPr>
                <w:bCs/>
                <w:sz w:val="22"/>
                <w:szCs w:val="22"/>
                <w:lang w:eastAsia="zh-CN"/>
              </w:rPr>
            </w:pPr>
            <w:ins w:id="54" w:author="Author" w:date="2021-01-26T10:04:00Z">
              <w:r w:rsidRPr="001D6E66">
                <w:rPr>
                  <w:sz w:val="22"/>
                  <w:szCs w:val="22"/>
                  <w:lang w:eastAsia="zh-CN"/>
                </w:rPr>
                <w:t>If</w:t>
              </w:r>
              <w:r w:rsidRPr="001D6E66">
                <w:rPr>
                  <w:sz w:val="22"/>
                  <w:szCs w:val="22"/>
                </w:rPr>
                <w:t xml:space="preserve"> </w:t>
              </w:r>
              <w:r w:rsidRPr="001D6E66">
                <w:rPr>
                  <w:sz w:val="22"/>
                  <w:szCs w:val="22"/>
                  <w:lang w:eastAsia="zh-CN"/>
                </w:rPr>
                <w:t>r</w:t>
              </w:r>
            </w:ins>
            <w:del w:id="55" w:author="Author" w:date="2021-01-26T10:04:00Z">
              <w:r w:rsidRPr="001D6E66" w:rsidDel="00715CD2">
                <w:rPr>
                  <w:sz w:val="22"/>
                  <w:szCs w:val="22"/>
                </w:rPr>
                <w:delText>R</w:delText>
              </w:r>
            </w:del>
            <w:r w:rsidRPr="001D6E66">
              <w:rPr>
                <w:sz w:val="22"/>
                <w:szCs w:val="22"/>
              </w:rPr>
              <w:t>esource allocation is in PDSCH region for connected-mode UEs</w:t>
            </w:r>
          </w:p>
          <w:p w14:paraId="7F27AF8E" w14:textId="77777777" w:rsidR="00C66E92" w:rsidRPr="001D6E66" w:rsidRDefault="00C66E92" w:rsidP="00C66E92">
            <w:pPr>
              <w:pStyle w:val="Caption"/>
              <w:numPr>
                <w:ilvl w:val="1"/>
                <w:numId w:val="21"/>
              </w:numPr>
              <w:rPr>
                <w:bCs/>
                <w:sz w:val="22"/>
                <w:szCs w:val="22"/>
                <w:lang w:eastAsia="zh-CN"/>
              </w:rPr>
            </w:pPr>
            <w:r w:rsidRPr="001D6E66">
              <w:rPr>
                <w:sz w:val="22"/>
                <w:szCs w:val="22"/>
              </w:rPr>
              <w:t>Rel-15 RB-symbol rate-matching pattern(s) should be configured to connected-mode UEs to avoid resource conflict</w:t>
            </w:r>
          </w:p>
          <w:p w14:paraId="3086D458" w14:textId="77777777" w:rsidR="00C66E92" w:rsidRPr="001D6E66" w:rsidRDefault="00C66E92" w:rsidP="00C66E92">
            <w:pPr>
              <w:pStyle w:val="Caption"/>
              <w:numPr>
                <w:ilvl w:val="1"/>
                <w:numId w:val="21"/>
              </w:numPr>
              <w:rPr>
                <w:sz w:val="22"/>
                <w:szCs w:val="22"/>
              </w:rPr>
            </w:pPr>
            <w:r w:rsidRPr="001D6E66">
              <w:rPr>
                <w:sz w:val="22"/>
                <w:szCs w:val="22"/>
              </w:rPr>
              <w:t>For UE supporting rate-matching per dynamic DCI indication, the resource can be utilized for PDSCH transmission to the UE if no PEI is transmitted.</w:t>
            </w:r>
          </w:p>
          <w:p w14:paraId="3F8D1441" w14:textId="77777777" w:rsidR="00C66E92" w:rsidRPr="001D6E66" w:rsidDel="00E82E30" w:rsidRDefault="00C66E92" w:rsidP="00C66E92">
            <w:pPr>
              <w:pStyle w:val="Caption"/>
              <w:numPr>
                <w:ilvl w:val="1"/>
                <w:numId w:val="21"/>
              </w:numPr>
              <w:rPr>
                <w:del w:id="56" w:author="Author" w:date="2021-01-26T09:16:00Z"/>
                <w:sz w:val="22"/>
                <w:szCs w:val="22"/>
              </w:rPr>
            </w:pPr>
            <w:del w:id="57" w:author="Author" w:date="2021-01-26T09:16:00Z">
              <w:r w:rsidRPr="001D6E66" w:rsidDel="00E82E30">
                <w:rPr>
                  <w:sz w:val="22"/>
                  <w:szCs w:val="22"/>
                </w:rPr>
                <w:delText xml:space="preserve">For UE </w:delText>
              </w:r>
              <w:r w:rsidRPr="001D6E66" w:rsidDel="00E82E30">
                <w:rPr>
                  <w:sz w:val="22"/>
                  <w:szCs w:val="22"/>
                  <w:u w:val="single"/>
                </w:rPr>
                <w:delText>not</w:delText>
              </w:r>
              <w:r w:rsidRPr="001D6E66" w:rsidDel="00E82E30">
                <w:rPr>
                  <w:sz w:val="22"/>
                  <w:szCs w:val="22"/>
                </w:rPr>
                <w:delText xml:space="preserve"> supporting rate-matching per dynamic DCI indication, the resource </w:delText>
              </w:r>
              <w:r w:rsidRPr="001D6E66" w:rsidDel="00E82E30">
                <w:rPr>
                  <w:sz w:val="22"/>
                  <w:szCs w:val="22"/>
                  <w:u w:val="single"/>
                </w:rPr>
                <w:delText>cannot</w:delText>
              </w:r>
              <w:r w:rsidRPr="001D6E66" w:rsidDel="00E82E30">
                <w:rPr>
                  <w:sz w:val="22"/>
                  <w:szCs w:val="22"/>
                </w:rPr>
                <w:delText xml:space="preserve"> be utilized for PDSCH transmission to the UE once the rate-matching pattern is configured to the UE.</w:delText>
              </w:r>
            </w:del>
          </w:p>
          <w:p w14:paraId="224EC4C0" w14:textId="77777777" w:rsidR="00C66E92" w:rsidRPr="001D6E66" w:rsidRDefault="00C66E92" w:rsidP="00C66E92">
            <w:pPr>
              <w:pStyle w:val="Caption"/>
              <w:numPr>
                <w:ilvl w:val="0"/>
                <w:numId w:val="21"/>
              </w:numPr>
              <w:rPr>
                <w:sz w:val="22"/>
                <w:szCs w:val="22"/>
              </w:rPr>
            </w:pPr>
            <w:r w:rsidRPr="001D6E66">
              <w:rPr>
                <w:sz w:val="22"/>
                <w:szCs w:val="22"/>
              </w:rPr>
              <w:t xml:space="preserve">For PEI-SSS-Behv-A: No PEI transmission only if there is no associated UE to be paged </w:t>
            </w:r>
          </w:p>
          <w:p w14:paraId="42DECA00" w14:textId="77777777" w:rsidR="00C66E92" w:rsidRPr="001D6E66" w:rsidRDefault="00C66E92" w:rsidP="00C66E92">
            <w:pPr>
              <w:pStyle w:val="ListParagraph"/>
              <w:numPr>
                <w:ilvl w:val="0"/>
                <w:numId w:val="21"/>
              </w:numPr>
              <w:rPr>
                <w:sz w:val="22"/>
                <w:szCs w:val="22"/>
              </w:rPr>
            </w:pPr>
            <w:r w:rsidRPr="001D6E66">
              <w:rPr>
                <w:b/>
                <w:sz w:val="22"/>
                <w:szCs w:val="22"/>
              </w:rPr>
              <w:t>For PEI-SSS-Behv-B: PEI is always transmitted (i.e., higher priority than PDSCH of connected-mode UE)</w:t>
            </w:r>
            <w:ins w:id="58" w:author="Author" w:date="2021-01-26T09:16:00Z">
              <w:r w:rsidRPr="001D6E66">
                <w:rPr>
                  <w:b/>
                  <w:color w:val="FF0000"/>
                  <w:sz w:val="22"/>
                  <w:szCs w:val="22"/>
                </w:rPr>
                <w:t xml:space="preserve"> or PEI is transmitted when there is no collision with PDSCH of connected-mode UE</w:t>
              </w:r>
            </w:ins>
            <w:ins w:id="59" w:author="Author" w:date="2021-01-26T09:17:00Z">
              <w:r w:rsidRPr="001D6E66">
                <w:rPr>
                  <w:b/>
                  <w:sz w:val="22"/>
                  <w:szCs w:val="22"/>
                </w:rPr>
                <w:t xml:space="preserve"> (i.e., lower priority than PDSCH of connected-mode UE)</w:t>
              </w:r>
            </w:ins>
          </w:p>
          <w:p w14:paraId="6892EEE0" w14:textId="19194306" w:rsidR="00C66E92" w:rsidRPr="001D6E66" w:rsidRDefault="00C66E92" w:rsidP="00C66E92">
            <w:pPr>
              <w:pStyle w:val="ListParagraph"/>
              <w:numPr>
                <w:ilvl w:val="1"/>
                <w:numId w:val="21"/>
              </w:numPr>
              <w:rPr>
                <w:sz w:val="22"/>
                <w:szCs w:val="22"/>
              </w:rPr>
            </w:pPr>
            <w:r w:rsidRPr="001D6E66">
              <w:rPr>
                <w:b/>
                <w:sz w:val="22"/>
                <w:szCs w:val="22"/>
              </w:rPr>
              <w:t xml:space="preserve">Note: This allows the PEI to be utilized for synchronization </w:t>
            </w:r>
          </w:p>
        </w:tc>
      </w:tr>
      <w:tr w:rsidR="009839C6" w:rsidRPr="001D6E66" w14:paraId="6892EEE4" w14:textId="77777777" w:rsidTr="00C5158D">
        <w:tc>
          <w:tcPr>
            <w:tcW w:w="1271" w:type="dxa"/>
          </w:tcPr>
          <w:p w14:paraId="6892EEE2" w14:textId="7EC251E3" w:rsidR="009839C6" w:rsidRPr="001D6E66" w:rsidRDefault="009839C6" w:rsidP="009839C6">
            <w:pPr>
              <w:spacing w:before="100" w:beforeAutospacing="1" w:after="100" w:afterAutospacing="1"/>
              <w:jc w:val="center"/>
              <w:rPr>
                <w:color w:val="000000"/>
                <w:sz w:val="22"/>
                <w:szCs w:val="22"/>
                <w:lang w:eastAsia="ko-KR"/>
              </w:rPr>
            </w:pPr>
            <w:r w:rsidRPr="001D6E66">
              <w:rPr>
                <w:color w:val="000000"/>
                <w:sz w:val="22"/>
                <w:szCs w:val="22"/>
                <w:lang w:eastAsia="ko-KR"/>
              </w:rPr>
              <w:lastRenderedPageBreak/>
              <w:t>Lenovo, Motorola Mobility</w:t>
            </w:r>
          </w:p>
        </w:tc>
        <w:tc>
          <w:tcPr>
            <w:tcW w:w="9186" w:type="dxa"/>
          </w:tcPr>
          <w:p w14:paraId="6892EEE3" w14:textId="7FCC7DF4" w:rsidR="009839C6" w:rsidRPr="001D6E66" w:rsidRDefault="009839C6" w:rsidP="009839C6">
            <w:pPr>
              <w:rPr>
                <w:sz w:val="22"/>
                <w:szCs w:val="22"/>
              </w:rPr>
            </w:pPr>
            <w:r w:rsidRPr="001D6E66">
              <w:rPr>
                <w:sz w:val="22"/>
                <w:szCs w:val="22"/>
              </w:rPr>
              <w:t>In proposals 5, 6 and 7, we don’t think 2</w:t>
            </w:r>
            <w:r w:rsidRPr="001D6E66">
              <w:rPr>
                <w:sz w:val="22"/>
                <w:szCs w:val="22"/>
                <w:vertAlign w:val="superscript"/>
              </w:rPr>
              <w:t>nd</w:t>
            </w:r>
            <w:r w:rsidRPr="001D6E66">
              <w:rPr>
                <w:sz w:val="22"/>
                <w:szCs w:val="22"/>
              </w:rPr>
              <w:t xml:space="preserve"> and 3</w:t>
            </w:r>
            <w:r w:rsidRPr="001D6E66">
              <w:rPr>
                <w:sz w:val="22"/>
                <w:szCs w:val="22"/>
                <w:vertAlign w:val="superscript"/>
              </w:rPr>
              <w:t>rd</w:t>
            </w:r>
            <w:r w:rsidRPr="001D6E66">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rsidRPr="001D6E66" w14:paraId="6892EEE7" w14:textId="77777777" w:rsidTr="00C5158D">
        <w:tc>
          <w:tcPr>
            <w:tcW w:w="1271" w:type="dxa"/>
          </w:tcPr>
          <w:p w14:paraId="6892EEE5" w14:textId="0866639A" w:rsidR="00DD08A1" w:rsidRPr="001D6E66" w:rsidRDefault="00DD08A1" w:rsidP="00DD08A1">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5B07C982" w14:textId="77777777" w:rsidR="00DD08A1" w:rsidRPr="001D6E66" w:rsidRDefault="00DD08A1" w:rsidP="00DD08A1">
            <w:pPr>
              <w:rPr>
                <w:sz w:val="22"/>
                <w:szCs w:val="22"/>
              </w:rPr>
            </w:pPr>
            <w:r w:rsidRPr="001D6E66">
              <w:rPr>
                <w:sz w:val="22"/>
                <w:szCs w:val="22"/>
              </w:rPr>
              <w:t xml:space="preserve">OK with Bhev-A PEI no transmission condition. </w:t>
            </w:r>
          </w:p>
          <w:p w14:paraId="54CA73C4" w14:textId="77777777" w:rsidR="00DD08A1" w:rsidRPr="001D6E66" w:rsidRDefault="00DD08A1" w:rsidP="00DD08A1">
            <w:pPr>
              <w:rPr>
                <w:sz w:val="22"/>
                <w:szCs w:val="22"/>
              </w:rPr>
            </w:pPr>
            <w:r w:rsidRPr="001D6E66">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Pr="001D6E66" w:rsidRDefault="00DD08A1" w:rsidP="00DD08A1">
            <w:pPr>
              <w:rPr>
                <w:sz w:val="22"/>
                <w:szCs w:val="22"/>
              </w:rPr>
            </w:pPr>
            <w:r w:rsidRPr="001D6E66">
              <w:rPr>
                <w:sz w:val="22"/>
                <w:szCs w:val="22"/>
              </w:rPr>
              <w:t xml:space="preserve">For rate-matching pattern, we share the same view as Qualcomm and Intel. No need to discuss. </w:t>
            </w:r>
          </w:p>
        </w:tc>
      </w:tr>
      <w:tr w:rsidR="001D7D9F" w:rsidRPr="001D6E66" w14:paraId="6892EEEA" w14:textId="77777777" w:rsidTr="00C5158D">
        <w:tc>
          <w:tcPr>
            <w:tcW w:w="1271" w:type="dxa"/>
          </w:tcPr>
          <w:p w14:paraId="6892EEE8" w14:textId="50ED4BB2" w:rsidR="001D7D9F" w:rsidRPr="001D6E66" w:rsidRDefault="001D7D9F" w:rsidP="001D7D9F">
            <w:pPr>
              <w:spacing w:before="100" w:beforeAutospacing="1" w:after="100" w:afterAutospacing="1"/>
              <w:jc w:val="center"/>
              <w:rPr>
                <w:color w:val="000000"/>
                <w:sz w:val="22"/>
                <w:szCs w:val="22"/>
                <w:lang w:eastAsia="ko-KR"/>
              </w:rPr>
            </w:pPr>
            <w:r w:rsidRPr="001D6E66">
              <w:rPr>
                <w:color w:val="000000"/>
                <w:sz w:val="22"/>
                <w:szCs w:val="22"/>
                <w:lang w:eastAsia="zh-CN"/>
              </w:rPr>
              <w:t>vivo</w:t>
            </w:r>
          </w:p>
        </w:tc>
        <w:tc>
          <w:tcPr>
            <w:tcW w:w="9186" w:type="dxa"/>
          </w:tcPr>
          <w:p w14:paraId="3A7DC953" w14:textId="77777777" w:rsidR="001D7D9F" w:rsidRPr="001D6E66" w:rsidRDefault="001D7D9F" w:rsidP="001D7D9F">
            <w:pPr>
              <w:rPr>
                <w:sz w:val="22"/>
                <w:szCs w:val="22"/>
                <w:lang w:eastAsia="zh-CN"/>
              </w:rPr>
            </w:pPr>
            <w:r w:rsidRPr="001D6E66">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sidRPr="001D6E66">
              <w:rPr>
                <w:sz w:val="22"/>
                <w:szCs w:val="22"/>
              </w:rPr>
              <w:t xml:space="preserve"> </w:t>
            </w:r>
            <w:r w:rsidRPr="001D6E66">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Pr="001D6E66" w:rsidRDefault="001D7D9F" w:rsidP="001D7D9F">
            <w:pPr>
              <w:rPr>
                <w:sz w:val="22"/>
                <w:szCs w:val="22"/>
                <w:lang w:eastAsia="zh-CN"/>
              </w:rPr>
            </w:pPr>
            <w:r w:rsidRPr="001D6E66">
              <w:rPr>
                <w:sz w:val="22"/>
                <w:szCs w:val="22"/>
                <w:lang w:eastAsia="zh-CN"/>
              </w:rPr>
              <w:t xml:space="preserve">For proposal 5, </w:t>
            </w:r>
          </w:p>
          <w:p w14:paraId="75AAF494" w14:textId="77777777" w:rsidR="001D7D9F" w:rsidRPr="001D6E66" w:rsidRDefault="001D7D9F" w:rsidP="001D7D9F">
            <w:pPr>
              <w:rPr>
                <w:sz w:val="22"/>
                <w:szCs w:val="22"/>
              </w:rPr>
            </w:pPr>
            <w:r w:rsidRPr="001D6E66">
              <w:rPr>
                <w:sz w:val="22"/>
                <w:szCs w:val="22"/>
              </w:rPr>
              <w:t xml:space="preserve">PEI-PDCCH-Behv-B: PEI is always transmitted with some exception cases, e.g., conflict with legacy PDCCH, collied with SSB and RAR, </w:t>
            </w:r>
          </w:p>
          <w:p w14:paraId="6892EEE9" w14:textId="792CEE68" w:rsidR="001D7D9F" w:rsidRPr="001D6E66" w:rsidRDefault="001D7D9F" w:rsidP="001D7D9F">
            <w:pPr>
              <w:rPr>
                <w:sz w:val="22"/>
                <w:szCs w:val="22"/>
              </w:rPr>
            </w:pPr>
            <w:r w:rsidRPr="001D6E66">
              <w:rPr>
                <w:sz w:val="22"/>
                <w:szCs w:val="22"/>
              </w:rPr>
              <w:lastRenderedPageBreak/>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tc>
      </w:tr>
      <w:tr w:rsidR="00C5158D" w:rsidRPr="001D6E66" w14:paraId="6892EEED" w14:textId="77777777" w:rsidTr="00C5158D">
        <w:tc>
          <w:tcPr>
            <w:tcW w:w="1271" w:type="dxa"/>
          </w:tcPr>
          <w:p w14:paraId="6892EEEB" w14:textId="41C16B5D" w:rsidR="00C5158D" w:rsidRPr="001D6E66" w:rsidRDefault="00057A24" w:rsidP="00C5158D">
            <w:pPr>
              <w:spacing w:before="100" w:beforeAutospacing="1" w:after="100" w:afterAutospacing="1"/>
              <w:jc w:val="center"/>
              <w:rPr>
                <w:color w:val="000000"/>
                <w:sz w:val="22"/>
                <w:szCs w:val="22"/>
                <w:lang w:eastAsia="zh-CN"/>
              </w:rPr>
            </w:pPr>
            <w:r w:rsidRPr="001D6E66">
              <w:rPr>
                <w:color w:val="000000"/>
                <w:sz w:val="22"/>
                <w:szCs w:val="22"/>
                <w:lang w:eastAsia="zh-CN"/>
              </w:rPr>
              <w:lastRenderedPageBreak/>
              <w:t>CMCC</w:t>
            </w:r>
          </w:p>
        </w:tc>
        <w:tc>
          <w:tcPr>
            <w:tcW w:w="9186" w:type="dxa"/>
          </w:tcPr>
          <w:p w14:paraId="05A8E556" w14:textId="77777777" w:rsidR="00C5158D" w:rsidRPr="001D6E66" w:rsidRDefault="00057A24" w:rsidP="00C5158D">
            <w:pPr>
              <w:rPr>
                <w:sz w:val="22"/>
                <w:szCs w:val="22"/>
                <w:lang w:val="en-CA" w:eastAsia="zh-CN"/>
              </w:rPr>
            </w:pPr>
            <w:r w:rsidRPr="001D6E66">
              <w:rPr>
                <w:sz w:val="22"/>
                <w:szCs w:val="22"/>
                <w:lang w:val="en-CA" w:eastAsia="zh-CN"/>
              </w:rPr>
              <w:t>Support proposal 5.</w:t>
            </w:r>
          </w:p>
          <w:p w14:paraId="6892EEEC" w14:textId="5C2DA8D9" w:rsidR="00057A24" w:rsidRPr="001D6E66" w:rsidRDefault="00057A24" w:rsidP="00C5158D">
            <w:pPr>
              <w:rPr>
                <w:sz w:val="22"/>
                <w:szCs w:val="22"/>
                <w:lang w:val="en-CA" w:eastAsia="zh-CN"/>
              </w:rPr>
            </w:pPr>
            <w:r w:rsidRPr="001D6E66">
              <w:rPr>
                <w:sz w:val="22"/>
                <w:szCs w:val="22"/>
                <w:lang w:val="en-CA" w:eastAsia="zh-CN"/>
              </w:rPr>
              <w:t>Regarding proposal 6 &amp; 7, agree with Qualcomm, three is no need to discuss rate matching behaviour.</w:t>
            </w:r>
          </w:p>
        </w:tc>
      </w:tr>
      <w:tr w:rsidR="00F02AB3" w:rsidRPr="001D6E66" w14:paraId="6892EEF0" w14:textId="77777777" w:rsidTr="00C5158D">
        <w:tc>
          <w:tcPr>
            <w:tcW w:w="1271" w:type="dxa"/>
          </w:tcPr>
          <w:p w14:paraId="6892EEEE" w14:textId="0346F1DD" w:rsidR="00F02AB3" w:rsidRPr="001D6E66" w:rsidRDefault="00F02AB3" w:rsidP="00F02AB3">
            <w:pPr>
              <w:spacing w:before="100" w:beforeAutospacing="1" w:after="100" w:afterAutospacing="1"/>
              <w:rPr>
                <w:sz w:val="22"/>
                <w:szCs w:val="22"/>
              </w:rPr>
            </w:pPr>
            <w:r w:rsidRPr="001D6E66">
              <w:rPr>
                <w:color w:val="000000"/>
                <w:sz w:val="22"/>
                <w:szCs w:val="22"/>
                <w:lang w:eastAsia="ko-KR"/>
              </w:rPr>
              <w:t>Ericsson</w:t>
            </w:r>
          </w:p>
        </w:tc>
        <w:tc>
          <w:tcPr>
            <w:tcW w:w="9186" w:type="dxa"/>
          </w:tcPr>
          <w:p w14:paraId="6892EEEF" w14:textId="7E8B7BA6" w:rsidR="00F02AB3" w:rsidRPr="001D6E66" w:rsidRDefault="00F02AB3" w:rsidP="00F02AB3">
            <w:pPr>
              <w:rPr>
                <w:sz w:val="22"/>
                <w:szCs w:val="22"/>
                <w:lang w:val="en-CA"/>
              </w:rPr>
            </w:pPr>
            <w:r w:rsidRPr="001D6E66">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sidRPr="001D6E66">
              <w:rPr>
                <w:sz w:val="22"/>
                <w:szCs w:val="22"/>
                <w:lang w:val="en-CA"/>
              </w:rPr>
              <w:t xml:space="preserve">s </w:t>
            </w:r>
            <w:r w:rsidRPr="001D6E66">
              <w:rPr>
                <w:sz w:val="22"/>
                <w:szCs w:val="22"/>
                <w:lang w:val="en-CA"/>
              </w:rPr>
              <w:t xml:space="preserve">wrt UE behavior would be discussed separately. </w:t>
            </w:r>
          </w:p>
        </w:tc>
      </w:tr>
      <w:tr w:rsidR="00B04256" w:rsidRPr="001D6E66" w14:paraId="6892EEF3" w14:textId="77777777" w:rsidTr="00C5158D">
        <w:tc>
          <w:tcPr>
            <w:tcW w:w="1271" w:type="dxa"/>
          </w:tcPr>
          <w:p w14:paraId="6892EEF1" w14:textId="2261690C" w:rsidR="00B04256" w:rsidRPr="001D6E66" w:rsidRDefault="00B04256" w:rsidP="00B04256">
            <w:pPr>
              <w:spacing w:before="100" w:beforeAutospacing="1" w:after="100" w:afterAutospacing="1"/>
              <w:jc w:val="center"/>
              <w:rPr>
                <w:sz w:val="22"/>
                <w:szCs w:val="22"/>
              </w:rPr>
            </w:pPr>
            <w:r w:rsidRPr="001D6E66">
              <w:rPr>
                <w:color w:val="000000"/>
                <w:sz w:val="22"/>
                <w:szCs w:val="22"/>
                <w:lang w:eastAsia="zh-CN"/>
              </w:rPr>
              <w:t>Huawei, HiSilicon</w:t>
            </w:r>
          </w:p>
        </w:tc>
        <w:tc>
          <w:tcPr>
            <w:tcW w:w="9186" w:type="dxa"/>
          </w:tcPr>
          <w:p w14:paraId="6892EEF2" w14:textId="75B9C92F" w:rsidR="00B04256" w:rsidRPr="001D6E66" w:rsidRDefault="00B04256" w:rsidP="00B04256">
            <w:pPr>
              <w:rPr>
                <w:sz w:val="22"/>
                <w:szCs w:val="22"/>
                <w:lang w:val="en-CA"/>
              </w:rPr>
            </w:pPr>
            <w:r w:rsidRPr="001D6E66">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rsidRPr="001D6E66" w14:paraId="6892EEF6" w14:textId="77777777" w:rsidTr="00C5158D">
        <w:tc>
          <w:tcPr>
            <w:tcW w:w="1271" w:type="dxa"/>
          </w:tcPr>
          <w:p w14:paraId="6892EEF4" w14:textId="68F732BD" w:rsidR="003D1F93" w:rsidRPr="001D6E66" w:rsidRDefault="003D1F93" w:rsidP="003D1F93">
            <w:pPr>
              <w:spacing w:before="100" w:beforeAutospacing="1" w:after="100" w:afterAutospacing="1"/>
              <w:jc w:val="center"/>
              <w:rPr>
                <w:sz w:val="22"/>
                <w:szCs w:val="22"/>
              </w:rPr>
            </w:pPr>
            <w:r w:rsidRPr="001D6E66">
              <w:rPr>
                <w:color w:val="000000"/>
                <w:sz w:val="22"/>
                <w:szCs w:val="22"/>
                <w:lang w:eastAsia="zh-CN"/>
              </w:rPr>
              <w:t>OPPO</w:t>
            </w:r>
          </w:p>
        </w:tc>
        <w:tc>
          <w:tcPr>
            <w:tcW w:w="9186" w:type="dxa"/>
          </w:tcPr>
          <w:p w14:paraId="6892EEF5" w14:textId="6E6275BE" w:rsidR="003D1F93" w:rsidRPr="001D6E66" w:rsidRDefault="003D1F93" w:rsidP="003D1F93">
            <w:pPr>
              <w:rPr>
                <w:sz w:val="22"/>
                <w:szCs w:val="22"/>
                <w:lang w:val="en-CA"/>
              </w:rPr>
            </w:pPr>
            <w:r w:rsidRPr="001D6E66">
              <w:rPr>
                <w:sz w:val="22"/>
                <w:szCs w:val="22"/>
                <w:lang w:val="en-CA" w:eastAsia="zh-CN"/>
              </w:rPr>
              <w:t xml:space="preserve">The issue is related to the physical channel/signal design for PEI. It is early to discussion this issue before down-selection among different physical channel/signal, i.e. DCI/TRS/CSI-RS/SSS is decided. After the physical channel/signal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rsidRPr="001D6E66" w14:paraId="6892EEF9" w14:textId="77777777" w:rsidTr="00C5158D">
        <w:tc>
          <w:tcPr>
            <w:tcW w:w="1271" w:type="dxa"/>
          </w:tcPr>
          <w:p w14:paraId="6892EEF7" w14:textId="6B3B2FE7" w:rsidR="00A25542" w:rsidRPr="001D6E66" w:rsidRDefault="00A25542" w:rsidP="00A25542">
            <w:pPr>
              <w:spacing w:before="100" w:beforeAutospacing="1" w:after="100" w:afterAutospacing="1"/>
              <w:jc w:val="center"/>
              <w:rPr>
                <w:sz w:val="22"/>
                <w:szCs w:val="22"/>
              </w:rPr>
            </w:pPr>
            <w:r w:rsidRPr="001D6E66">
              <w:rPr>
                <w:sz w:val="22"/>
                <w:szCs w:val="22"/>
                <w:lang w:eastAsia="zh-CN"/>
              </w:rPr>
              <w:t>ZTE, Sanechips</w:t>
            </w:r>
          </w:p>
        </w:tc>
        <w:tc>
          <w:tcPr>
            <w:tcW w:w="9186" w:type="dxa"/>
          </w:tcPr>
          <w:p w14:paraId="58A9A787" w14:textId="77777777" w:rsidR="00A25542" w:rsidRPr="001D6E66" w:rsidRDefault="00A25542" w:rsidP="00A25542">
            <w:pPr>
              <w:rPr>
                <w:sz w:val="22"/>
                <w:szCs w:val="22"/>
                <w:lang w:val="en-CA" w:eastAsia="zh-CN"/>
              </w:rPr>
            </w:pPr>
            <w:r w:rsidRPr="001D6E66">
              <w:rPr>
                <w:sz w:val="22"/>
                <w:szCs w:val="22"/>
                <w:lang w:val="en-CA" w:eastAsia="zh-CN"/>
              </w:rPr>
              <w:t>We agree with the motivation of the proposal 5~7. We think make sure that PEI can coexist well with other legacy signal or channel is an important factor to be considered in PEI design.</w:t>
            </w:r>
          </w:p>
          <w:p w14:paraId="7F8CD48F" w14:textId="320853D1" w:rsidR="00A25542" w:rsidRPr="001D6E66" w:rsidRDefault="00A25542" w:rsidP="00A25542">
            <w:pPr>
              <w:rPr>
                <w:sz w:val="22"/>
                <w:szCs w:val="22"/>
                <w:lang w:val="en-CA" w:eastAsia="zh-CN"/>
              </w:rPr>
            </w:pPr>
            <w:r w:rsidRPr="001D6E66">
              <w:rPr>
                <w:sz w:val="22"/>
                <w:szCs w:val="22"/>
                <w:lang w:val="en-CA" w:eastAsia="zh-CN"/>
              </w:rPr>
              <w:t>Regarding the last sub-bullet of proposal 6 and proposal 7, some update is suggested as below.</w:t>
            </w:r>
          </w:p>
          <w:p w14:paraId="6892EEF8" w14:textId="5C89394A" w:rsidR="00A25542" w:rsidRPr="001D6E66" w:rsidRDefault="00A25542" w:rsidP="00A25542">
            <w:pPr>
              <w:jc w:val="center"/>
              <w:rPr>
                <w:sz w:val="22"/>
                <w:szCs w:val="22"/>
                <w:lang w:val="en-CA"/>
              </w:rPr>
            </w:pPr>
            <w:r w:rsidRPr="001D6E66">
              <w:rPr>
                <w:b/>
                <w:sz w:val="22"/>
                <w:szCs w:val="22"/>
              </w:rPr>
              <w:t xml:space="preserve">For PEI-TRS-Behv-B: PEI is </w:t>
            </w:r>
            <w:r w:rsidRPr="001D6E66">
              <w:rPr>
                <w:b/>
                <w:strike/>
                <w:color w:val="FF0000"/>
                <w:sz w:val="22"/>
                <w:szCs w:val="22"/>
              </w:rPr>
              <w:t>always</w:t>
            </w:r>
            <w:r w:rsidRPr="001D6E66">
              <w:rPr>
                <w:b/>
                <w:color w:val="FF0000"/>
                <w:sz w:val="22"/>
                <w:szCs w:val="22"/>
              </w:rPr>
              <w:t xml:space="preserve"> </w:t>
            </w:r>
            <w:r w:rsidRPr="001D6E66">
              <w:rPr>
                <w:b/>
                <w:sz w:val="22"/>
                <w:szCs w:val="22"/>
              </w:rPr>
              <w:t>transmitted</w:t>
            </w:r>
            <w:r w:rsidRPr="001D6E66">
              <w:rPr>
                <w:b/>
                <w:color w:val="FF0000"/>
                <w:sz w:val="22"/>
                <w:szCs w:val="22"/>
              </w:rPr>
              <w:t xml:space="preserve"> when there is no associated UE to be paged </w:t>
            </w:r>
            <w:r w:rsidRPr="001D6E66">
              <w:rPr>
                <w:b/>
                <w:strike/>
                <w:color w:val="FF0000"/>
                <w:sz w:val="22"/>
                <w:szCs w:val="22"/>
              </w:rPr>
              <w:t>(i.e., higher priority than PDSCH of connected-mode UE)</w:t>
            </w:r>
          </w:p>
        </w:tc>
      </w:tr>
      <w:tr w:rsidR="00E659AE" w:rsidRPr="001D6E66" w14:paraId="6892EEFC" w14:textId="77777777" w:rsidTr="00C5158D">
        <w:tc>
          <w:tcPr>
            <w:tcW w:w="1271" w:type="dxa"/>
          </w:tcPr>
          <w:p w14:paraId="6892EEFA" w14:textId="24105731" w:rsidR="00E659AE" w:rsidRPr="001D6E66" w:rsidRDefault="00E659AE" w:rsidP="00E659AE">
            <w:pPr>
              <w:spacing w:before="100" w:beforeAutospacing="1" w:after="100" w:afterAutospacing="1"/>
              <w:rPr>
                <w:sz w:val="22"/>
                <w:szCs w:val="22"/>
              </w:rPr>
            </w:pPr>
            <w:r w:rsidRPr="001D6E66">
              <w:rPr>
                <w:rFonts w:eastAsia="MS Mincho"/>
                <w:sz w:val="22"/>
                <w:szCs w:val="22"/>
                <w:lang w:eastAsia="ja-JP"/>
              </w:rPr>
              <w:t>DOCOMO</w:t>
            </w:r>
          </w:p>
        </w:tc>
        <w:tc>
          <w:tcPr>
            <w:tcW w:w="9186" w:type="dxa"/>
          </w:tcPr>
          <w:p w14:paraId="6892EEFB" w14:textId="21EDAE5F" w:rsidR="00E659AE" w:rsidRPr="001D6E66" w:rsidRDefault="00E659AE" w:rsidP="00E659AE">
            <w:pPr>
              <w:rPr>
                <w:sz w:val="22"/>
                <w:szCs w:val="22"/>
                <w:lang w:val="en-CA"/>
              </w:rPr>
            </w:pPr>
            <w:r w:rsidRPr="001D6E66">
              <w:rPr>
                <w:sz w:val="22"/>
                <w:szCs w:val="22"/>
                <w:lang w:val="en-CA" w:eastAsia="zh-CN"/>
              </w:rPr>
              <w:t xml:space="preserve">We are fine with proposal 5 in principle. However, first of all, the intention </w:t>
            </w:r>
            <w:r w:rsidRPr="001D6E66">
              <w:rPr>
                <w:sz w:val="22"/>
                <w:szCs w:val="22"/>
              </w:rPr>
              <w:t>of the proposals including proposal 5, 6 and 7 should be clarified. Are these the assumption for evaluation of the impact on other signal/channel?</w:t>
            </w:r>
          </w:p>
        </w:tc>
      </w:tr>
      <w:tr w:rsidR="00895C9E" w:rsidRPr="001D6E66" w14:paraId="6892EEFF" w14:textId="77777777" w:rsidTr="00C5158D">
        <w:tc>
          <w:tcPr>
            <w:tcW w:w="1271" w:type="dxa"/>
          </w:tcPr>
          <w:p w14:paraId="6892EEFD" w14:textId="5C68DF0A" w:rsidR="00895C9E" w:rsidRPr="001D6E66" w:rsidRDefault="00895C9E" w:rsidP="00895C9E">
            <w:pPr>
              <w:spacing w:before="100" w:beforeAutospacing="1" w:after="100" w:afterAutospacing="1"/>
              <w:jc w:val="center"/>
              <w:rPr>
                <w:sz w:val="22"/>
                <w:szCs w:val="22"/>
              </w:rPr>
            </w:pPr>
            <w:r w:rsidRPr="001D6E66">
              <w:rPr>
                <w:rFonts w:eastAsia="Malgun Gothic"/>
                <w:color w:val="000000"/>
                <w:sz w:val="22"/>
                <w:szCs w:val="22"/>
                <w:lang w:eastAsia="ko-KR"/>
              </w:rPr>
              <w:t>LG</w:t>
            </w:r>
          </w:p>
        </w:tc>
        <w:tc>
          <w:tcPr>
            <w:tcW w:w="9186" w:type="dxa"/>
          </w:tcPr>
          <w:p w14:paraId="3E416816" w14:textId="77777777" w:rsidR="00895C9E" w:rsidRPr="001D6E66" w:rsidRDefault="00895C9E" w:rsidP="00895C9E">
            <w:pPr>
              <w:rPr>
                <w:rFonts w:eastAsia="Malgun Gothic"/>
                <w:sz w:val="22"/>
                <w:szCs w:val="22"/>
                <w:lang w:eastAsia="ko-KR"/>
              </w:rPr>
            </w:pPr>
            <w:r w:rsidRPr="001D6E66">
              <w:rPr>
                <w:rFonts w:eastAsia="Malgun Gothic"/>
                <w:sz w:val="22"/>
                <w:szCs w:val="22"/>
                <w:lang w:eastAsia="ko-KR"/>
              </w:rPr>
              <w:t>Regarding resource allocation parts(i.e. first sub-bullets) in proposal 5, 6 and 7</w:t>
            </w:r>
            <w:r w:rsidRPr="001D6E66">
              <w:rPr>
                <w:rFonts w:eastAsia="Malgun Gothic"/>
                <w:sz w:val="22"/>
                <w:szCs w:val="22"/>
                <w:lang w:eastAsia="ko-KR"/>
              </w:rPr>
              <w:br/>
              <w:t xml:space="preserve">we have similar view with Qualcomm, Intel and Samsung. Reusing existing rate matching method should be considered since we do not see special reason so far. </w:t>
            </w:r>
          </w:p>
          <w:p w14:paraId="6892EEFE" w14:textId="6E42EB95" w:rsidR="00895C9E" w:rsidRPr="001D6E66" w:rsidRDefault="00895C9E" w:rsidP="00895C9E">
            <w:pPr>
              <w:rPr>
                <w:sz w:val="22"/>
                <w:szCs w:val="22"/>
                <w:lang w:val="en-CA"/>
              </w:rPr>
            </w:pPr>
            <w:r w:rsidRPr="001D6E66">
              <w:rPr>
                <w:rFonts w:eastAsia="Malgun Gothic"/>
                <w:sz w:val="22"/>
                <w:szCs w:val="22"/>
                <w:lang w:eastAsia="ko-KR"/>
              </w:rPr>
              <w:t>Regarding 2</w:t>
            </w:r>
            <w:r w:rsidRPr="001D6E66">
              <w:rPr>
                <w:rFonts w:eastAsia="Malgun Gothic"/>
                <w:sz w:val="22"/>
                <w:szCs w:val="22"/>
                <w:vertAlign w:val="superscript"/>
                <w:lang w:eastAsia="ko-KR"/>
              </w:rPr>
              <w:t>nd</w:t>
            </w:r>
            <w:r w:rsidRPr="001D6E66">
              <w:rPr>
                <w:rFonts w:eastAsia="Malgun Gothic"/>
                <w:sz w:val="22"/>
                <w:szCs w:val="22"/>
                <w:lang w:eastAsia="ko-KR"/>
              </w:rPr>
              <w:t xml:space="preserve"> and 3</w:t>
            </w:r>
            <w:r w:rsidRPr="001D6E66">
              <w:rPr>
                <w:rFonts w:eastAsia="Malgun Gothic"/>
                <w:sz w:val="22"/>
                <w:szCs w:val="22"/>
                <w:vertAlign w:val="superscript"/>
                <w:lang w:eastAsia="ko-KR"/>
              </w:rPr>
              <w:t>rd</w:t>
            </w:r>
            <w:r w:rsidRPr="001D6E66">
              <w:rPr>
                <w:rFonts w:eastAsia="Malgun Gothic"/>
                <w:sz w:val="22"/>
                <w:szCs w:val="22"/>
                <w:lang w:eastAsia="ko-KR"/>
              </w:rPr>
              <w:t xml:space="preserve"> sub-bullets (i.e. PEI-XXX-Behv-A/B), intention is not clear for us. </w:t>
            </w:r>
            <w:r w:rsidRPr="001D6E66">
              <w:rPr>
                <w:rFonts w:eastAsia="Malgun Gothic"/>
                <w:sz w:val="22"/>
                <w:szCs w:val="22"/>
                <w:lang w:eastAsia="ko-KR"/>
              </w:rPr>
              <w:br/>
              <w:t xml:space="preserve">As pointed out by Ericsson, intention of it should be captured clearly in the proposals. </w:t>
            </w:r>
          </w:p>
        </w:tc>
      </w:tr>
      <w:tr w:rsidR="00F01AD8" w:rsidRPr="001D6E66" w14:paraId="6892EF02" w14:textId="77777777" w:rsidTr="00C5158D">
        <w:tc>
          <w:tcPr>
            <w:tcW w:w="1271" w:type="dxa"/>
          </w:tcPr>
          <w:p w14:paraId="6892EF00" w14:textId="31970211" w:rsidR="00F01AD8" w:rsidRPr="001D6E66" w:rsidRDefault="00F01AD8" w:rsidP="00F01AD8">
            <w:pPr>
              <w:spacing w:before="100" w:beforeAutospacing="1" w:after="100" w:afterAutospacing="1"/>
              <w:rPr>
                <w:sz w:val="22"/>
                <w:szCs w:val="22"/>
              </w:rPr>
            </w:pPr>
            <w:r w:rsidRPr="001D6E66">
              <w:rPr>
                <w:color w:val="000000"/>
                <w:sz w:val="22"/>
                <w:szCs w:val="22"/>
                <w:lang w:eastAsia="ko-KR"/>
              </w:rPr>
              <w:t>Panasonic</w:t>
            </w:r>
          </w:p>
        </w:tc>
        <w:tc>
          <w:tcPr>
            <w:tcW w:w="9186" w:type="dxa"/>
          </w:tcPr>
          <w:p w14:paraId="6892EF01" w14:textId="09371993" w:rsidR="00F01AD8" w:rsidRPr="001D6E66" w:rsidRDefault="00F01AD8" w:rsidP="00F01AD8">
            <w:pPr>
              <w:rPr>
                <w:sz w:val="22"/>
                <w:szCs w:val="22"/>
                <w:lang w:val="en-CA"/>
              </w:rPr>
            </w:pPr>
            <w:r w:rsidRPr="001D6E66">
              <w:rPr>
                <w:sz w:val="22"/>
                <w:szCs w:val="22"/>
              </w:rPr>
              <w:t>Better to focus on the detailed PEI physical layer design before going into these proposals.</w:t>
            </w:r>
          </w:p>
        </w:tc>
      </w:tr>
      <w:tr w:rsidR="00895C9E" w:rsidRPr="001D6E66" w14:paraId="6892EF05" w14:textId="77777777" w:rsidTr="00C5158D">
        <w:tc>
          <w:tcPr>
            <w:tcW w:w="1271" w:type="dxa"/>
          </w:tcPr>
          <w:p w14:paraId="6892EF03" w14:textId="717864AE" w:rsidR="00895C9E" w:rsidRPr="001D6E66" w:rsidRDefault="00A80F3C" w:rsidP="00895C9E">
            <w:pPr>
              <w:spacing w:before="100" w:beforeAutospacing="1" w:after="100" w:afterAutospacing="1"/>
              <w:jc w:val="center"/>
              <w:rPr>
                <w:sz w:val="22"/>
                <w:szCs w:val="22"/>
              </w:rPr>
            </w:pPr>
            <w:r w:rsidRPr="001D6E66">
              <w:rPr>
                <w:sz w:val="22"/>
                <w:szCs w:val="22"/>
              </w:rPr>
              <w:t>InterDigital</w:t>
            </w:r>
          </w:p>
        </w:tc>
        <w:tc>
          <w:tcPr>
            <w:tcW w:w="9186" w:type="dxa"/>
          </w:tcPr>
          <w:p w14:paraId="6892EF04" w14:textId="589411F8" w:rsidR="00895C9E" w:rsidRPr="001D6E66" w:rsidRDefault="009A4B92" w:rsidP="009A4B92">
            <w:pPr>
              <w:rPr>
                <w:sz w:val="22"/>
                <w:szCs w:val="22"/>
                <w:lang w:val="en-CA"/>
              </w:rPr>
            </w:pPr>
            <w:r w:rsidRPr="001D6E66">
              <w:rPr>
                <w:sz w:val="22"/>
                <w:szCs w:val="22"/>
                <w:lang w:val="en-CA"/>
              </w:rPr>
              <w:t>Agree with Panasonic.</w:t>
            </w:r>
          </w:p>
        </w:tc>
      </w:tr>
      <w:tr w:rsidR="00895C9E" w:rsidRPr="001D6E66" w14:paraId="6892EF08" w14:textId="77777777" w:rsidTr="00C5158D">
        <w:tc>
          <w:tcPr>
            <w:tcW w:w="1271" w:type="dxa"/>
          </w:tcPr>
          <w:p w14:paraId="6892EF06" w14:textId="6B1173E5" w:rsidR="00895C9E" w:rsidRPr="001D6E66" w:rsidRDefault="006D059E" w:rsidP="00895C9E">
            <w:pPr>
              <w:spacing w:before="100" w:beforeAutospacing="1" w:after="100" w:afterAutospacing="1"/>
              <w:jc w:val="center"/>
              <w:rPr>
                <w:sz w:val="22"/>
                <w:szCs w:val="22"/>
              </w:rPr>
            </w:pPr>
            <w:r w:rsidRPr="001D6E66">
              <w:rPr>
                <w:sz w:val="22"/>
                <w:szCs w:val="22"/>
              </w:rPr>
              <w:t>Nokia</w:t>
            </w:r>
          </w:p>
        </w:tc>
        <w:tc>
          <w:tcPr>
            <w:tcW w:w="9186" w:type="dxa"/>
          </w:tcPr>
          <w:p w14:paraId="1579CD66" w14:textId="77777777" w:rsidR="006D059E" w:rsidRPr="001D6E66" w:rsidRDefault="006D059E" w:rsidP="006D059E">
            <w:pPr>
              <w:rPr>
                <w:sz w:val="22"/>
                <w:szCs w:val="22"/>
                <w:lang w:val="en-CA"/>
              </w:rPr>
            </w:pPr>
            <w:r w:rsidRPr="001D6E66">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Pr="001D6E66" w:rsidRDefault="006D059E" w:rsidP="006D059E">
            <w:pPr>
              <w:rPr>
                <w:sz w:val="22"/>
                <w:szCs w:val="22"/>
                <w:lang w:val="en-CA"/>
              </w:rPr>
            </w:pPr>
            <w:r w:rsidRPr="001D6E66">
              <w:rPr>
                <w:sz w:val="22"/>
                <w:szCs w:val="22"/>
                <w:lang w:val="en-CA"/>
              </w:rPr>
              <w:t>In addition, if sub-grouping is supported, it should be further detailed how this is achieved with the proposed signal design and how it affects to the needed resource options.</w:t>
            </w:r>
          </w:p>
        </w:tc>
      </w:tr>
      <w:tr w:rsidR="00895C9E" w:rsidRPr="001D6E66" w14:paraId="6892EF0B" w14:textId="77777777" w:rsidTr="00C5158D">
        <w:tc>
          <w:tcPr>
            <w:tcW w:w="1271" w:type="dxa"/>
          </w:tcPr>
          <w:p w14:paraId="6892EF09" w14:textId="3F61AD68" w:rsidR="00895C9E" w:rsidRPr="001D6E66" w:rsidRDefault="005A3C08" w:rsidP="00895C9E">
            <w:pPr>
              <w:spacing w:before="100" w:beforeAutospacing="1" w:after="100" w:afterAutospacing="1"/>
              <w:jc w:val="center"/>
              <w:rPr>
                <w:sz w:val="22"/>
                <w:szCs w:val="22"/>
              </w:rPr>
            </w:pPr>
            <w:r w:rsidRPr="001D6E66">
              <w:rPr>
                <w:sz w:val="22"/>
                <w:szCs w:val="22"/>
              </w:rPr>
              <w:t>Sony</w:t>
            </w:r>
          </w:p>
        </w:tc>
        <w:tc>
          <w:tcPr>
            <w:tcW w:w="9186" w:type="dxa"/>
          </w:tcPr>
          <w:p w14:paraId="31D948B8" w14:textId="77777777" w:rsidR="005A3C08" w:rsidRPr="001D6E66" w:rsidRDefault="005A3C08" w:rsidP="005A3C08">
            <w:pPr>
              <w:rPr>
                <w:sz w:val="22"/>
                <w:szCs w:val="22"/>
              </w:rPr>
            </w:pPr>
            <w:r w:rsidRPr="001D6E66">
              <w:rPr>
                <w:sz w:val="22"/>
                <w:szCs w:val="22"/>
              </w:rPr>
              <w:t xml:space="preserve">We are OK with the proposal. As stated earlier, we propose to provide the association of PEI functionality to the two behaviours earlier for instance already in proposal 2. </w:t>
            </w:r>
          </w:p>
          <w:p w14:paraId="6892EF0A" w14:textId="4BC2F295" w:rsidR="00895C9E" w:rsidRPr="001D6E66" w:rsidRDefault="005A3C08" w:rsidP="001D6E66">
            <w:pPr>
              <w:rPr>
                <w:sz w:val="22"/>
                <w:szCs w:val="22"/>
              </w:rPr>
            </w:pPr>
            <w:r w:rsidRPr="001D6E66">
              <w:rPr>
                <w:sz w:val="22"/>
                <w:szCs w:val="22"/>
              </w:rPr>
              <w:t>Is RAN1 expected to downselect between these proposals?</w:t>
            </w:r>
          </w:p>
        </w:tc>
      </w:tr>
      <w:tr w:rsidR="00895C9E" w:rsidRPr="001D6E66" w14:paraId="6892EF0E" w14:textId="77777777" w:rsidTr="00C5158D">
        <w:tc>
          <w:tcPr>
            <w:tcW w:w="1271" w:type="dxa"/>
          </w:tcPr>
          <w:p w14:paraId="6892EF0C" w14:textId="0DB3BABB" w:rsidR="00895C9E" w:rsidRPr="001D6E66" w:rsidRDefault="00AA5EA1" w:rsidP="00895C9E">
            <w:pPr>
              <w:spacing w:before="100" w:beforeAutospacing="1" w:after="100" w:afterAutospacing="1"/>
              <w:jc w:val="center"/>
              <w:rPr>
                <w:sz w:val="22"/>
                <w:szCs w:val="22"/>
              </w:rPr>
            </w:pPr>
            <w:r w:rsidRPr="001D6E66">
              <w:rPr>
                <w:sz w:val="22"/>
                <w:szCs w:val="22"/>
              </w:rPr>
              <w:lastRenderedPageBreak/>
              <w:t>Apple</w:t>
            </w:r>
          </w:p>
        </w:tc>
        <w:tc>
          <w:tcPr>
            <w:tcW w:w="9186" w:type="dxa"/>
          </w:tcPr>
          <w:p w14:paraId="0BBBDFAD" w14:textId="137A2C3F" w:rsidR="00895C9E" w:rsidRPr="001D6E66" w:rsidRDefault="003046D3" w:rsidP="003046D3">
            <w:pPr>
              <w:rPr>
                <w:sz w:val="22"/>
                <w:szCs w:val="22"/>
                <w:lang w:val="en-CA"/>
              </w:rPr>
            </w:pPr>
            <w:r w:rsidRPr="001D6E66">
              <w:rPr>
                <w:sz w:val="22"/>
                <w:szCs w:val="22"/>
                <w:lang w:val="en-CA"/>
              </w:rPr>
              <w:t xml:space="preserve">The intention of these proposals is also a bit unclear to </w:t>
            </w:r>
            <w:r w:rsidR="00532765" w:rsidRPr="001D6E66">
              <w:rPr>
                <w:sz w:val="22"/>
                <w:szCs w:val="22"/>
                <w:lang w:val="en-CA"/>
              </w:rPr>
              <w:t>us</w:t>
            </w:r>
            <w:r w:rsidRPr="001D6E66">
              <w:rPr>
                <w:sz w:val="22"/>
                <w:szCs w:val="22"/>
                <w:lang w:val="en-CA"/>
              </w:rPr>
              <w:t xml:space="preserve">. The proposals seem to describe </w:t>
            </w:r>
            <w:r w:rsidR="00660865" w:rsidRPr="001D6E66">
              <w:rPr>
                <w:sz w:val="22"/>
                <w:szCs w:val="22"/>
                <w:lang w:val="en-CA"/>
              </w:rPr>
              <w:t>mostly</w:t>
            </w:r>
            <w:r w:rsidRPr="001D6E66">
              <w:rPr>
                <w:sz w:val="22"/>
                <w:szCs w:val="22"/>
                <w:lang w:val="en-CA"/>
              </w:rPr>
              <w:t xml:space="preserve"> on how network operates in terms of rating matching indication. </w:t>
            </w:r>
            <w:r w:rsidR="00660865" w:rsidRPr="001D6E66">
              <w:rPr>
                <w:sz w:val="22"/>
                <w:szCs w:val="22"/>
                <w:lang w:val="en-CA"/>
              </w:rPr>
              <w:t>It helps with the understanding, but does not seem to fit in proposals.</w:t>
            </w:r>
          </w:p>
          <w:p w14:paraId="6892EF0D" w14:textId="6A234193" w:rsidR="00660865" w:rsidRPr="001D6E66" w:rsidRDefault="004F022C" w:rsidP="003046D3">
            <w:pPr>
              <w:rPr>
                <w:sz w:val="22"/>
                <w:szCs w:val="22"/>
                <w:lang w:val="en-CA"/>
              </w:rPr>
            </w:pPr>
            <w:r w:rsidRPr="001D6E66">
              <w:rPr>
                <w:sz w:val="22"/>
                <w:szCs w:val="22"/>
                <w:lang w:val="en-CA"/>
              </w:rPr>
              <w:t xml:space="preserve">An alternative way could be to simply </w:t>
            </w:r>
            <w:r w:rsidR="00532765" w:rsidRPr="001D6E66">
              <w:rPr>
                <w:sz w:val="22"/>
                <w:szCs w:val="22"/>
                <w:lang w:val="en-CA"/>
              </w:rPr>
              <w:t>describe</w:t>
            </w:r>
            <w:r w:rsidRPr="001D6E66">
              <w:rPr>
                <w:sz w:val="22"/>
                <w:szCs w:val="22"/>
                <w:lang w:val="en-CA"/>
              </w:rPr>
              <w:t xml:space="preserve"> different options, and the corresponding open issues for each of the options from standards impact point of view.</w:t>
            </w:r>
          </w:p>
        </w:tc>
      </w:tr>
      <w:tr w:rsidR="00F33156" w:rsidRPr="001D6E66" w14:paraId="6892EF11" w14:textId="77777777" w:rsidTr="00C5158D">
        <w:tc>
          <w:tcPr>
            <w:tcW w:w="1271" w:type="dxa"/>
          </w:tcPr>
          <w:p w14:paraId="6892EF0F" w14:textId="226F7C68" w:rsidR="00F33156" w:rsidRPr="001D6E66" w:rsidRDefault="00F33156" w:rsidP="00F33156">
            <w:pPr>
              <w:spacing w:before="100" w:beforeAutospacing="1" w:after="100" w:afterAutospacing="1"/>
              <w:jc w:val="center"/>
              <w:rPr>
                <w:sz w:val="22"/>
                <w:szCs w:val="22"/>
              </w:rPr>
            </w:pPr>
            <w:r w:rsidRPr="001D6E66">
              <w:rPr>
                <w:sz w:val="22"/>
                <w:szCs w:val="22"/>
              </w:rPr>
              <w:t xml:space="preserve">MediaTek </w:t>
            </w:r>
          </w:p>
        </w:tc>
        <w:tc>
          <w:tcPr>
            <w:tcW w:w="9186" w:type="dxa"/>
          </w:tcPr>
          <w:p w14:paraId="6892EF10" w14:textId="45309C89" w:rsidR="00F33156" w:rsidRPr="001D6E66" w:rsidRDefault="00F33156" w:rsidP="00F33156">
            <w:pPr>
              <w:rPr>
                <w:sz w:val="22"/>
                <w:szCs w:val="22"/>
                <w:lang w:val="en-CA"/>
              </w:rPr>
            </w:pPr>
            <w:r w:rsidRPr="001D6E66">
              <w:rPr>
                <w:sz w:val="22"/>
                <w:szCs w:val="22"/>
                <w:lang w:val="en-CA"/>
              </w:rPr>
              <w:t>Coexistence with legacy UEs should be supported for PEI. In this regard, we can first clarify the assumptions for the PEI candidate designs.</w:t>
            </w:r>
          </w:p>
        </w:tc>
      </w:tr>
    </w:tbl>
    <w:p w14:paraId="50FA227F" w14:textId="77777777" w:rsidR="00A770ED" w:rsidRPr="001D6E66" w:rsidRDefault="00A770ED">
      <w:pPr>
        <w:rPr>
          <w:bCs/>
          <w:sz w:val="22"/>
          <w:szCs w:val="22"/>
          <w:lang w:eastAsia="zh-CN"/>
        </w:rPr>
      </w:pPr>
    </w:p>
    <w:p w14:paraId="368E8AD6" w14:textId="795365C8" w:rsidR="003F229B" w:rsidRPr="001D6E66" w:rsidRDefault="003F229B">
      <w:pPr>
        <w:rPr>
          <w:bCs/>
          <w:sz w:val="22"/>
          <w:szCs w:val="22"/>
          <w:lang w:eastAsia="zh-CN"/>
        </w:rPr>
      </w:pPr>
      <w:r w:rsidRPr="001D6E66">
        <w:rPr>
          <w:bCs/>
          <w:sz w:val="22"/>
          <w:szCs w:val="22"/>
          <w:lang w:eastAsia="zh-CN"/>
        </w:rPr>
        <w:t xml:space="preserve">From companies’ feedbacks and further email discussions </w:t>
      </w:r>
      <w:r w:rsidRPr="001D6E66">
        <w:rPr>
          <w:bCs/>
          <w:sz w:val="22"/>
          <w:szCs w:val="22"/>
          <w:lang w:eastAsia="zh-CN"/>
        </w:rPr>
        <w:fldChar w:fldCharType="begin"/>
      </w:r>
      <w:r w:rsidRPr="001D6E66">
        <w:rPr>
          <w:bCs/>
          <w:sz w:val="22"/>
          <w:szCs w:val="22"/>
          <w:lang w:eastAsia="zh-CN"/>
        </w:rPr>
        <w:instrText xml:space="preserve"> REF _Ref64564423 \n \h </w:instrText>
      </w:r>
      <w:r w:rsidRPr="001D6E66">
        <w:rPr>
          <w:bCs/>
          <w:sz w:val="22"/>
          <w:szCs w:val="22"/>
          <w:lang w:eastAsia="zh-CN"/>
        </w:rPr>
      </w:r>
      <w:r w:rsidR="001D6E66" w:rsidRPr="001D6E66">
        <w:rPr>
          <w:bCs/>
          <w:sz w:val="22"/>
          <w:szCs w:val="22"/>
          <w:lang w:eastAsia="zh-CN"/>
        </w:rPr>
        <w:instrText xml:space="preserve"> \* MERGEFORMAT </w:instrText>
      </w:r>
      <w:r w:rsidRPr="001D6E66">
        <w:rPr>
          <w:bCs/>
          <w:sz w:val="22"/>
          <w:szCs w:val="22"/>
          <w:lang w:eastAsia="zh-CN"/>
        </w:rPr>
        <w:fldChar w:fldCharType="separate"/>
      </w:r>
      <w:r w:rsidRPr="001D6E66">
        <w:rPr>
          <w:bCs/>
          <w:sz w:val="22"/>
          <w:szCs w:val="22"/>
          <w:lang w:eastAsia="zh-CN"/>
        </w:rPr>
        <w:t>[32]</w:t>
      </w:r>
      <w:r w:rsidRPr="001D6E66">
        <w:rPr>
          <w:bCs/>
          <w:sz w:val="22"/>
          <w:szCs w:val="22"/>
          <w:lang w:eastAsia="zh-CN"/>
        </w:rPr>
        <w:fldChar w:fldCharType="end"/>
      </w:r>
      <w:r w:rsidRPr="001D6E66">
        <w:rPr>
          <w:bCs/>
          <w:sz w:val="22"/>
          <w:szCs w:val="22"/>
          <w:lang w:eastAsia="zh-CN"/>
        </w:rPr>
        <w:fldChar w:fldCharType="begin"/>
      </w:r>
      <w:r w:rsidRPr="001D6E66">
        <w:rPr>
          <w:bCs/>
          <w:sz w:val="22"/>
          <w:szCs w:val="22"/>
          <w:lang w:eastAsia="zh-CN"/>
        </w:rPr>
        <w:instrText xml:space="preserve"> REF _Ref64565407 \n \h </w:instrText>
      </w:r>
      <w:r w:rsidRPr="001D6E66">
        <w:rPr>
          <w:bCs/>
          <w:sz w:val="22"/>
          <w:szCs w:val="22"/>
          <w:lang w:eastAsia="zh-CN"/>
        </w:rPr>
      </w:r>
      <w:r w:rsidR="001D6E66" w:rsidRPr="001D6E66">
        <w:rPr>
          <w:bCs/>
          <w:sz w:val="22"/>
          <w:szCs w:val="22"/>
          <w:lang w:eastAsia="zh-CN"/>
        </w:rPr>
        <w:instrText xml:space="preserve"> \* MERGEFORMAT </w:instrText>
      </w:r>
      <w:r w:rsidRPr="001D6E66">
        <w:rPr>
          <w:bCs/>
          <w:sz w:val="22"/>
          <w:szCs w:val="22"/>
          <w:lang w:eastAsia="zh-CN"/>
        </w:rPr>
        <w:fldChar w:fldCharType="separate"/>
      </w:r>
      <w:r w:rsidRPr="001D6E66">
        <w:rPr>
          <w:bCs/>
          <w:sz w:val="22"/>
          <w:szCs w:val="22"/>
          <w:lang w:eastAsia="zh-CN"/>
        </w:rPr>
        <w:t>[33]</w:t>
      </w:r>
      <w:r w:rsidRPr="001D6E66">
        <w:rPr>
          <w:bCs/>
          <w:sz w:val="22"/>
          <w:szCs w:val="22"/>
          <w:lang w:eastAsia="zh-CN"/>
        </w:rPr>
        <w:fldChar w:fldCharType="end"/>
      </w:r>
      <w:r w:rsidRPr="001D6E66">
        <w:rPr>
          <w:bCs/>
          <w:sz w:val="22"/>
          <w:szCs w:val="22"/>
          <w:lang w:eastAsia="zh-CN"/>
        </w:rPr>
        <w:t xml:space="preserve">, it is agreed that Rel-15 channel multiplexing design is assumed as baseline for </w:t>
      </w:r>
      <w:r w:rsidR="00983031" w:rsidRPr="001D6E66">
        <w:rPr>
          <w:bCs/>
          <w:sz w:val="22"/>
          <w:szCs w:val="22"/>
          <w:lang w:eastAsia="zh-CN"/>
        </w:rPr>
        <w:t xml:space="preserve">companies to report when </w:t>
      </w:r>
      <w:r w:rsidRPr="001D6E66">
        <w:rPr>
          <w:bCs/>
          <w:sz w:val="22"/>
          <w:szCs w:val="22"/>
          <w:lang w:eastAsia="zh-CN"/>
        </w:rPr>
        <w:t>characterizing PEI candidate designs:</w:t>
      </w:r>
    </w:p>
    <w:tbl>
      <w:tblPr>
        <w:tblStyle w:val="TableGrid"/>
        <w:tblW w:w="0" w:type="auto"/>
        <w:tblLook w:val="04A0" w:firstRow="1" w:lastRow="0" w:firstColumn="1" w:lastColumn="0" w:noHBand="0" w:noVBand="1"/>
      </w:tblPr>
      <w:tblGrid>
        <w:gridCol w:w="10457"/>
      </w:tblGrid>
      <w:tr w:rsidR="001D55E5" w:rsidRPr="001D6E66" w14:paraId="143E31BE" w14:textId="77777777" w:rsidTr="001D55E5">
        <w:tc>
          <w:tcPr>
            <w:tcW w:w="10457" w:type="dxa"/>
          </w:tcPr>
          <w:p w14:paraId="05A7518A" w14:textId="77777777" w:rsidR="001D55E5" w:rsidRPr="001D6E66" w:rsidRDefault="001D55E5" w:rsidP="001D55E5">
            <w:pPr>
              <w:rPr>
                <w:rFonts w:eastAsia="Batang"/>
                <w:sz w:val="22"/>
                <w:szCs w:val="22"/>
              </w:rPr>
            </w:pPr>
            <w:r w:rsidRPr="001D6E66">
              <w:rPr>
                <w:sz w:val="22"/>
                <w:szCs w:val="22"/>
                <w:highlight w:val="green"/>
                <w:shd w:val="clear" w:color="auto" w:fill="FFFF00"/>
              </w:rPr>
              <w:t>Agreements:</w:t>
            </w:r>
          </w:p>
          <w:p w14:paraId="7EEFDB58" w14:textId="77777777" w:rsidR="001D55E5" w:rsidRPr="001D6E66" w:rsidRDefault="001D55E5" w:rsidP="001D55E5">
            <w:pPr>
              <w:rPr>
                <w:sz w:val="22"/>
                <w:szCs w:val="22"/>
                <w:lang w:val="en-GB"/>
              </w:rPr>
            </w:pPr>
            <w:r w:rsidRPr="001D6E66">
              <w:rPr>
                <w:sz w:val="22"/>
                <w:szCs w:val="22"/>
              </w:rPr>
              <w:t>For the evaluation and comparison of PEI candidate designs, companies to report</w:t>
            </w:r>
          </w:p>
          <w:p w14:paraId="52BEB25C" w14:textId="77777777" w:rsidR="001D55E5" w:rsidRPr="001D6E66" w:rsidRDefault="001D55E5" w:rsidP="001D55E5">
            <w:pPr>
              <w:numPr>
                <w:ilvl w:val="0"/>
                <w:numId w:val="59"/>
              </w:numPr>
              <w:spacing w:after="0" w:line="240" w:lineRule="auto"/>
              <w:rPr>
                <w:rFonts w:eastAsia="Times New Roman"/>
                <w:sz w:val="22"/>
                <w:szCs w:val="22"/>
              </w:rPr>
            </w:pPr>
            <w:r w:rsidRPr="001D6E66">
              <w:rPr>
                <w:rFonts w:eastAsia="Times New Roman"/>
                <w:sz w:val="22"/>
                <w:szCs w:val="22"/>
              </w:rPr>
              <w:t xml:space="preserve">Description of how PEI design can co-exist with existing channels/signals, and impact to legacy UEs. </w:t>
            </w:r>
          </w:p>
          <w:p w14:paraId="78CD42C5" w14:textId="77777777" w:rsidR="001D55E5" w:rsidRPr="001D6E66" w:rsidRDefault="001D55E5" w:rsidP="001D55E5">
            <w:pPr>
              <w:numPr>
                <w:ilvl w:val="1"/>
                <w:numId w:val="59"/>
              </w:numPr>
              <w:spacing w:after="0" w:line="240" w:lineRule="auto"/>
              <w:rPr>
                <w:rFonts w:eastAsia="Times New Roman"/>
                <w:sz w:val="22"/>
                <w:szCs w:val="22"/>
              </w:rPr>
            </w:pPr>
            <w:r w:rsidRPr="001D6E66">
              <w:rPr>
                <w:rFonts w:eastAsia="Times New Roman"/>
                <w:sz w:val="22"/>
                <w:szCs w:val="22"/>
              </w:rPr>
              <w:t>Rel-15 designs for multiplexing PEI with legacy channels/signals are assumed as baseline</w:t>
            </w:r>
          </w:p>
          <w:p w14:paraId="74D115CC" w14:textId="668BC4EF" w:rsidR="001D55E5" w:rsidRPr="001D6E66" w:rsidRDefault="001D55E5" w:rsidP="001D55E5">
            <w:pPr>
              <w:ind w:left="1080"/>
              <w:rPr>
                <w:rFonts w:eastAsia="Calibri"/>
                <w:sz w:val="22"/>
                <w:szCs w:val="22"/>
              </w:rPr>
            </w:pPr>
            <w:r w:rsidRPr="001D6E66">
              <w:rPr>
                <w:sz w:val="22"/>
                <w:szCs w:val="22"/>
              </w:rPr>
              <w:t>o  </w:t>
            </w:r>
            <w:r w:rsidRPr="001D6E66">
              <w:rPr>
                <w:rStyle w:val="apple-converted-space"/>
                <w:sz w:val="22"/>
                <w:szCs w:val="22"/>
              </w:rPr>
              <w:t> </w:t>
            </w:r>
            <w:r w:rsidRPr="001D6E66">
              <w:rPr>
                <w:sz w:val="22"/>
                <w:szCs w:val="22"/>
              </w:rPr>
              <w:t>Other multiplexing method with legacy channels/signals can be additionally reported with justification</w:t>
            </w:r>
          </w:p>
        </w:tc>
      </w:tr>
    </w:tbl>
    <w:p w14:paraId="0ACA617B" w14:textId="1D181674" w:rsidR="001D6E66" w:rsidRDefault="001D6E66">
      <w:pPr>
        <w:rPr>
          <w:bCs/>
          <w:sz w:val="22"/>
          <w:szCs w:val="22"/>
          <w:lang w:eastAsia="zh-CN"/>
        </w:rPr>
      </w:pPr>
      <w:r>
        <w:rPr>
          <w:bCs/>
          <w:sz w:val="22"/>
          <w:szCs w:val="22"/>
          <w:lang w:eastAsia="zh-CN"/>
        </w:rPr>
        <w:br/>
      </w:r>
    </w:p>
    <w:p w14:paraId="40221BA2" w14:textId="77777777" w:rsidR="001D6E66" w:rsidRDefault="001D6E66">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bookmarkStart w:id="60" w:name="_Ref64567087"/>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bookmarkEnd w:id="60"/>
    </w:p>
    <w:p w14:paraId="4DF25EDE" w14:textId="5825A2EF" w:rsidR="00486EAA" w:rsidRPr="001D6E66" w:rsidRDefault="00486EAA">
      <w:pPr>
        <w:rPr>
          <w:rFonts w:eastAsia="Times New Roman"/>
          <w:sz w:val="22"/>
          <w:szCs w:val="22"/>
        </w:rPr>
      </w:pPr>
      <w:r w:rsidRPr="001D6E66">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1D6E66" w14:paraId="6027DE0F" w14:textId="77777777" w:rsidTr="00486EAA">
        <w:tc>
          <w:tcPr>
            <w:tcW w:w="10457" w:type="dxa"/>
          </w:tcPr>
          <w:p w14:paraId="747ED504" w14:textId="77777777" w:rsidR="00486EAA" w:rsidRPr="001D6E66" w:rsidRDefault="00486EAA" w:rsidP="00486EAA">
            <w:pPr>
              <w:rPr>
                <w:sz w:val="22"/>
                <w:szCs w:val="22"/>
                <w:highlight w:val="green"/>
              </w:rPr>
            </w:pPr>
            <w:r w:rsidRPr="001D6E66">
              <w:rPr>
                <w:sz w:val="22"/>
                <w:szCs w:val="22"/>
                <w:highlight w:val="green"/>
              </w:rPr>
              <w:t>Agreements:</w:t>
            </w:r>
          </w:p>
          <w:p w14:paraId="40BEE60D" w14:textId="77777777" w:rsidR="00486EAA" w:rsidRPr="001D6E66" w:rsidRDefault="00486EAA" w:rsidP="00486EAA">
            <w:pPr>
              <w:rPr>
                <w:sz w:val="22"/>
                <w:szCs w:val="22"/>
              </w:rPr>
            </w:pPr>
            <w:r w:rsidRPr="001D6E66">
              <w:rPr>
                <w:sz w:val="22"/>
                <w:szCs w:val="22"/>
              </w:rPr>
              <w:t>For the study on paging enhancements to reduce unnecessary paging reception, the following metrics are considered:</w:t>
            </w:r>
          </w:p>
          <w:p w14:paraId="768C5444" w14:textId="77777777" w:rsidR="00486EAA" w:rsidRPr="001D6E66" w:rsidRDefault="00486EAA" w:rsidP="00486EAA">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UE power saving gain (relative to a given feature or overall)</w:t>
            </w:r>
          </w:p>
          <w:p w14:paraId="0089A2DA" w14:textId="77777777" w:rsidR="00486EAA" w:rsidRPr="001D6E66" w:rsidRDefault="00486EAA" w:rsidP="00486EAA">
            <w:pPr>
              <w:pStyle w:val="ListParagraph"/>
              <w:numPr>
                <w:ilvl w:val="0"/>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Impact to UE paging detection probability</w:t>
            </w:r>
            <w:r w:rsidRPr="001D6E66">
              <w:rPr>
                <w:sz w:val="22"/>
                <w:szCs w:val="22"/>
              </w:rPr>
              <w:t xml:space="preserve"> </w:t>
            </w:r>
          </w:p>
          <w:p w14:paraId="3B393945" w14:textId="77777777" w:rsidR="00486EAA" w:rsidRPr="001D6E66" w:rsidRDefault="00486EAA" w:rsidP="00486EAA">
            <w:pPr>
              <w:pStyle w:val="ListParagraph"/>
              <w:numPr>
                <w:ilvl w:val="1"/>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FFS: Link level simulation assumptions</w:t>
            </w:r>
          </w:p>
          <w:p w14:paraId="1D56EF20" w14:textId="77777777" w:rsidR="00486EAA" w:rsidRPr="001D6E66" w:rsidRDefault="00486EAA" w:rsidP="00486EAA">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System impact, including</w:t>
            </w:r>
            <w:r w:rsidRPr="001D6E66">
              <w:rPr>
                <w:sz w:val="22"/>
                <w:szCs w:val="22"/>
              </w:rPr>
              <w:t xml:space="preserve"> </w:t>
            </w:r>
          </w:p>
          <w:p w14:paraId="2B206283" w14:textId="77777777" w:rsidR="00486EAA" w:rsidRPr="001D6E66" w:rsidRDefault="00486EAA" w:rsidP="00486EAA">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Additional resource overhead and its implications</w:t>
            </w:r>
          </w:p>
          <w:p w14:paraId="147004CC" w14:textId="77777777" w:rsidR="00486EAA" w:rsidRPr="001D6E66" w:rsidRDefault="00486EAA" w:rsidP="00486EAA">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Rel-15/Rel-16 idle/inactive-mode UEs and connected-mode UEs</w:t>
            </w:r>
          </w:p>
          <w:p w14:paraId="2874CB58" w14:textId="77777777" w:rsidR="00486EAA" w:rsidRPr="001D6E66" w:rsidRDefault="00486EAA" w:rsidP="00486EAA">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other legacy functionalities, including SI change and ETWS indication</w:t>
            </w:r>
          </w:p>
          <w:p w14:paraId="7DEBF521" w14:textId="7F4BC77C" w:rsidR="00486EAA" w:rsidRPr="001D6E66"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1D6E66">
              <w:rPr>
                <w:color w:val="000000"/>
                <w:sz w:val="22"/>
                <w:szCs w:val="22"/>
                <w:lang w:eastAsia="ko-KR"/>
              </w:rPr>
              <w:t>[Note: NW energy consumption evaluation is not precluded]</w:t>
            </w:r>
          </w:p>
        </w:tc>
      </w:tr>
    </w:tbl>
    <w:p w14:paraId="0EAE29D9" w14:textId="13A946F8" w:rsidR="005C62F5" w:rsidRPr="001D6E66" w:rsidRDefault="005C62F5">
      <w:pPr>
        <w:rPr>
          <w:rFonts w:eastAsia="Times New Roman"/>
          <w:sz w:val="22"/>
          <w:szCs w:val="22"/>
        </w:rPr>
      </w:pPr>
      <w:r w:rsidRPr="001D6E66">
        <w:rPr>
          <w:rFonts w:eastAsia="Times New Roman"/>
          <w:sz w:val="22"/>
          <w:szCs w:val="22"/>
        </w:rPr>
        <w:t>Companies are invited to provide v</w:t>
      </w:r>
      <w:r w:rsidR="00C7368B" w:rsidRPr="001D6E66">
        <w:rPr>
          <w:rFonts w:eastAsia="Times New Roman"/>
          <w:sz w:val="22"/>
          <w:szCs w:val="22"/>
        </w:rPr>
        <w:t>iews on the following proposals for the evaluations and comparisons according to the above agreements in this Section.</w:t>
      </w:r>
    </w:p>
    <w:p w14:paraId="76CBA3A5" w14:textId="0F74B181" w:rsidR="00A770ED" w:rsidRPr="001D6E66" w:rsidRDefault="001D6E66" w:rsidP="00A770ED">
      <w:pPr>
        <w:rPr>
          <w:rFonts w:eastAsia="SimSun"/>
          <w:sz w:val="22"/>
          <w:szCs w:val="22"/>
        </w:rPr>
      </w:pPr>
      <w:r w:rsidRPr="001D6E66">
        <w:rPr>
          <w:rFonts w:eastAsia="Times New Roman"/>
          <w:sz w:val="22"/>
          <w:szCs w:val="22"/>
        </w:rPr>
        <w:br/>
      </w:r>
      <w:r w:rsidR="00A770ED" w:rsidRPr="001D6E66">
        <w:rPr>
          <w:sz w:val="22"/>
          <w:szCs w:val="22"/>
          <w:highlight w:val="yellow"/>
        </w:rPr>
        <w:t xml:space="preserve">Proposal </w:t>
      </w:r>
      <w:r w:rsidR="00983031" w:rsidRPr="001D6E66">
        <w:rPr>
          <w:sz w:val="22"/>
          <w:szCs w:val="22"/>
          <w:highlight w:val="yellow"/>
        </w:rPr>
        <w:t>8</w:t>
      </w:r>
      <w:r w:rsidR="00A770ED" w:rsidRPr="001D6E66">
        <w:rPr>
          <w:sz w:val="22"/>
          <w:szCs w:val="22"/>
        </w:rPr>
        <w:t xml:space="preserve">: </w:t>
      </w:r>
    </w:p>
    <w:p w14:paraId="7D51DF62" w14:textId="77777777" w:rsidR="00A770ED" w:rsidRPr="001D6E66" w:rsidRDefault="00A770ED" w:rsidP="005C62F5">
      <w:pPr>
        <w:spacing w:line="280" w:lineRule="exact"/>
        <w:rPr>
          <w:sz w:val="22"/>
          <w:szCs w:val="22"/>
        </w:rPr>
      </w:pPr>
      <w:r w:rsidRPr="001D6E66">
        <w:rPr>
          <w:sz w:val="22"/>
          <w:szCs w:val="22"/>
        </w:rPr>
        <w:t xml:space="preserve">To minimize the detection performance impact with PEI candidate designs based on PDCCH, TRS/CSI-RS and SSS, </w:t>
      </w:r>
    </w:p>
    <w:p w14:paraId="48F3A8EA" w14:textId="6D06D714" w:rsidR="00A770ED" w:rsidRPr="001D6E66" w:rsidRDefault="00A770ED" w:rsidP="005C62F5">
      <w:pPr>
        <w:pStyle w:val="ListParagraph"/>
        <w:numPr>
          <w:ilvl w:val="0"/>
          <w:numId w:val="34"/>
        </w:numPr>
        <w:spacing w:after="0" w:line="280" w:lineRule="exact"/>
        <w:rPr>
          <w:sz w:val="22"/>
          <w:szCs w:val="22"/>
        </w:rPr>
      </w:pPr>
      <w:r w:rsidRPr="001D6E66">
        <w:rPr>
          <w:sz w:val="22"/>
          <w:szCs w:val="22"/>
        </w:rPr>
        <w:t xml:space="preserve">The following performance requirements are assumed </w:t>
      </w:r>
    </w:p>
    <w:p w14:paraId="46A3EBA7" w14:textId="77777777" w:rsidR="00A770ED" w:rsidRPr="001D6E66" w:rsidRDefault="00A770ED" w:rsidP="005C62F5">
      <w:pPr>
        <w:pStyle w:val="ListParagraph"/>
        <w:numPr>
          <w:ilvl w:val="1"/>
          <w:numId w:val="34"/>
        </w:numPr>
        <w:spacing w:after="0" w:line="280" w:lineRule="exact"/>
        <w:rPr>
          <w:sz w:val="22"/>
          <w:szCs w:val="22"/>
        </w:rPr>
      </w:pPr>
      <w:r w:rsidRPr="001D6E66">
        <w:rPr>
          <w:sz w:val="22"/>
          <w:szCs w:val="22"/>
        </w:rPr>
        <w:t xml:space="preserve">When Behv-A is assumed: </w:t>
      </w:r>
    </w:p>
    <w:p w14:paraId="7F48E60F" w14:textId="77777777" w:rsidR="00EB4A9A" w:rsidRPr="001D6E66" w:rsidRDefault="00A770ED" w:rsidP="005C62F5">
      <w:pPr>
        <w:pStyle w:val="ListParagraph"/>
        <w:numPr>
          <w:ilvl w:val="2"/>
          <w:numId w:val="34"/>
        </w:numPr>
        <w:spacing w:after="0" w:line="280" w:lineRule="exact"/>
        <w:rPr>
          <w:sz w:val="22"/>
          <w:szCs w:val="22"/>
        </w:rPr>
      </w:pPr>
      <w:r w:rsidRPr="001D6E66">
        <w:rPr>
          <w:sz w:val="22"/>
          <w:szCs w:val="22"/>
        </w:rPr>
        <w:t xml:space="preserve">Alt-1 MDR requirement: The joint miss-detection rate (MDR) of PEI and paging PDCCH defined </w:t>
      </w:r>
      <w:r w:rsidR="0054055A" w:rsidRPr="001D6E66">
        <w:rPr>
          <w:sz w:val="22"/>
          <w:szCs w:val="22"/>
        </w:rPr>
        <w:t>as follows</w:t>
      </w:r>
      <w:r w:rsidRPr="001D6E66">
        <w:rPr>
          <w:sz w:val="22"/>
          <w:szCs w:val="22"/>
        </w:rPr>
        <w:t xml:space="preserve"> should be no worse than the performance of </w:t>
      </w:r>
      <w:r w:rsidR="0054055A" w:rsidRPr="001D6E66">
        <w:rPr>
          <w:sz w:val="22"/>
          <w:szCs w:val="22"/>
        </w:rPr>
        <w:t xml:space="preserve">paging </w:t>
      </w:r>
      <w:r w:rsidRPr="001D6E66">
        <w:rPr>
          <w:sz w:val="22"/>
          <w:szCs w:val="22"/>
        </w:rPr>
        <w:t>PDSCH at MDR target of 1%:</w:t>
      </w:r>
      <w:r w:rsidR="0054055A" w:rsidRPr="001D6E66">
        <w:rPr>
          <w:sz w:val="22"/>
          <w:szCs w:val="22"/>
        </w:rPr>
        <w:t xml:space="preserve"> </w:t>
      </w:r>
    </w:p>
    <w:p w14:paraId="1ED0F955" w14:textId="2AAEBFA4" w:rsidR="00A770ED" w:rsidRPr="001D6E66" w:rsidRDefault="00A770ED" w:rsidP="005C62F5">
      <w:pPr>
        <w:pStyle w:val="ListParagraph"/>
        <w:spacing w:after="0" w:line="280" w:lineRule="exact"/>
        <w:ind w:left="2840"/>
        <w:rPr>
          <w:sz w:val="22"/>
          <w:szCs w:val="22"/>
        </w:rPr>
      </w:pPr>
      <w:r w:rsidRPr="001D6E66">
        <w:rPr>
          <w:sz w:val="22"/>
          <w:szCs w:val="22"/>
        </w:rPr>
        <w:t>MDR</w:t>
      </w:r>
      <w:r w:rsidRPr="001D6E66">
        <w:rPr>
          <w:sz w:val="22"/>
          <w:szCs w:val="22"/>
          <w:vertAlign w:val="subscript"/>
        </w:rPr>
        <w:t>Joint</w:t>
      </w:r>
      <w:r w:rsidRPr="001D6E66">
        <w:rPr>
          <w:sz w:val="22"/>
          <w:szCs w:val="22"/>
        </w:rPr>
        <w:t xml:space="preserve"> = MDR</w:t>
      </w:r>
      <w:r w:rsidRPr="001D6E66">
        <w:rPr>
          <w:sz w:val="22"/>
          <w:szCs w:val="22"/>
          <w:vertAlign w:val="subscript"/>
        </w:rPr>
        <w:t>PEI</w:t>
      </w:r>
      <w:r w:rsidRPr="001D6E66">
        <w:rPr>
          <w:sz w:val="22"/>
          <w:szCs w:val="22"/>
        </w:rPr>
        <w:t xml:space="preserve"> + (1 - MDR</w:t>
      </w:r>
      <w:r w:rsidRPr="001D6E66">
        <w:rPr>
          <w:sz w:val="22"/>
          <w:szCs w:val="22"/>
          <w:vertAlign w:val="subscript"/>
        </w:rPr>
        <w:t>PEI</w:t>
      </w:r>
      <w:r w:rsidRPr="001D6E66">
        <w:rPr>
          <w:sz w:val="22"/>
          <w:szCs w:val="22"/>
        </w:rPr>
        <w:t>) MDR</w:t>
      </w:r>
      <w:r w:rsidRPr="001D6E66">
        <w:rPr>
          <w:sz w:val="22"/>
          <w:szCs w:val="22"/>
          <w:vertAlign w:val="subscript"/>
        </w:rPr>
        <w:t>PagingPDCCH</w:t>
      </w:r>
    </w:p>
    <w:p w14:paraId="19944CEC" w14:textId="4628D3F7" w:rsidR="00A770ED" w:rsidRPr="001D6E66" w:rsidRDefault="00A770ED" w:rsidP="005C62F5">
      <w:pPr>
        <w:pStyle w:val="ListParagraph"/>
        <w:numPr>
          <w:ilvl w:val="2"/>
          <w:numId w:val="34"/>
        </w:numPr>
        <w:spacing w:after="0" w:line="280" w:lineRule="exact"/>
        <w:rPr>
          <w:sz w:val="22"/>
          <w:szCs w:val="22"/>
        </w:rPr>
      </w:pPr>
      <w:r w:rsidRPr="001D6E66">
        <w:rPr>
          <w:sz w:val="22"/>
          <w:szCs w:val="22"/>
        </w:rPr>
        <w:t xml:space="preserve">Alt-2 MDR requirement: The MDR of PEI should be no larger than 0.1% at the SNR where MDR of paging </w:t>
      </w:r>
      <w:r w:rsidR="00EB4A9A" w:rsidRPr="001D6E66">
        <w:rPr>
          <w:sz w:val="22"/>
          <w:szCs w:val="22"/>
        </w:rPr>
        <w:t>PDCCH</w:t>
      </w:r>
      <w:r w:rsidRPr="001D6E66">
        <w:rPr>
          <w:sz w:val="22"/>
          <w:szCs w:val="22"/>
        </w:rPr>
        <w:t xml:space="preserve"> is 1%</w:t>
      </w:r>
    </w:p>
    <w:p w14:paraId="6957B8BF" w14:textId="56BB7A50" w:rsidR="00A770ED" w:rsidRPr="001D6E66" w:rsidRDefault="00A770ED" w:rsidP="005C62F5">
      <w:pPr>
        <w:pStyle w:val="ListParagraph"/>
        <w:numPr>
          <w:ilvl w:val="2"/>
          <w:numId w:val="34"/>
        </w:numPr>
        <w:spacing w:after="0" w:line="280" w:lineRule="exact"/>
        <w:rPr>
          <w:sz w:val="22"/>
          <w:szCs w:val="22"/>
        </w:rPr>
      </w:pPr>
      <w:r w:rsidRPr="001D6E66">
        <w:rPr>
          <w:sz w:val="22"/>
          <w:szCs w:val="22"/>
        </w:rPr>
        <w:t xml:space="preserve">The False-Alarm Rate (FAR) of PEI should be no larger than [10%] </w:t>
      </w:r>
      <w:r w:rsidR="00EB4A9A" w:rsidRPr="001D6E66">
        <w:rPr>
          <w:sz w:val="22"/>
          <w:szCs w:val="22"/>
        </w:rPr>
        <w:t xml:space="preserve">at the SNR where </w:t>
      </w:r>
      <w:r w:rsidRPr="001D6E66">
        <w:rPr>
          <w:sz w:val="22"/>
          <w:szCs w:val="22"/>
        </w:rPr>
        <w:t>MDR</w:t>
      </w:r>
      <w:r w:rsidR="00EB4A9A" w:rsidRPr="001D6E66">
        <w:rPr>
          <w:sz w:val="22"/>
          <w:szCs w:val="22"/>
        </w:rPr>
        <w:t xml:space="preserve"> </w:t>
      </w:r>
      <w:r w:rsidRPr="001D6E66">
        <w:rPr>
          <w:sz w:val="22"/>
          <w:szCs w:val="22"/>
        </w:rPr>
        <w:t xml:space="preserve">of </w:t>
      </w:r>
      <w:r w:rsidR="00EB4A9A" w:rsidRPr="001D6E66">
        <w:rPr>
          <w:sz w:val="22"/>
          <w:szCs w:val="22"/>
        </w:rPr>
        <w:t xml:space="preserve">the targeted </w:t>
      </w:r>
      <w:r w:rsidR="005C62F5" w:rsidRPr="001D6E66">
        <w:rPr>
          <w:sz w:val="22"/>
          <w:szCs w:val="22"/>
        </w:rPr>
        <w:t xml:space="preserve">paging </w:t>
      </w:r>
      <w:r w:rsidR="00EB4A9A" w:rsidRPr="001D6E66">
        <w:rPr>
          <w:sz w:val="22"/>
          <w:szCs w:val="22"/>
        </w:rPr>
        <w:t>channel</w:t>
      </w:r>
      <w:r w:rsidRPr="001D6E66">
        <w:rPr>
          <w:sz w:val="22"/>
          <w:szCs w:val="22"/>
        </w:rPr>
        <w:t xml:space="preserve"> is 1%</w:t>
      </w:r>
    </w:p>
    <w:p w14:paraId="65576E5F" w14:textId="77777777" w:rsidR="00A770ED" w:rsidRPr="001D6E66" w:rsidRDefault="00A770ED" w:rsidP="005C62F5">
      <w:pPr>
        <w:pStyle w:val="ListParagraph"/>
        <w:numPr>
          <w:ilvl w:val="1"/>
          <w:numId w:val="34"/>
        </w:numPr>
        <w:spacing w:after="0" w:line="280" w:lineRule="exact"/>
        <w:rPr>
          <w:sz w:val="22"/>
          <w:szCs w:val="22"/>
        </w:rPr>
      </w:pPr>
      <w:bookmarkStart w:id="61" w:name="_Ref64467865"/>
      <w:r w:rsidRPr="001D6E66">
        <w:rPr>
          <w:sz w:val="22"/>
          <w:szCs w:val="22"/>
        </w:rPr>
        <w:t>When Behv-B is assumed:</w:t>
      </w:r>
      <w:bookmarkEnd w:id="61"/>
      <w:r w:rsidRPr="001D6E66">
        <w:rPr>
          <w:sz w:val="22"/>
          <w:szCs w:val="22"/>
        </w:rPr>
        <w:t xml:space="preserve"> </w:t>
      </w:r>
    </w:p>
    <w:p w14:paraId="2CA4B8E9" w14:textId="49D15558" w:rsidR="00EB4A9A" w:rsidRPr="001D6E66" w:rsidRDefault="00EB4A9A" w:rsidP="005C62F5">
      <w:pPr>
        <w:pStyle w:val="ListParagraph"/>
        <w:numPr>
          <w:ilvl w:val="2"/>
          <w:numId w:val="34"/>
        </w:numPr>
        <w:spacing w:after="0" w:line="280" w:lineRule="exact"/>
        <w:rPr>
          <w:sz w:val="22"/>
          <w:szCs w:val="22"/>
        </w:rPr>
      </w:pPr>
      <w:r w:rsidRPr="001D6E66">
        <w:rPr>
          <w:sz w:val="22"/>
          <w:szCs w:val="22"/>
        </w:rPr>
        <w:t xml:space="preserve">Alt-1 FAR requirement: PEI FRA is subject to that the joint MDR of PEI and paging PDCCH defined as follows should be no worse than the performance of paging PDSCH at MDR target of 1%: </w:t>
      </w:r>
    </w:p>
    <w:p w14:paraId="0042EF69" w14:textId="696C5B28" w:rsidR="00EB4A9A" w:rsidRPr="001D6E66" w:rsidRDefault="00EB4A9A" w:rsidP="005C62F5">
      <w:pPr>
        <w:pStyle w:val="ListParagraph"/>
        <w:spacing w:after="0" w:line="280" w:lineRule="exact"/>
        <w:ind w:left="2840"/>
        <w:rPr>
          <w:sz w:val="22"/>
          <w:szCs w:val="22"/>
        </w:rPr>
      </w:pPr>
      <w:r w:rsidRPr="001D6E66">
        <w:rPr>
          <w:sz w:val="22"/>
          <w:szCs w:val="22"/>
        </w:rPr>
        <w:t>MDR</w:t>
      </w:r>
      <w:r w:rsidRPr="001D6E66">
        <w:rPr>
          <w:sz w:val="22"/>
          <w:szCs w:val="22"/>
          <w:vertAlign w:val="subscript"/>
        </w:rPr>
        <w:t>Joint</w:t>
      </w:r>
      <w:r w:rsidRPr="001D6E66">
        <w:rPr>
          <w:sz w:val="22"/>
          <w:szCs w:val="22"/>
        </w:rPr>
        <w:t xml:space="preserve"> = FAR</w:t>
      </w:r>
      <w:r w:rsidRPr="001D6E66">
        <w:rPr>
          <w:sz w:val="22"/>
          <w:szCs w:val="22"/>
          <w:vertAlign w:val="subscript"/>
        </w:rPr>
        <w:t>PEI</w:t>
      </w:r>
      <w:r w:rsidRPr="001D6E66">
        <w:rPr>
          <w:sz w:val="22"/>
          <w:szCs w:val="22"/>
        </w:rPr>
        <w:t xml:space="preserve"> + (1 - FAR</w:t>
      </w:r>
      <w:r w:rsidRPr="001D6E66">
        <w:rPr>
          <w:sz w:val="22"/>
          <w:szCs w:val="22"/>
          <w:vertAlign w:val="subscript"/>
        </w:rPr>
        <w:t>PEI</w:t>
      </w:r>
      <w:r w:rsidRPr="001D6E66">
        <w:rPr>
          <w:sz w:val="22"/>
          <w:szCs w:val="22"/>
        </w:rPr>
        <w:t>) MDR</w:t>
      </w:r>
      <w:r w:rsidRPr="001D6E66">
        <w:rPr>
          <w:sz w:val="22"/>
          <w:szCs w:val="22"/>
          <w:vertAlign w:val="subscript"/>
        </w:rPr>
        <w:t>PagingPDCCH</w:t>
      </w:r>
    </w:p>
    <w:p w14:paraId="22E74A44" w14:textId="21997CE7" w:rsidR="00EB4A9A" w:rsidRPr="001D6E66" w:rsidRDefault="00EB4A9A" w:rsidP="005C62F5">
      <w:pPr>
        <w:pStyle w:val="ListParagraph"/>
        <w:numPr>
          <w:ilvl w:val="2"/>
          <w:numId w:val="34"/>
        </w:numPr>
        <w:spacing w:after="0" w:line="280" w:lineRule="exact"/>
        <w:rPr>
          <w:sz w:val="22"/>
          <w:szCs w:val="22"/>
        </w:rPr>
      </w:pPr>
      <w:r w:rsidRPr="001D6E66">
        <w:rPr>
          <w:sz w:val="22"/>
          <w:szCs w:val="22"/>
        </w:rPr>
        <w:t>Alt-2 FAR requirement: The FAR of PEI should be no larger than 0.1% at the SNR where MDR of paging PDCCH is 1%</w:t>
      </w:r>
    </w:p>
    <w:p w14:paraId="2BA00CE2" w14:textId="19B1D816" w:rsidR="00A770ED" w:rsidRPr="001D6E66" w:rsidRDefault="00A770ED" w:rsidP="005C62F5">
      <w:pPr>
        <w:pStyle w:val="ListParagraph"/>
        <w:numPr>
          <w:ilvl w:val="2"/>
          <w:numId w:val="34"/>
        </w:numPr>
        <w:spacing w:after="0" w:line="280" w:lineRule="exact"/>
        <w:rPr>
          <w:sz w:val="22"/>
          <w:szCs w:val="22"/>
        </w:rPr>
      </w:pPr>
      <w:r w:rsidRPr="001D6E66">
        <w:rPr>
          <w:sz w:val="22"/>
          <w:szCs w:val="22"/>
        </w:rPr>
        <w:t>The MDR of PEI should be no larger than [10%]</w:t>
      </w:r>
      <w:r w:rsidR="00EB4A9A" w:rsidRPr="001D6E66">
        <w:rPr>
          <w:sz w:val="22"/>
          <w:szCs w:val="22"/>
        </w:rPr>
        <w:t xml:space="preserve"> at the SNR where MDR of the targeted </w:t>
      </w:r>
      <w:r w:rsidR="005C62F5" w:rsidRPr="001D6E66">
        <w:rPr>
          <w:sz w:val="22"/>
          <w:szCs w:val="22"/>
        </w:rPr>
        <w:t xml:space="preserve">paging </w:t>
      </w:r>
      <w:r w:rsidR="00EB4A9A" w:rsidRPr="001D6E66">
        <w:rPr>
          <w:sz w:val="22"/>
          <w:szCs w:val="22"/>
        </w:rPr>
        <w:t>channel is 1%</w:t>
      </w:r>
    </w:p>
    <w:p w14:paraId="361B009C" w14:textId="77777777" w:rsidR="00A770ED" w:rsidRPr="001D6E66" w:rsidRDefault="00A770ED" w:rsidP="005C62F5">
      <w:pPr>
        <w:pStyle w:val="ListParagraph"/>
        <w:numPr>
          <w:ilvl w:val="0"/>
          <w:numId w:val="34"/>
        </w:numPr>
        <w:spacing w:after="0" w:line="280" w:lineRule="exact"/>
        <w:rPr>
          <w:sz w:val="22"/>
          <w:szCs w:val="22"/>
        </w:rPr>
      </w:pPr>
      <w:r w:rsidRPr="001D6E66">
        <w:rPr>
          <w:sz w:val="22"/>
          <w:szCs w:val="22"/>
        </w:rPr>
        <w:t>Companies to provide:</w:t>
      </w:r>
    </w:p>
    <w:p w14:paraId="44F33797" w14:textId="77777777" w:rsidR="00A770ED" w:rsidRPr="001D6E66" w:rsidRDefault="00A770ED" w:rsidP="005C62F5">
      <w:pPr>
        <w:pStyle w:val="ListParagraph"/>
        <w:numPr>
          <w:ilvl w:val="1"/>
          <w:numId w:val="34"/>
        </w:numPr>
        <w:spacing w:after="0" w:line="280" w:lineRule="exact"/>
        <w:rPr>
          <w:sz w:val="22"/>
          <w:szCs w:val="22"/>
        </w:rPr>
      </w:pPr>
      <w:r w:rsidRPr="001D6E66">
        <w:rPr>
          <w:sz w:val="22"/>
          <w:szCs w:val="22"/>
        </w:rPr>
        <w:t>The utilized detection method for each PEI candidate design (e.g., non-coherent detection or coherent detection)</w:t>
      </w:r>
    </w:p>
    <w:p w14:paraId="41A86A4E" w14:textId="77777777" w:rsidR="00A770ED" w:rsidRPr="001D6E66" w:rsidRDefault="00A770ED" w:rsidP="005C62F5">
      <w:pPr>
        <w:pStyle w:val="ListParagraph"/>
        <w:numPr>
          <w:ilvl w:val="1"/>
          <w:numId w:val="34"/>
        </w:numPr>
        <w:spacing w:after="0" w:line="280" w:lineRule="exact"/>
        <w:rPr>
          <w:sz w:val="22"/>
          <w:szCs w:val="22"/>
        </w:rPr>
      </w:pPr>
      <w:r w:rsidRPr="001D6E66">
        <w:rPr>
          <w:sz w:val="22"/>
          <w:szCs w:val="22"/>
        </w:rPr>
        <w:t>The required #REs to comply with the above requirements</w:t>
      </w:r>
    </w:p>
    <w:p w14:paraId="750312FE" w14:textId="77777777" w:rsidR="00A770ED" w:rsidRPr="001D6E66" w:rsidRDefault="00A770ED" w:rsidP="005C62F5">
      <w:pPr>
        <w:pStyle w:val="ListParagraph"/>
        <w:numPr>
          <w:ilvl w:val="1"/>
          <w:numId w:val="34"/>
        </w:numPr>
        <w:spacing w:after="0" w:line="280" w:lineRule="exact"/>
        <w:rPr>
          <w:sz w:val="22"/>
          <w:szCs w:val="22"/>
        </w:rPr>
      </w:pPr>
      <w:r w:rsidRPr="001D6E66">
        <w:rPr>
          <w:sz w:val="22"/>
          <w:szCs w:val="22"/>
        </w:rPr>
        <w:t>The maximum number of subgroups that can be carried in PEI, subject to the performance requirements</w:t>
      </w:r>
    </w:p>
    <w:p w14:paraId="00B6F7AF" w14:textId="77777777" w:rsidR="00A770ED" w:rsidRPr="001D6E66" w:rsidRDefault="00A770ED">
      <w:pPr>
        <w:rPr>
          <w:rFonts w:eastAsia="Times New Roman"/>
          <w:sz w:val="22"/>
          <w:szCs w:val="22"/>
        </w:rPr>
      </w:pPr>
    </w:p>
    <w:p w14:paraId="2955EF93" w14:textId="1527D00E" w:rsidR="00A770ED" w:rsidRPr="001D6E66" w:rsidRDefault="00A770ED" w:rsidP="00A770ED">
      <w:pPr>
        <w:pStyle w:val="Caption"/>
        <w:keepNext/>
        <w:jc w:val="center"/>
        <w:rPr>
          <w:sz w:val="22"/>
          <w:szCs w:val="22"/>
        </w:rPr>
      </w:pPr>
      <w:r w:rsidRPr="001D6E66">
        <w:rPr>
          <w:sz w:val="22"/>
          <w:szCs w:val="22"/>
          <w:highlight w:val="yellow"/>
        </w:rPr>
        <w:t>Table</w:t>
      </w:r>
      <w:r w:rsidR="005C62F5" w:rsidRPr="001D6E66">
        <w:rPr>
          <w:sz w:val="22"/>
          <w:szCs w:val="22"/>
          <w:highlight w:val="yellow"/>
        </w:rPr>
        <w:t xml:space="preserve"> 5</w:t>
      </w:r>
      <w:r w:rsidRPr="001D6E66">
        <w:rPr>
          <w:sz w:val="22"/>
          <w:szCs w:val="22"/>
          <w:highlight w:val="yellow"/>
        </w:rPr>
        <w:t>: Companies’ comments/suggested revisions to</w:t>
      </w:r>
      <w:r w:rsidR="00983031" w:rsidRPr="001D6E66">
        <w:rPr>
          <w:sz w:val="22"/>
          <w:szCs w:val="22"/>
          <w:highlight w:val="yellow"/>
        </w:rPr>
        <w:t xml:space="preserve"> Proposal 8</w:t>
      </w:r>
      <w:r w:rsidRPr="001D6E66">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rsidRPr="001D6E66" w14:paraId="4AD17588" w14:textId="77777777" w:rsidTr="00966AE9">
        <w:tc>
          <w:tcPr>
            <w:tcW w:w="1271" w:type="dxa"/>
          </w:tcPr>
          <w:p w14:paraId="60D4A151" w14:textId="6465EB72" w:rsidR="00A770ED" w:rsidRPr="001D6E66" w:rsidRDefault="00A770ED"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583D82D8" w14:textId="44842455" w:rsidR="00A770ED"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A770ED" w:rsidRPr="001D6E66" w14:paraId="6680A7DC" w14:textId="77777777" w:rsidTr="00966AE9">
        <w:tc>
          <w:tcPr>
            <w:tcW w:w="1271" w:type="dxa"/>
          </w:tcPr>
          <w:p w14:paraId="6096ACCF" w14:textId="5A18E849" w:rsidR="00A770ED" w:rsidRPr="001D6E66" w:rsidRDefault="00966AE9" w:rsidP="00966AE9">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39AFB760" w14:textId="3ACC369F" w:rsidR="00F077A9" w:rsidRPr="001D6E66" w:rsidRDefault="00F077A9" w:rsidP="00966AE9">
            <w:pPr>
              <w:rPr>
                <w:sz w:val="22"/>
                <w:szCs w:val="22"/>
              </w:rPr>
            </w:pPr>
            <w:r w:rsidRPr="001D6E66">
              <w:rPr>
                <w:sz w:val="22"/>
                <w:szCs w:val="22"/>
              </w:rPr>
              <w:t>We don’t agree with Alt</w:t>
            </w:r>
            <w:r w:rsidR="00D77A64" w:rsidRPr="001D6E66">
              <w:rPr>
                <w:sz w:val="22"/>
                <w:szCs w:val="22"/>
              </w:rPr>
              <w:t xml:space="preserve">-1 for both Behav-A and Behav-B. </w:t>
            </w:r>
            <w:r w:rsidRPr="001D6E66">
              <w:rPr>
                <w:sz w:val="22"/>
                <w:szCs w:val="22"/>
              </w:rPr>
              <w:t xml:space="preserve">The joint MDR or FRA doesn’t make sense. The target reliability of PEI should be </w:t>
            </w:r>
            <w:r w:rsidR="007F30DB" w:rsidRPr="001D6E66">
              <w:rPr>
                <w:sz w:val="22"/>
                <w:szCs w:val="22"/>
              </w:rPr>
              <w:t>no less than</w:t>
            </w:r>
            <w:r w:rsidRPr="001D6E66">
              <w:rPr>
                <w:sz w:val="22"/>
                <w:szCs w:val="22"/>
              </w:rPr>
              <w:t xml:space="preserve"> paging PDCCH, so the joint MDR is </w:t>
            </w:r>
            <w:r w:rsidR="00D77A64" w:rsidRPr="001D6E66">
              <w:rPr>
                <w:sz w:val="22"/>
                <w:szCs w:val="22"/>
              </w:rPr>
              <w:lastRenderedPageBreak/>
              <w:t>determined</w:t>
            </w:r>
            <w:r w:rsidRPr="001D6E66">
              <w:rPr>
                <w:sz w:val="22"/>
                <w:szCs w:val="22"/>
              </w:rPr>
              <w:t xml:space="preserve"> by MDR of paging PDCCH</w:t>
            </w:r>
            <w:r w:rsidR="00D77A64" w:rsidRPr="001D6E66">
              <w:rPr>
                <w:sz w:val="22"/>
                <w:szCs w:val="22"/>
              </w:rPr>
              <w:t xml:space="preserve"> regardless of the target reliability of PEI according to equitation below</w:t>
            </w:r>
          </w:p>
          <w:p w14:paraId="4A1419BF" w14:textId="1CF7ED4F" w:rsidR="00F077A9" w:rsidRPr="001D6E66" w:rsidRDefault="00F077A9" w:rsidP="00F077A9">
            <w:pPr>
              <w:pStyle w:val="ListParagraph"/>
              <w:spacing w:after="0" w:line="280" w:lineRule="exact"/>
              <w:ind w:left="2840"/>
              <w:rPr>
                <w:sz w:val="22"/>
                <w:szCs w:val="22"/>
                <w:vertAlign w:val="subscript"/>
              </w:rPr>
            </w:pPr>
            <w:r w:rsidRPr="001D6E66">
              <w:rPr>
                <w:sz w:val="22"/>
                <w:szCs w:val="22"/>
              </w:rPr>
              <w:t>MDR</w:t>
            </w:r>
            <w:r w:rsidRPr="001D6E66">
              <w:rPr>
                <w:sz w:val="22"/>
                <w:szCs w:val="22"/>
                <w:vertAlign w:val="subscript"/>
              </w:rPr>
              <w:t>Joint</w:t>
            </w:r>
            <w:r w:rsidRPr="001D6E66">
              <w:rPr>
                <w:sz w:val="22"/>
                <w:szCs w:val="22"/>
              </w:rPr>
              <w:t xml:space="preserve"> = MDR</w:t>
            </w:r>
            <w:r w:rsidRPr="001D6E66">
              <w:rPr>
                <w:sz w:val="22"/>
                <w:szCs w:val="22"/>
                <w:vertAlign w:val="subscript"/>
              </w:rPr>
              <w:t>PEI</w:t>
            </w:r>
            <w:r w:rsidRPr="001D6E66">
              <w:rPr>
                <w:sz w:val="22"/>
                <w:szCs w:val="22"/>
              </w:rPr>
              <w:t xml:space="preserve"> + (1 - MDR</w:t>
            </w:r>
            <w:r w:rsidRPr="001D6E66">
              <w:rPr>
                <w:sz w:val="22"/>
                <w:szCs w:val="22"/>
                <w:vertAlign w:val="subscript"/>
              </w:rPr>
              <w:t>PEI</w:t>
            </w:r>
            <w:r w:rsidRPr="001D6E66">
              <w:rPr>
                <w:sz w:val="22"/>
                <w:szCs w:val="22"/>
              </w:rPr>
              <w:t>) MDR</w:t>
            </w:r>
            <w:r w:rsidRPr="001D6E66">
              <w:rPr>
                <w:sz w:val="22"/>
                <w:szCs w:val="22"/>
                <w:vertAlign w:val="subscript"/>
              </w:rPr>
              <w:t>PagingPDCCH</w:t>
            </w:r>
          </w:p>
          <w:p w14:paraId="73141448" w14:textId="77777777" w:rsidR="00F077A9" w:rsidRPr="001D6E66" w:rsidRDefault="00F077A9" w:rsidP="00F077A9">
            <w:pPr>
              <w:pStyle w:val="ListParagraph"/>
              <w:spacing w:after="0" w:line="280" w:lineRule="exact"/>
              <w:ind w:left="2840"/>
              <w:rPr>
                <w:sz w:val="22"/>
                <w:szCs w:val="22"/>
                <w:vertAlign w:val="subscript"/>
              </w:rPr>
            </w:pPr>
            <w:r w:rsidRPr="001D6E66">
              <w:rPr>
                <w:sz w:val="22"/>
                <w:szCs w:val="22"/>
                <w:vertAlign w:val="subscript"/>
              </w:rPr>
              <w:t xml:space="preserve">                        =   </w:t>
            </w:r>
            <w:r w:rsidRPr="001D6E66">
              <w:rPr>
                <w:sz w:val="22"/>
                <w:szCs w:val="22"/>
              </w:rPr>
              <w:t>MDR</w:t>
            </w:r>
            <w:r w:rsidRPr="001D6E66">
              <w:rPr>
                <w:sz w:val="22"/>
                <w:szCs w:val="22"/>
                <w:vertAlign w:val="subscript"/>
              </w:rPr>
              <w:t xml:space="preserve">PagingPDCCH + </w:t>
            </w:r>
            <w:r w:rsidRPr="001D6E66">
              <w:rPr>
                <w:sz w:val="22"/>
                <w:szCs w:val="22"/>
              </w:rPr>
              <w:t>(</w:t>
            </w:r>
            <w:r w:rsidRPr="001D6E66">
              <w:rPr>
                <w:sz w:val="22"/>
                <w:szCs w:val="22"/>
                <w:vertAlign w:val="subscript"/>
              </w:rPr>
              <w:t xml:space="preserve">1- </w:t>
            </w:r>
            <w:r w:rsidRPr="001D6E66">
              <w:rPr>
                <w:sz w:val="22"/>
                <w:szCs w:val="22"/>
              </w:rPr>
              <w:t>MDR</w:t>
            </w:r>
            <w:r w:rsidRPr="001D6E66">
              <w:rPr>
                <w:sz w:val="22"/>
                <w:szCs w:val="22"/>
                <w:vertAlign w:val="subscript"/>
              </w:rPr>
              <w:t>PagingPDCCH</w:t>
            </w:r>
            <w:r w:rsidRPr="001D6E66">
              <w:rPr>
                <w:sz w:val="22"/>
                <w:szCs w:val="22"/>
              </w:rPr>
              <w:t>)*MDR</w:t>
            </w:r>
            <w:r w:rsidRPr="001D6E66">
              <w:rPr>
                <w:sz w:val="22"/>
                <w:szCs w:val="22"/>
                <w:vertAlign w:val="subscript"/>
              </w:rPr>
              <w:t>PEI</w:t>
            </w:r>
          </w:p>
          <w:p w14:paraId="47CBE67A" w14:textId="1760AB85" w:rsidR="00F077A9" w:rsidRPr="001D6E66" w:rsidRDefault="00F077A9" w:rsidP="00F077A9">
            <w:pPr>
              <w:pStyle w:val="ListParagraph"/>
              <w:spacing w:after="0" w:line="280" w:lineRule="exact"/>
              <w:ind w:left="2840"/>
              <w:rPr>
                <w:sz w:val="22"/>
                <w:szCs w:val="22"/>
                <w:vertAlign w:val="subscript"/>
              </w:rPr>
            </w:pPr>
            <w:r w:rsidRPr="001D6E66">
              <w:rPr>
                <w:sz w:val="22"/>
                <w:szCs w:val="22"/>
              </w:rPr>
              <w:t xml:space="preserve">                &gt;MDR</w:t>
            </w:r>
            <w:r w:rsidRPr="001D6E66">
              <w:rPr>
                <w:sz w:val="22"/>
                <w:szCs w:val="22"/>
                <w:vertAlign w:val="subscript"/>
              </w:rPr>
              <w:t>PagingPDCCH</w:t>
            </w:r>
          </w:p>
          <w:p w14:paraId="49D0B88A" w14:textId="56A2EBF5" w:rsidR="00F077A9" w:rsidRPr="001D6E66" w:rsidRDefault="00D77A64" w:rsidP="00D77A64">
            <w:pPr>
              <w:spacing w:after="0" w:line="280" w:lineRule="exact"/>
              <w:rPr>
                <w:sz w:val="22"/>
                <w:szCs w:val="22"/>
              </w:rPr>
            </w:pPr>
            <w:r w:rsidRPr="001D6E66">
              <w:rPr>
                <w:sz w:val="22"/>
                <w:szCs w:val="22"/>
              </w:rPr>
              <w:t>To meet the requirement</w:t>
            </w:r>
            <w:r w:rsidR="007F30DB" w:rsidRPr="001D6E66">
              <w:rPr>
                <w:sz w:val="22"/>
                <w:szCs w:val="22"/>
              </w:rPr>
              <w:t xml:space="preserve"> of Alt-2</w:t>
            </w:r>
            <w:r w:rsidRPr="001D6E66">
              <w:rPr>
                <w:sz w:val="22"/>
                <w:szCs w:val="22"/>
              </w:rPr>
              <w:t>, target paging PDCCH less than 1% is needed. However, the target PDCCH of 1% is assumed for Behv-B iii, and Behv-A ii. It’s not fair to consider different</w:t>
            </w:r>
            <w:r w:rsidR="007F30DB" w:rsidRPr="001D6E66">
              <w:rPr>
                <w:sz w:val="22"/>
                <w:szCs w:val="22"/>
              </w:rPr>
              <w:t xml:space="preserve"> target PDCCH for different alternatives.</w:t>
            </w:r>
          </w:p>
          <w:p w14:paraId="4D2E8F11" w14:textId="77777777" w:rsidR="00D77A64" w:rsidRPr="001D6E66" w:rsidRDefault="00D77A64" w:rsidP="00D77A64">
            <w:pPr>
              <w:spacing w:after="0" w:line="280" w:lineRule="exact"/>
              <w:rPr>
                <w:sz w:val="22"/>
                <w:szCs w:val="22"/>
                <w:vertAlign w:val="subscript"/>
              </w:rPr>
            </w:pPr>
          </w:p>
          <w:p w14:paraId="0D853377" w14:textId="6E0EC58B" w:rsidR="00F077A9" w:rsidRPr="001D6E66" w:rsidRDefault="00D77A64" w:rsidP="00966AE9">
            <w:pPr>
              <w:rPr>
                <w:sz w:val="22"/>
                <w:szCs w:val="22"/>
              </w:rPr>
            </w:pPr>
            <w:r w:rsidRPr="001D6E66">
              <w:rPr>
                <w:sz w:val="22"/>
                <w:szCs w:val="22"/>
              </w:rPr>
              <w:t>For Behv-B iii, the MDR should be at least 1%, otherwise the function when PEI indicate UE not to monitor PEI is not reliable, i.e. the power saving gain</w:t>
            </w:r>
            <w:r w:rsidR="007F30DB" w:rsidRPr="001D6E66">
              <w:rPr>
                <w:sz w:val="22"/>
                <w:szCs w:val="22"/>
              </w:rPr>
              <w:t xml:space="preserve"> from PEI</w:t>
            </w:r>
            <w:r w:rsidRPr="001D6E66">
              <w:rPr>
                <w:sz w:val="22"/>
                <w:szCs w:val="22"/>
              </w:rPr>
              <w:t xml:space="preserve"> is not reliable. </w:t>
            </w:r>
          </w:p>
          <w:p w14:paraId="0F706934" w14:textId="024940E2" w:rsidR="00D77A64" w:rsidRPr="001D6E66" w:rsidRDefault="00D77A64" w:rsidP="007F30DB">
            <w:pPr>
              <w:rPr>
                <w:sz w:val="22"/>
                <w:szCs w:val="22"/>
              </w:rPr>
            </w:pPr>
            <w:r w:rsidRPr="001D6E66">
              <w:rPr>
                <w:sz w:val="22"/>
                <w:szCs w:val="22"/>
              </w:rPr>
              <w:t xml:space="preserve">Therefore, we suggest to keep </w:t>
            </w:r>
            <w:r w:rsidR="007F30DB" w:rsidRPr="001D6E66">
              <w:rPr>
                <w:sz w:val="22"/>
                <w:szCs w:val="22"/>
              </w:rPr>
              <w:t xml:space="preserve">only </w:t>
            </w:r>
            <w:r w:rsidRPr="001D6E66">
              <w:rPr>
                <w:sz w:val="22"/>
                <w:szCs w:val="22"/>
              </w:rPr>
              <w:t xml:space="preserve">Alt-2 for both Behv-A and Behv-B. </w:t>
            </w:r>
          </w:p>
        </w:tc>
      </w:tr>
      <w:tr w:rsidR="00A770ED" w:rsidRPr="001D6E66" w14:paraId="2AAEA8AE" w14:textId="77777777" w:rsidTr="00966AE9">
        <w:tc>
          <w:tcPr>
            <w:tcW w:w="1271" w:type="dxa"/>
          </w:tcPr>
          <w:p w14:paraId="70B4970F" w14:textId="3C852776" w:rsidR="00A770ED" w:rsidRPr="001D6E66" w:rsidRDefault="00D903D0" w:rsidP="00966AE9">
            <w:pPr>
              <w:spacing w:before="100" w:beforeAutospacing="1" w:after="100" w:afterAutospacing="1"/>
              <w:jc w:val="center"/>
              <w:rPr>
                <w:color w:val="000000"/>
                <w:sz w:val="22"/>
                <w:szCs w:val="22"/>
                <w:lang w:eastAsia="ko-KR"/>
              </w:rPr>
            </w:pPr>
            <w:r w:rsidRPr="001D6E66">
              <w:rPr>
                <w:color w:val="000000"/>
                <w:sz w:val="22"/>
                <w:szCs w:val="22"/>
                <w:lang w:eastAsia="ko-KR"/>
              </w:rPr>
              <w:lastRenderedPageBreak/>
              <w:t>MediaTek</w:t>
            </w:r>
          </w:p>
        </w:tc>
        <w:tc>
          <w:tcPr>
            <w:tcW w:w="9186" w:type="dxa"/>
          </w:tcPr>
          <w:p w14:paraId="4A2A8CB6" w14:textId="77777777" w:rsidR="00D903D0" w:rsidRPr="001D6E66" w:rsidRDefault="00D903D0" w:rsidP="00966AE9">
            <w:pPr>
              <w:rPr>
                <w:sz w:val="22"/>
                <w:szCs w:val="22"/>
              </w:rPr>
            </w:pPr>
            <w:r w:rsidRPr="001D6E66">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Pr="001D6E66" w:rsidRDefault="00D903D0" w:rsidP="00966AE9">
            <w:pPr>
              <w:rPr>
                <w:sz w:val="22"/>
                <w:szCs w:val="22"/>
              </w:rPr>
            </w:pPr>
            <w:r w:rsidRPr="001D6E66">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Pr="001D6E66" w:rsidRDefault="007F0950" w:rsidP="00966AE9">
            <w:pPr>
              <w:rPr>
                <w:sz w:val="22"/>
                <w:szCs w:val="22"/>
              </w:rPr>
            </w:pPr>
            <w:r w:rsidRPr="001D6E66">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Pr="001D6E66" w:rsidRDefault="00D903D0" w:rsidP="00966AE9">
            <w:pPr>
              <w:rPr>
                <w:sz w:val="22"/>
                <w:szCs w:val="22"/>
              </w:rPr>
            </w:pPr>
            <w:r w:rsidRPr="001D6E66">
              <w:rPr>
                <w:sz w:val="22"/>
                <w:szCs w:val="22"/>
              </w:rPr>
              <w:t>We are supportive to jointly characterize the maximum number of UE subgroups subject to the performance requirements. Companies can base on the results to see whether paging DCI is needed.</w:t>
            </w:r>
          </w:p>
        </w:tc>
      </w:tr>
      <w:tr w:rsidR="00A770ED" w:rsidRPr="001D6E66" w14:paraId="2F610FAF" w14:textId="77777777" w:rsidTr="00966AE9">
        <w:tc>
          <w:tcPr>
            <w:tcW w:w="1271" w:type="dxa"/>
          </w:tcPr>
          <w:p w14:paraId="0989DA74" w14:textId="07405F67" w:rsidR="00A770ED" w:rsidRPr="001D6E66" w:rsidRDefault="00062E0C" w:rsidP="00966AE9">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4B98AB5D" w14:textId="77777777" w:rsidR="00062E0C" w:rsidRPr="001D6E66" w:rsidRDefault="00062E0C" w:rsidP="00062E0C">
            <w:pPr>
              <w:rPr>
                <w:sz w:val="22"/>
                <w:szCs w:val="22"/>
              </w:rPr>
            </w:pPr>
            <w:r w:rsidRPr="001D6E66">
              <w:rPr>
                <w:sz w:val="22"/>
                <w:szCs w:val="22"/>
              </w:rPr>
              <w:t>For Alt – 1, error probability is  P</w:t>
            </w:r>
            <w:r w:rsidRPr="001D6E66">
              <w:rPr>
                <w:sz w:val="22"/>
                <w:szCs w:val="22"/>
                <w:vertAlign w:val="subscript"/>
              </w:rPr>
              <w:t>PEI</w:t>
            </w:r>
            <w:r w:rsidRPr="001D6E66">
              <w:rPr>
                <w:sz w:val="22"/>
                <w:szCs w:val="22"/>
              </w:rPr>
              <w:t xml:space="preserve"> + (1 - P</w:t>
            </w:r>
            <w:r w:rsidRPr="001D6E66">
              <w:rPr>
                <w:sz w:val="22"/>
                <w:szCs w:val="22"/>
                <w:vertAlign w:val="subscript"/>
              </w:rPr>
              <w:t>PEI</w:t>
            </w:r>
            <w:r w:rsidRPr="001D6E66">
              <w:rPr>
                <w:sz w:val="22"/>
                <w:szCs w:val="22"/>
              </w:rPr>
              <w:t>) P</w:t>
            </w:r>
            <w:r w:rsidRPr="001D6E66">
              <w:rPr>
                <w:sz w:val="22"/>
                <w:szCs w:val="22"/>
                <w:vertAlign w:val="subscript"/>
              </w:rPr>
              <w:t>pagingDCI</w:t>
            </w:r>
            <w:r w:rsidRPr="001D6E66">
              <w:rPr>
                <w:sz w:val="22"/>
                <w:szCs w:val="22"/>
              </w:rPr>
              <w:t>  which needs to be 0.01. So we observe that if we relax P</w:t>
            </w:r>
            <w:r w:rsidRPr="001D6E66">
              <w:rPr>
                <w:sz w:val="22"/>
                <w:szCs w:val="22"/>
                <w:vertAlign w:val="subscript"/>
              </w:rPr>
              <w:t xml:space="preserve">PEI  </w:t>
            </w:r>
            <w:r w:rsidRPr="001D6E66">
              <w:rPr>
                <w:sz w:val="22"/>
                <w:szCs w:val="22"/>
              </w:rPr>
              <w:t>such as make it 0.005 instead of 0.001, it has impact on the P</w:t>
            </w:r>
            <w:r w:rsidRPr="001D6E66">
              <w:rPr>
                <w:sz w:val="22"/>
                <w:szCs w:val="22"/>
                <w:vertAlign w:val="subscript"/>
              </w:rPr>
              <w:t xml:space="preserve">pagingDCI </w:t>
            </w:r>
            <w:r w:rsidRPr="001D6E66">
              <w:rPr>
                <w:sz w:val="22"/>
                <w:szCs w:val="22"/>
              </w:rPr>
              <w:t> which needs to be almost 0.005 instead of 0.01 to make overall error probability 0.01. If done this way, overhead calculation needs to include paging PDCCH since it is likely occupying more resource than otherwise needed if  P</w:t>
            </w:r>
            <w:r w:rsidRPr="001D6E66">
              <w:rPr>
                <w:sz w:val="22"/>
                <w:szCs w:val="22"/>
                <w:vertAlign w:val="subscript"/>
              </w:rPr>
              <w:t xml:space="preserve">pagingDCI </w:t>
            </w:r>
            <w:r w:rsidRPr="001D6E66">
              <w:rPr>
                <w:sz w:val="22"/>
                <w:szCs w:val="22"/>
              </w:rPr>
              <w:t xml:space="preserve">was set at 0.01.  That’s why we think it is much simpler if we just assume PEI MDR to be 0.1% as in Alt - 2 without impacting the paging PDCCH detection requirements compared to when PEI is not configured. </w:t>
            </w:r>
            <w:r w:rsidRPr="001D6E66">
              <w:rPr>
                <w:b/>
                <w:bCs/>
                <w:sz w:val="22"/>
                <w:szCs w:val="22"/>
              </w:rPr>
              <w:t>So we suggest to keep Alt – 2 only</w:t>
            </w:r>
            <w:r w:rsidRPr="001D6E66">
              <w:rPr>
                <w:sz w:val="22"/>
                <w:szCs w:val="22"/>
              </w:rPr>
              <w:t>. Even in Rel-16, target MDR for WUS was 0.1% at FAR 1%. Relevant portion is copied below from TR 38.840.</w:t>
            </w:r>
          </w:p>
          <w:p w14:paraId="78109640" w14:textId="3AC1C3E0" w:rsidR="00A770ED" w:rsidRPr="001D6E66" w:rsidRDefault="009B3261" w:rsidP="00966AE9">
            <w:pPr>
              <w:rPr>
                <w:sz w:val="22"/>
                <w:szCs w:val="22"/>
              </w:rPr>
            </w:pPr>
            <w:r w:rsidRPr="001D6E66">
              <w:rPr>
                <w:noProof/>
                <w:sz w:val="22"/>
                <w:szCs w:val="22"/>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rsidRPr="001D6E66" w14:paraId="4E8F1A7E" w14:textId="77777777" w:rsidTr="00966AE9">
        <w:tc>
          <w:tcPr>
            <w:tcW w:w="1271" w:type="dxa"/>
          </w:tcPr>
          <w:p w14:paraId="39A37EEC" w14:textId="4C2C755D" w:rsidR="00A770ED" w:rsidRPr="001D6E66" w:rsidRDefault="00711309" w:rsidP="00966AE9">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0324C284" w14:textId="56BEA264" w:rsidR="00711309" w:rsidRPr="001D6E66" w:rsidRDefault="00711309" w:rsidP="00711309">
            <w:pPr>
              <w:rPr>
                <w:sz w:val="22"/>
                <w:szCs w:val="22"/>
              </w:rPr>
            </w:pPr>
            <w:r w:rsidRPr="001D6E66">
              <w:rPr>
                <w:sz w:val="22"/>
                <w:szCs w:val="22"/>
              </w:rPr>
              <w:t xml:space="preserve">We don’t support Proposal </w:t>
            </w:r>
            <w:r w:rsidR="00983031" w:rsidRPr="001D6E66">
              <w:rPr>
                <w:sz w:val="22"/>
                <w:szCs w:val="22"/>
              </w:rPr>
              <w:t>8</w:t>
            </w:r>
            <w:r w:rsidRPr="001D6E66">
              <w:rPr>
                <w:sz w:val="22"/>
                <w:szCs w:val="22"/>
              </w:rPr>
              <w:t xml:space="preserve"> without defining the evaluation assumption for frontend processor.  </w:t>
            </w:r>
          </w:p>
          <w:p w14:paraId="6A2238A1" w14:textId="10E12010" w:rsidR="00711309" w:rsidRPr="001D6E66" w:rsidRDefault="00711309" w:rsidP="00711309">
            <w:pPr>
              <w:rPr>
                <w:rFonts w:eastAsia="DengXian"/>
                <w:sz w:val="22"/>
                <w:szCs w:val="22"/>
                <w:lang w:eastAsia="zh-CN"/>
              </w:rPr>
            </w:pPr>
            <w:r w:rsidRPr="001D6E66">
              <w:rPr>
                <w:sz w:val="22"/>
                <w:szCs w:val="22"/>
              </w:rPr>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w:t>
            </w:r>
            <w:r w:rsidRPr="001D6E66">
              <w:rPr>
                <w:sz w:val="22"/>
                <w:szCs w:val="22"/>
              </w:rPr>
              <w:lastRenderedPageBreak/>
              <w:t>coherent detection at same SINR.   We can not have the same front end process for comparison.   There are two alternatives as follows,</w:t>
            </w:r>
          </w:p>
          <w:p w14:paraId="3DE372B2" w14:textId="77777777" w:rsidR="00711309" w:rsidRPr="001D6E66" w:rsidRDefault="00711309" w:rsidP="00711309">
            <w:pPr>
              <w:pStyle w:val="ListParagraph"/>
              <w:numPr>
                <w:ilvl w:val="0"/>
                <w:numId w:val="51"/>
              </w:numPr>
              <w:spacing w:after="0" w:line="240" w:lineRule="auto"/>
              <w:rPr>
                <w:sz w:val="22"/>
                <w:szCs w:val="22"/>
              </w:rPr>
            </w:pPr>
            <w:r w:rsidRPr="001D6E66">
              <w:rPr>
                <w:sz w:val="22"/>
                <w:szCs w:val="22"/>
              </w:rPr>
              <w:t>Full model of link level simulation – the link-level simulation includes the demodulation/detection and full front end processing as follows,</w:t>
            </w:r>
          </w:p>
          <w:p w14:paraId="59B3FA51"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AGC</w:t>
            </w:r>
          </w:p>
          <w:p w14:paraId="7FF2CED5"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 xml:space="preserve">Phase-lock loop </w:t>
            </w:r>
          </w:p>
          <w:p w14:paraId="20F5C0AF"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timing clock reference with drifting and calibration with received signals based on the assumption of local oscillator frequency stability at 5 ppm</w:t>
            </w:r>
          </w:p>
          <w:p w14:paraId="0EEDC46E"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Radio channel estimation and compensation – timing offset estimation, frequency offset estimation, Doppler estimation, equalization</w:t>
            </w:r>
          </w:p>
          <w:p w14:paraId="5295750B" w14:textId="77777777" w:rsidR="00711309" w:rsidRPr="001D6E66" w:rsidRDefault="00711309" w:rsidP="00711309">
            <w:pPr>
              <w:pStyle w:val="ListParagraph"/>
              <w:numPr>
                <w:ilvl w:val="0"/>
                <w:numId w:val="51"/>
              </w:numPr>
              <w:spacing w:after="0" w:line="240" w:lineRule="auto"/>
              <w:rPr>
                <w:sz w:val="22"/>
                <w:szCs w:val="22"/>
              </w:rPr>
            </w:pPr>
            <w:r w:rsidRPr="001D6E66">
              <w:rPr>
                <w:sz w:val="22"/>
                <w:szCs w:val="22"/>
              </w:rPr>
              <w:t>Abstracted model – the statistical residue error of imperfect channel compensation  is included in the detection performance</w:t>
            </w:r>
          </w:p>
          <w:p w14:paraId="4AB812F8"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 xml:space="preserve">A statistic is collected from separate simulation run for front end processing, such as clock drifting, Doppler estimation </w:t>
            </w:r>
          </w:p>
          <w:p w14:paraId="12BC841F" w14:textId="77777777" w:rsidR="00711309" w:rsidRPr="001D6E66" w:rsidRDefault="00711309" w:rsidP="00711309">
            <w:pPr>
              <w:pStyle w:val="ListParagraph"/>
              <w:numPr>
                <w:ilvl w:val="2"/>
                <w:numId w:val="51"/>
              </w:numPr>
              <w:spacing w:after="0" w:line="240" w:lineRule="auto"/>
              <w:rPr>
                <w:sz w:val="22"/>
                <w:szCs w:val="22"/>
              </w:rPr>
            </w:pPr>
            <w:r w:rsidRPr="001D6E66">
              <w:rPr>
                <w:sz w:val="22"/>
                <w:szCs w:val="22"/>
              </w:rPr>
              <w:t xml:space="preserve">Each module of simulation should assume the number of reference signals (e.g., SSBs) is used to achieve the performance statistic. </w:t>
            </w:r>
          </w:p>
          <w:p w14:paraId="65254C70" w14:textId="77777777" w:rsidR="00711309" w:rsidRPr="001D6E66" w:rsidRDefault="00711309" w:rsidP="00711309">
            <w:pPr>
              <w:pStyle w:val="ListParagraph"/>
              <w:numPr>
                <w:ilvl w:val="1"/>
                <w:numId w:val="51"/>
              </w:numPr>
              <w:spacing w:after="0" w:line="240" w:lineRule="auto"/>
              <w:rPr>
                <w:sz w:val="22"/>
                <w:szCs w:val="22"/>
              </w:rPr>
            </w:pPr>
            <w:r w:rsidRPr="001D6E66">
              <w:rPr>
                <w:sz w:val="22"/>
                <w:szCs w:val="22"/>
              </w:rPr>
              <w:t xml:space="preserve">The statistic of all factors of  imperfect compensation from front end processing simulation is considered as added noise to the PEI detection. </w:t>
            </w:r>
          </w:p>
          <w:p w14:paraId="55559056" w14:textId="2797C8CD" w:rsidR="00A770ED" w:rsidRPr="001D6E66" w:rsidRDefault="001D6E66" w:rsidP="00966AE9">
            <w:pPr>
              <w:rPr>
                <w:sz w:val="22"/>
                <w:szCs w:val="22"/>
              </w:rPr>
            </w:pPr>
            <w:r>
              <w:rPr>
                <w:sz w:val="22"/>
                <w:szCs w:val="22"/>
              </w:rPr>
              <w:br/>
            </w:r>
            <w:r w:rsidR="00711309" w:rsidRPr="001D6E66">
              <w:rPr>
                <w:sz w:val="22"/>
                <w:szCs w:val="22"/>
              </w:rPr>
              <w:t xml:space="preserve">If we don’t have the agreement on the alignment of front-end processing, the power saving gain and the detection performance would not be apple-to-apple comparison.  We can’t agree Proposal </w:t>
            </w:r>
            <w:r w:rsidR="00983031" w:rsidRPr="001D6E66">
              <w:rPr>
                <w:sz w:val="22"/>
                <w:szCs w:val="22"/>
              </w:rPr>
              <w:t>8</w:t>
            </w:r>
            <w:r w:rsidR="00711309" w:rsidRPr="001D6E66">
              <w:rPr>
                <w:sz w:val="22"/>
                <w:szCs w:val="22"/>
              </w:rPr>
              <w:t xml:space="preserve"> before we agree on the alignment of evaluation methodology of front-end processing.</w:t>
            </w:r>
          </w:p>
        </w:tc>
      </w:tr>
      <w:tr w:rsidR="00862D92" w:rsidRPr="001D6E66" w14:paraId="33DBF94E" w14:textId="77777777" w:rsidTr="00966AE9">
        <w:tc>
          <w:tcPr>
            <w:tcW w:w="1271" w:type="dxa"/>
          </w:tcPr>
          <w:p w14:paraId="62F83926" w14:textId="605D0D0E" w:rsidR="00862D92" w:rsidRPr="001D6E66" w:rsidRDefault="00862D92" w:rsidP="00862D92">
            <w:pPr>
              <w:spacing w:before="100" w:beforeAutospacing="1" w:after="100" w:afterAutospacing="1"/>
              <w:jc w:val="center"/>
              <w:rPr>
                <w:color w:val="000000"/>
                <w:sz w:val="22"/>
                <w:szCs w:val="22"/>
                <w:lang w:eastAsia="ko-KR"/>
              </w:rPr>
            </w:pPr>
            <w:r w:rsidRPr="001D6E66">
              <w:rPr>
                <w:color w:val="000000"/>
                <w:sz w:val="22"/>
                <w:szCs w:val="22"/>
                <w:lang w:eastAsia="zh-CN"/>
              </w:rPr>
              <w:lastRenderedPageBreak/>
              <w:t>Huawei, HiSilicon</w:t>
            </w:r>
          </w:p>
        </w:tc>
        <w:tc>
          <w:tcPr>
            <w:tcW w:w="9186" w:type="dxa"/>
          </w:tcPr>
          <w:p w14:paraId="6CCAC04E" w14:textId="77777777" w:rsidR="00862D92" w:rsidRPr="001D6E66" w:rsidRDefault="00862D92" w:rsidP="00862D92">
            <w:pPr>
              <w:rPr>
                <w:sz w:val="22"/>
                <w:szCs w:val="22"/>
                <w:lang w:eastAsia="zh-CN"/>
              </w:rPr>
            </w:pPr>
            <w:r w:rsidRPr="001D6E66">
              <w:rPr>
                <w:sz w:val="22"/>
                <w:szCs w:val="22"/>
                <w:lang w:eastAsia="zh-CN"/>
              </w:rPr>
              <w:t xml:space="preserve">Between Alt.1 and Alt.2, the Alt.1 is preferred considering the design target of PEI is to reliably receive the paging message. There is no need to put over-designed target of PEI detection itself. </w:t>
            </w:r>
          </w:p>
          <w:p w14:paraId="67B55DCA" w14:textId="39405198" w:rsidR="00862D92" w:rsidRPr="001D6E66" w:rsidRDefault="00862D92" w:rsidP="00862D92">
            <w:pPr>
              <w:rPr>
                <w:sz w:val="22"/>
                <w:szCs w:val="22"/>
              </w:rPr>
            </w:pPr>
            <w:r w:rsidRPr="001D6E66">
              <w:rPr>
                <w:sz w:val="22"/>
                <w:szCs w:val="22"/>
                <w:lang w:eastAsia="zh-CN"/>
              </w:rPr>
              <w:t>Some typos, e.g. FRA, should be corrected. The test in RAN4 for WUS is based on the reception of target PDSCH’s ACK/NACK. RAN4 does not test the MDR of WUS.</w:t>
            </w:r>
          </w:p>
        </w:tc>
      </w:tr>
      <w:tr w:rsidR="00A770ED" w:rsidRPr="001D6E66" w14:paraId="29D7BAF2" w14:textId="77777777" w:rsidTr="00966AE9">
        <w:tc>
          <w:tcPr>
            <w:tcW w:w="1271" w:type="dxa"/>
          </w:tcPr>
          <w:p w14:paraId="18F806E5" w14:textId="49DF84D2" w:rsidR="00A770ED" w:rsidRPr="001D6E66" w:rsidRDefault="003C69A9" w:rsidP="00966AE9">
            <w:pPr>
              <w:spacing w:before="100" w:beforeAutospacing="1" w:after="100" w:afterAutospacing="1"/>
              <w:jc w:val="center"/>
              <w:rPr>
                <w:color w:val="000000"/>
                <w:sz w:val="22"/>
                <w:szCs w:val="22"/>
                <w:lang w:eastAsia="ko-KR"/>
              </w:rPr>
            </w:pPr>
            <w:r w:rsidRPr="001D6E66">
              <w:rPr>
                <w:color w:val="000000"/>
                <w:sz w:val="22"/>
                <w:szCs w:val="22"/>
                <w:lang w:eastAsia="zh-CN"/>
              </w:rPr>
              <w:t>ZTE, Sanechips</w:t>
            </w:r>
          </w:p>
        </w:tc>
        <w:tc>
          <w:tcPr>
            <w:tcW w:w="9186" w:type="dxa"/>
          </w:tcPr>
          <w:p w14:paraId="485FAAAE" w14:textId="1E0A788E" w:rsidR="00A770ED" w:rsidRPr="001D6E66" w:rsidRDefault="003C69A9" w:rsidP="003C69A9">
            <w:pPr>
              <w:rPr>
                <w:sz w:val="22"/>
                <w:szCs w:val="22"/>
                <w:lang w:eastAsia="zh-CN"/>
              </w:rPr>
            </w:pPr>
            <w:r w:rsidRPr="001D6E66">
              <w:rPr>
                <w:sz w:val="22"/>
                <w:szCs w:val="22"/>
                <w:lang w:eastAsia="zh-CN"/>
              </w:rPr>
              <w:t>The introduction of PEI should have negligible impact on the performance of paging PDCCH or PDSCH, hence, we think the ALT1 is a more reasonable</w:t>
            </w:r>
            <w:r w:rsidR="00EC34FC" w:rsidRPr="001D6E66">
              <w:rPr>
                <w:sz w:val="22"/>
                <w:szCs w:val="22"/>
                <w:lang w:eastAsia="zh-CN"/>
              </w:rPr>
              <w:t xml:space="preserve"> way to move forward, which seems to be also a testing method developed in RAN4.</w:t>
            </w:r>
          </w:p>
          <w:p w14:paraId="7E2D45B2" w14:textId="7F35591A" w:rsidR="003C69A9" w:rsidRPr="001D6E66" w:rsidRDefault="003C69A9" w:rsidP="002B7984">
            <w:pPr>
              <w:rPr>
                <w:sz w:val="22"/>
                <w:szCs w:val="22"/>
              </w:rPr>
            </w:pPr>
            <w:r w:rsidRPr="001D6E66">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sidRPr="001D6E66">
              <w:rPr>
                <w:sz w:val="22"/>
                <w:szCs w:val="22"/>
                <w:lang w:eastAsia="zh-CN"/>
              </w:rPr>
              <w:t>PDCCH</w:t>
            </w:r>
            <w:r w:rsidRPr="001D6E66">
              <w:rPr>
                <w:sz w:val="22"/>
                <w:szCs w:val="22"/>
                <w:lang w:eastAsia="zh-CN"/>
              </w:rPr>
              <w:t xml:space="preserve"> with a limited payload size, </w:t>
            </w:r>
            <w:r w:rsidR="00EC34FC" w:rsidRPr="001D6E66">
              <w:rPr>
                <w:sz w:val="22"/>
                <w:szCs w:val="22"/>
                <w:lang w:eastAsia="zh-CN"/>
              </w:rPr>
              <w:t>sequence-like detection can be used.</w:t>
            </w:r>
          </w:p>
        </w:tc>
      </w:tr>
      <w:tr w:rsidR="00966C66" w:rsidRPr="001D6E66" w14:paraId="74F93AAA" w14:textId="77777777" w:rsidTr="00966AE9">
        <w:tc>
          <w:tcPr>
            <w:tcW w:w="1271" w:type="dxa"/>
          </w:tcPr>
          <w:p w14:paraId="542BA45D" w14:textId="07D4BF32" w:rsidR="00966C66" w:rsidRPr="001D6E66" w:rsidRDefault="00966C66" w:rsidP="00966C66">
            <w:pPr>
              <w:spacing w:before="100" w:beforeAutospacing="1" w:after="100" w:afterAutospacing="1"/>
              <w:jc w:val="center"/>
              <w:rPr>
                <w:color w:val="000000"/>
                <w:sz w:val="22"/>
                <w:szCs w:val="22"/>
                <w:lang w:eastAsia="ko-KR"/>
              </w:rPr>
            </w:pPr>
            <w:r w:rsidRPr="001D6E66">
              <w:rPr>
                <w:color w:val="000000"/>
                <w:sz w:val="22"/>
                <w:szCs w:val="22"/>
                <w:lang w:eastAsia="zh-CN"/>
              </w:rPr>
              <w:t>vivo</w:t>
            </w:r>
          </w:p>
        </w:tc>
        <w:tc>
          <w:tcPr>
            <w:tcW w:w="9186" w:type="dxa"/>
          </w:tcPr>
          <w:p w14:paraId="07B7A221" w14:textId="6F0C93E3" w:rsidR="00966C66" w:rsidRPr="001D6E66" w:rsidRDefault="00966C66" w:rsidP="00966C66">
            <w:pPr>
              <w:rPr>
                <w:rFonts w:eastAsia="PMingLiU"/>
                <w:sz w:val="22"/>
                <w:szCs w:val="22"/>
              </w:rPr>
            </w:pPr>
            <w:r w:rsidRPr="001D6E66">
              <w:rPr>
                <w:sz w:val="22"/>
                <w:szCs w:val="22"/>
                <w:lang w:eastAsia="zh-CN"/>
              </w:rPr>
              <w:t xml:space="preserve">We agree with MTK and Huawei’s view for proposal </w:t>
            </w:r>
            <w:r w:rsidR="00983031" w:rsidRPr="001D6E66">
              <w:rPr>
                <w:sz w:val="22"/>
                <w:szCs w:val="22"/>
                <w:lang w:eastAsia="zh-CN"/>
              </w:rPr>
              <w:t>8</w:t>
            </w:r>
            <w:r w:rsidRPr="001D6E66">
              <w:rPr>
                <w:sz w:val="22"/>
                <w:szCs w:val="22"/>
                <w:lang w:eastAsia="zh-CN"/>
              </w:rPr>
              <w:t>. For the reliability of paging PDSCH reception and avoid over-strict target of PEI detection performance,</w:t>
            </w:r>
            <w:r w:rsidRPr="001D6E66">
              <w:rPr>
                <w:b/>
                <w:sz w:val="22"/>
                <w:szCs w:val="22"/>
                <w:lang w:eastAsia="zh-CN"/>
              </w:rPr>
              <w:t xml:space="preserve"> we prefer the Alt-1.</w:t>
            </w:r>
            <w:r w:rsidRPr="001D6E66">
              <w:rPr>
                <w:sz w:val="22"/>
                <w:szCs w:val="22"/>
                <w:lang w:eastAsia="zh-CN"/>
              </w:rPr>
              <w:t xml:space="preserve"> However, the elaborate clarifications for the definition of </w:t>
            </w:r>
            <w:r w:rsidRPr="001D6E66">
              <w:rPr>
                <w:sz w:val="22"/>
                <w:szCs w:val="22"/>
              </w:rPr>
              <w:t>MDR</w:t>
            </w:r>
            <w:r w:rsidRPr="001D6E66">
              <w:rPr>
                <w:sz w:val="22"/>
                <w:szCs w:val="22"/>
                <w:vertAlign w:val="subscript"/>
              </w:rPr>
              <w:t xml:space="preserve">PEI </w:t>
            </w:r>
            <w:r w:rsidRPr="001D6E66">
              <w:rPr>
                <w:sz w:val="22"/>
                <w:szCs w:val="22"/>
                <w:lang w:eastAsia="zh-CN"/>
              </w:rPr>
              <w:t xml:space="preserve">and </w:t>
            </w:r>
            <w:r w:rsidRPr="001D6E66">
              <w:rPr>
                <w:sz w:val="22"/>
                <w:szCs w:val="22"/>
              </w:rPr>
              <w:t>FAR</w:t>
            </w:r>
            <w:r w:rsidRPr="001D6E66">
              <w:rPr>
                <w:sz w:val="22"/>
                <w:szCs w:val="22"/>
                <w:vertAlign w:val="subscript"/>
              </w:rPr>
              <w:t>PEI</w:t>
            </w:r>
            <w:r w:rsidRPr="001D6E66">
              <w:rPr>
                <w:sz w:val="22"/>
                <w:szCs w:val="22"/>
                <w:lang w:eastAsia="zh-CN"/>
              </w:rPr>
              <w:t xml:space="preserve"> are needed. For instance, the </w:t>
            </w:r>
            <w:r w:rsidRPr="001D6E66">
              <w:rPr>
                <w:sz w:val="22"/>
                <w:szCs w:val="22"/>
              </w:rPr>
              <w:t>FAR</w:t>
            </w:r>
            <w:r w:rsidRPr="001D6E66">
              <w:rPr>
                <w:sz w:val="22"/>
                <w:szCs w:val="22"/>
                <w:vertAlign w:val="subscript"/>
              </w:rPr>
              <w:t>PEI</w:t>
            </w:r>
            <w:r w:rsidRPr="001D6E66">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Pr="001D6E66" w:rsidRDefault="00966C66" w:rsidP="00966C66">
            <w:pPr>
              <w:rPr>
                <w:sz w:val="22"/>
                <w:szCs w:val="22"/>
                <w:lang w:eastAsia="zh-CN"/>
              </w:rPr>
            </w:pPr>
            <w:r w:rsidRPr="001D6E66">
              <w:rPr>
                <w:sz w:val="22"/>
                <w:szCs w:val="22"/>
                <w:lang w:eastAsia="zh-CN"/>
              </w:rPr>
              <w:t>In addition, there are two typos need to be corrected as follows:</w:t>
            </w:r>
          </w:p>
          <w:p w14:paraId="1193C9F6" w14:textId="77777777" w:rsidR="00966C66" w:rsidRPr="001D6E66" w:rsidRDefault="00966C66" w:rsidP="00966C66">
            <w:pPr>
              <w:pStyle w:val="ListParagraph"/>
              <w:numPr>
                <w:ilvl w:val="0"/>
                <w:numId w:val="54"/>
              </w:numPr>
              <w:spacing w:after="0" w:line="280" w:lineRule="exact"/>
              <w:rPr>
                <w:sz w:val="22"/>
                <w:szCs w:val="22"/>
              </w:rPr>
            </w:pPr>
            <w:r w:rsidRPr="001D6E66">
              <w:rPr>
                <w:sz w:val="22"/>
                <w:szCs w:val="22"/>
              </w:rPr>
              <w:t xml:space="preserve">The following performance requirements are assumed </w:t>
            </w:r>
          </w:p>
          <w:p w14:paraId="6DB7A74C" w14:textId="77777777" w:rsidR="00966C66" w:rsidRPr="001D6E66" w:rsidRDefault="00966C66" w:rsidP="00966C66">
            <w:pPr>
              <w:pStyle w:val="ListParagraph"/>
              <w:numPr>
                <w:ilvl w:val="1"/>
                <w:numId w:val="54"/>
              </w:numPr>
              <w:spacing w:after="0" w:line="280" w:lineRule="exact"/>
              <w:rPr>
                <w:sz w:val="22"/>
                <w:szCs w:val="22"/>
              </w:rPr>
            </w:pPr>
            <w:r w:rsidRPr="001D6E66">
              <w:rPr>
                <w:sz w:val="22"/>
                <w:szCs w:val="22"/>
              </w:rPr>
              <w:t xml:space="preserve">When Behv-A is assumed: </w:t>
            </w:r>
          </w:p>
          <w:p w14:paraId="399A1302" w14:textId="77777777" w:rsidR="00966C66" w:rsidRPr="001D6E66" w:rsidRDefault="00966C66" w:rsidP="00966C66">
            <w:pPr>
              <w:pStyle w:val="ListParagraph"/>
              <w:numPr>
                <w:ilvl w:val="2"/>
                <w:numId w:val="54"/>
              </w:numPr>
              <w:spacing w:after="0" w:line="280" w:lineRule="exact"/>
              <w:rPr>
                <w:sz w:val="22"/>
                <w:szCs w:val="22"/>
              </w:rPr>
            </w:pPr>
            <w:r w:rsidRPr="001D6E66">
              <w:rPr>
                <w:sz w:val="22"/>
                <w:szCs w:val="22"/>
              </w:rPr>
              <w:t xml:space="preserve">Alt-1 MDR requirement: The joint miss-detection rate (MDR) of PEI and paging PDCCH defined as follows should be no worse than the performance of paging PDSCH at MDR target of 1%: </w:t>
            </w:r>
          </w:p>
          <w:p w14:paraId="66D80C11" w14:textId="77777777" w:rsidR="00966C66" w:rsidRPr="001D6E66" w:rsidRDefault="00966C66" w:rsidP="00966C66">
            <w:pPr>
              <w:pStyle w:val="ListParagraph"/>
              <w:spacing w:after="0" w:line="280" w:lineRule="exact"/>
              <w:ind w:left="2840"/>
              <w:rPr>
                <w:sz w:val="22"/>
                <w:szCs w:val="22"/>
              </w:rPr>
            </w:pPr>
            <w:r w:rsidRPr="001D6E66">
              <w:rPr>
                <w:sz w:val="22"/>
                <w:szCs w:val="22"/>
              </w:rPr>
              <w:t>MDR</w:t>
            </w:r>
            <w:r w:rsidRPr="001D6E66">
              <w:rPr>
                <w:sz w:val="22"/>
                <w:szCs w:val="22"/>
                <w:vertAlign w:val="subscript"/>
              </w:rPr>
              <w:t>Joint</w:t>
            </w:r>
            <w:r w:rsidRPr="001D6E66">
              <w:rPr>
                <w:sz w:val="22"/>
                <w:szCs w:val="22"/>
              </w:rPr>
              <w:t xml:space="preserve"> = MDR</w:t>
            </w:r>
            <w:r w:rsidRPr="001D6E66">
              <w:rPr>
                <w:sz w:val="22"/>
                <w:szCs w:val="22"/>
                <w:vertAlign w:val="subscript"/>
              </w:rPr>
              <w:t>PEI</w:t>
            </w:r>
            <w:r w:rsidRPr="001D6E66">
              <w:rPr>
                <w:sz w:val="22"/>
                <w:szCs w:val="22"/>
              </w:rPr>
              <w:t xml:space="preserve"> + (1 - MDR</w:t>
            </w:r>
            <w:r w:rsidRPr="001D6E66">
              <w:rPr>
                <w:sz w:val="22"/>
                <w:szCs w:val="22"/>
                <w:vertAlign w:val="subscript"/>
              </w:rPr>
              <w:t>PEI</w:t>
            </w:r>
            <w:r w:rsidRPr="001D6E66">
              <w:rPr>
                <w:sz w:val="22"/>
                <w:szCs w:val="22"/>
              </w:rPr>
              <w:t>) MDR</w:t>
            </w:r>
            <w:r w:rsidRPr="001D6E66">
              <w:rPr>
                <w:sz w:val="22"/>
                <w:szCs w:val="22"/>
                <w:vertAlign w:val="subscript"/>
              </w:rPr>
              <w:t>PagingPDCCH</w:t>
            </w:r>
          </w:p>
          <w:p w14:paraId="0953C7F0" w14:textId="77777777" w:rsidR="00966C66" w:rsidRPr="001D6E66" w:rsidRDefault="00966C66" w:rsidP="00966C66">
            <w:pPr>
              <w:pStyle w:val="ListParagraph"/>
              <w:numPr>
                <w:ilvl w:val="2"/>
                <w:numId w:val="54"/>
              </w:numPr>
              <w:spacing w:after="0" w:line="280" w:lineRule="exact"/>
              <w:rPr>
                <w:sz w:val="22"/>
                <w:szCs w:val="22"/>
              </w:rPr>
            </w:pPr>
            <w:r w:rsidRPr="001D6E66">
              <w:rPr>
                <w:sz w:val="22"/>
                <w:szCs w:val="22"/>
              </w:rPr>
              <w:t xml:space="preserve">Alt-2 MDR requirement: The MDR of PEI should be no larger than 0.1% at the SNR where </w:t>
            </w:r>
            <w:r w:rsidRPr="001D6E66">
              <w:rPr>
                <w:strike/>
                <w:sz w:val="22"/>
                <w:szCs w:val="22"/>
              </w:rPr>
              <w:t>MDR</w:t>
            </w:r>
            <w:r w:rsidRPr="001D6E66">
              <w:rPr>
                <w:sz w:val="22"/>
                <w:szCs w:val="22"/>
              </w:rPr>
              <w:t xml:space="preserve"> </w:t>
            </w:r>
            <w:r w:rsidRPr="001D6E66">
              <w:rPr>
                <w:color w:val="FF0000"/>
                <w:sz w:val="22"/>
                <w:szCs w:val="22"/>
              </w:rPr>
              <w:t>FAR</w:t>
            </w:r>
            <w:r w:rsidRPr="001D6E66">
              <w:rPr>
                <w:sz w:val="22"/>
                <w:szCs w:val="22"/>
              </w:rPr>
              <w:t xml:space="preserve"> of paging PDCCH is 1%</w:t>
            </w:r>
          </w:p>
          <w:p w14:paraId="6E29FAE8" w14:textId="77777777" w:rsidR="00966C66" w:rsidRPr="001D6E66" w:rsidRDefault="00966C66" w:rsidP="00966C66">
            <w:pPr>
              <w:pStyle w:val="ListParagraph"/>
              <w:numPr>
                <w:ilvl w:val="2"/>
                <w:numId w:val="54"/>
              </w:numPr>
              <w:spacing w:after="0" w:line="280" w:lineRule="exact"/>
              <w:rPr>
                <w:sz w:val="22"/>
                <w:szCs w:val="22"/>
              </w:rPr>
            </w:pPr>
            <w:r w:rsidRPr="001D6E66">
              <w:rPr>
                <w:sz w:val="22"/>
                <w:szCs w:val="22"/>
              </w:rPr>
              <w:t>The False-Alarm Rate (FAR) of PEI should be no larger than [10%] at the SNR where MDR of the targeted paging channel is 1%</w:t>
            </w:r>
          </w:p>
          <w:p w14:paraId="5B8B8360" w14:textId="77777777" w:rsidR="00966C66" w:rsidRPr="001D6E66" w:rsidRDefault="00966C66" w:rsidP="00966C66">
            <w:pPr>
              <w:pStyle w:val="ListParagraph"/>
              <w:numPr>
                <w:ilvl w:val="1"/>
                <w:numId w:val="54"/>
              </w:numPr>
              <w:spacing w:after="0" w:line="280" w:lineRule="exact"/>
              <w:rPr>
                <w:sz w:val="22"/>
                <w:szCs w:val="22"/>
              </w:rPr>
            </w:pPr>
            <w:r w:rsidRPr="001D6E66">
              <w:rPr>
                <w:sz w:val="22"/>
                <w:szCs w:val="22"/>
              </w:rPr>
              <w:lastRenderedPageBreak/>
              <w:t xml:space="preserve">When Behv-B is assumed: </w:t>
            </w:r>
          </w:p>
          <w:p w14:paraId="123BE5B3" w14:textId="77777777" w:rsidR="00966C66" w:rsidRPr="001D6E66" w:rsidRDefault="00966C66" w:rsidP="00966C66">
            <w:pPr>
              <w:pStyle w:val="ListParagraph"/>
              <w:numPr>
                <w:ilvl w:val="2"/>
                <w:numId w:val="54"/>
              </w:numPr>
              <w:spacing w:after="0" w:line="280" w:lineRule="exact"/>
              <w:rPr>
                <w:sz w:val="22"/>
                <w:szCs w:val="22"/>
              </w:rPr>
            </w:pPr>
            <w:r w:rsidRPr="001D6E66">
              <w:rPr>
                <w:sz w:val="22"/>
                <w:szCs w:val="22"/>
              </w:rPr>
              <w:t xml:space="preserve">Alt-1 FAR requirement: PEI </w:t>
            </w:r>
            <w:r w:rsidRPr="001D6E66">
              <w:rPr>
                <w:strike/>
                <w:sz w:val="22"/>
                <w:szCs w:val="22"/>
              </w:rPr>
              <w:t>FRA</w:t>
            </w:r>
            <w:r w:rsidRPr="001D6E66">
              <w:rPr>
                <w:sz w:val="22"/>
                <w:szCs w:val="22"/>
              </w:rPr>
              <w:t xml:space="preserve"> </w:t>
            </w:r>
            <w:r w:rsidRPr="001D6E66">
              <w:rPr>
                <w:color w:val="FF0000"/>
                <w:sz w:val="22"/>
                <w:szCs w:val="22"/>
              </w:rPr>
              <w:t xml:space="preserve">FAR </w:t>
            </w:r>
            <w:r w:rsidRPr="001D6E66">
              <w:rPr>
                <w:sz w:val="22"/>
                <w:szCs w:val="22"/>
              </w:rPr>
              <w:t xml:space="preserve">is subject to that the joint MDR of PEI and paging PDCCH defined as follows should be no worse than the performance of paging PDSCH at MDR target of 1%: </w:t>
            </w:r>
          </w:p>
          <w:p w14:paraId="1EE7C61E" w14:textId="77777777" w:rsidR="00966C66" w:rsidRPr="001D6E66" w:rsidRDefault="00966C66" w:rsidP="00966C66">
            <w:pPr>
              <w:pStyle w:val="ListParagraph"/>
              <w:spacing w:after="0" w:line="280" w:lineRule="exact"/>
              <w:ind w:left="2840"/>
              <w:rPr>
                <w:sz w:val="22"/>
                <w:szCs w:val="22"/>
              </w:rPr>
            </w:pPr>
            <w:r w:rsidRPr="001D6E66">
              <w:rPr>
                <w:sz w:val="22"/>
                <w:szCs w:val="22"/>
              </w:rPr>
              <w:t>MDR</w:t>
            </w:r>
            <w:r w:rsidRPr="001D6E66">
              <w:rPr>
                <w:sz w:val="22"/>
                <w:szCs w:val="22"/>
                <w:vertAlign w:val="subscript"/>
              </w:rPr>
              <w:t>Joint</w:t>
            </w:r>
            <w:r w:rsidRPr="001D6E66">
              <w:rPr>
                <w:sz w:val="22"/>
                <w:szCs w:val="22"/>
              </w:rPr>
              <w:t xml:space="preserve"> = FAR</w:t>
            </w:r>
            <w:r w:rsidRPr="001D6E66">
              <w:rPr>
                <w:sz w:val="22"/>
                <w:szCs w:val="22"/>
                <w:vertAlign w:val="subscript"/>
              </w:rPr>
              <w:t>PEI</w:t>
            </w:r>
            <w:r w:rsidRPr="001D6E66">
              <w:rPr>
                <w:sz w:val="22"/>
                <w:szCs w:val="22"/>
              </w:rPr>
              <w:t xml:space="preserve"> + (1 - FAR</w:t>
            </w:r>
            <w:r w:rsidRPr="001D6E66">
              <w:rPr>
                <w:sz w:val="22"/>
                <w:szCs w:val="22"/>
                <w:vertAlign w:val="subscript"/>
              </w:rPr>
              <w:t>PEI</w:t>
            </w:r>
            <w:r w:rsidRPr="001D6E66">
              <w:rPr>
                <w:sz w:val="22"/>
                <w:szCs w:val="22"/>
              </w:rPr>
              <w:t>) MDR</w:t>
            </w:r>
            <w:r w:rsidRPr="001D6E66">
              <w:rPr>
                <w:sz w:val="22"/>
                <w:szCs w:val="22"/>
                <w:vertAlign w:val="subscript"/>
              </w:rPr>
              <w:t>PagingPDCCH</w:t>
            </w:r>
          </w:p>
          <w:p w14:paraId="3CA82851" w14:textId="77777777" w:rsidR="00966C66" w:rsidRPr="001D6E66" w:rsidRDefault="00966C66" w:rsidP="00966C66">
            <w:pPr>
              <w:pStyle w:val="ListParagraph"/>
              <w:numPr>
                <w:ilvl w:val="2"/>
                <w:numId w:val="54"/>
              </w:numPr>
              <w:spacing w:after="0" w:line="280" w:lineRule="exact"/>
              <w:rPr>
                <w:sz w:val="22"/>
                <w:szCs w:val="22"/>
              </w:rPr>
            </w:pPr>
            <w:r w:rsidRPr="001D6E66">
              <w:rPr>
                <w:sz w:val="22"/>
                <w:szCs w:val="22"/>
              </w:rPr>
              <w:t>Alt-2 FAR requirement: The FAR of PEI should be no larger than 0.1% at the SNR where MDR of paging PDCCH is 1%</w:t>
            </w:r>
          </w:p>
          <w:p w14:paraId="69D6EAC3" w14:textId="1A1F86D7" w:rsidR="00966C66" w:rsidRPr="001D6E66" w:rsidRDefault="00966C66" w:rsidP="00966C66">
            <w:pPr>
              <w:rPr>
                <w:sz w:val="22"/>
                <w:szCs w:val="22"/>
              </w:rPr>
            </w:pPr>
            <w:r w:rsidRPr="001D6E66">
              <w:rPr>
                <w:sz w:val="22"/>
                <w:szCs w:val="22"/>
              </w:rPr>
              <w:t>The MDR of PEI should be no larger than [10%] at the SNR where MDR of the targeted paging channel is 1%</w:t>
            </w:r>
          </w:p>
        </w:tc>
      </w:tr>
      <w:tr w:rsidR="006F4E9B" w:rsidRPr="001D6E66" w14:paraId="229124BA" w14:textId="77777777" w:rsidTr="00966AE9">
        <w:tc>
          <w:tcPr>
            <w:tcW w:w="1271" w:type="dxa"/>
          </w:tcPr>
          <w:p w14:paraId="184C8751" w14:textId="259A6096" w:rsidR="006F4E9B" w:rsidRPr="001D6E66" w:rsidRDefault="006F4E9B" w:rsidP="006F4E9B">
            <w:pPr>
              <w:spacing w:before="100" w:beforeAutospacing="1" w:after="100" w:afterAutospacing="1"/>
              <w:jc w:val="center"/>
              <w:rPr>
                <w:color w:val="000000"/>
                <w:sz w:val="22"/>
                <w:szCs w:val="22"/>
                <w:lang w:eastAsia="zh-CN"/>
              </w:rPr>
            </w:pPr>
            <w:r w:rsidRPr="001D6E66">
              <w:rPr>
                <w:color w:val="000000"/>
                <w:sz w:val="22"/>
                <w:szCs w:val="22"/>
                <w:lang w:eastAsia="ko-KR"/>
              </w:rPr>
              <w:lastRenderedPageBreak/>
              <w:t>Ericsson</w:t>
            </w:r>
          </w:p>
        </w:tc>
        <w:tc>
          <w:tcPr>
            <w:tcW w:w="9186" w:type="dxa"/>
          </w:tcPr>
          <w:p w14:paraId="2E7818C2" w14:textId="77777777" w:rsidR="006F4E9B" w:rsidRPr="001D6E66" w:rsidRDefault="006F4E9B" w:rsidP="006F4E9B">
            <w:pPr>
              <w:rPr>
                <w:sz w:val="22"/>
                <w:szCs w:val="22"/>
              </w:rPr>
            </w:pPr>
            <w:r w:rsidRPr="001D6E66">
              <w:rPr>
                <w:sz w:val="22"/>
                <w:szCs w:val="22"/>
              </w:rPr>
              <w:t>The term “requirement” should be removed from all places in the proposal – in our understanding intention is to characterize the detection performance of the candidates. Instead, we suggest to use “</w:t>
            </w:r>
            <w:r w:rsidRPr="001D6E66">
              <w:rPr>
                <w:color w:val="FF0000"/>
                <w:sz w:val="22"/>
                <w:szCs w:val="22"/>
                <w:u w:val="single"/>
              </w:rPr>
              <w:t xml:space="preserve">For the performance evaluations of </w:t>
            </w:r>
            <w:r w:rsidRPr="001D6E66">
              <w:rPr>
                <w:sz w:val="22"/>
                <w:szCs w:val="22"/>
              </w:rPr>
              <w:t xml:space="preserve">PEI candidate designs based on PDCCH, TRS/CSI-RS and SSS,….” </w:t>
            </w:r>
          </w:p>
          <w:p w14:paraId="505AA224" w14:textId="77777777" w:rsidR="006F4E9B" w:rsidRPr="001D6E66" w:rsidRDefault="006F4E9B" w:rsidP="006F4E9B">
            <w:pPr>
              <w:rPr>
                <w:sz w:val="22"/>
                <w:szCs w:val="22"/>
              </w:rPr>
            </w:pPr>
            <w:r w:rsidRPr="001D6E66">
              <w:rPr>
                <w:sz w:val="22"/>
                <w:szCs w:val="22"/>
              </w:rPr>
              <w:t>Alt 1 seems reasonable i.e. to check the final impact on the probability with which a UE will miss paging. For BehvA-FAR and for BehvB-MDR, as we commented earlier, these are related to UE power saving, and for this we prefer to keep [10%]. OK to also add 1% as another BLER point to check.</w:t>
            </w:r>
          </w:p>
          <w:p w14:paraId="72C249AB" w14:textId="400B2CD9" w:rsidR="006F4E9B" w:rsidRPr="001D6E66" w:rsidRDefault="006F4E9B" w:rsidP="006F4E9B">
            <w:pPr>
              <w:rPr>
                <w:sz w:val="22"/>
                <w:szCs w:val="22"/>
                <w:lang w:val="en-CA" w:eastAsia="zh-CN"/>
              </w:rPr>
            </w:pPr>
            <w:r w:rsidRPr="001D6E66">
              <w:rPr>
                <w:sz w:val="22"/>
                <w:szCs w:val="22"/>
              </w:rPr>
              <w:t>For 2c –we should add some payload sizes here : 2,4,8,[16] subgroups per PO.</w:t>
            </w:r>
          </w:p>
        </w:tc>
      </w:tr>
      <w:tr w:rsidR="00054A1D" w:rsidRPr="001D6E66" w14:paraId="29FD36F7" w14:textId="77777777" w:rsidTr="00966AE9">
        <w:tc>
          <w:tcPr>
            <w:tcW w:w="1271" w:type="dxa"/>
          </w:tcPr>
          <w:p w14:paraId="353AB3EF" w14:textId="7CDC8B99" w:rsidR="00054A1D" w:rsidRPr="001D6E66" w:rsidRDefault="00054A1D" w:rsidP="00054A1D">
            <w:pPr>
              <w:spacing w:before="100" w:beforeAutospacing="1" w:after="100" w:afterAutospacing="1"/>
              <w:jc w:val="center"/>
              <w:rPr>
                <w:sz w:val="22"/>
                <w:szCs w:val="22"/>
              </w:rPr>
            </w:pPr>
            <w:r w:rsidRPr="001D6E66">
              <w:rPr>
                <w:sz w:val="22"/>
                <w:szCs w:val="22"/>
              </w:rPr>
              <w:t>Nokia</w:t>
            </w:r>
          </w:p>
        </w:tc>
        <w:tc>
          <w:tcPr>
            <w:tcW w:w="9186" w:type="dxa"/>
          </w:tcPr>
          <w:p w14:paraId="28FDC1B6" w14:textId="33E460A6" w:rsidR="00054A1D" w:rsidRPr="001D6E66" w:rsidRDefault="00054A1D" w:rsidP="00054A1D">
            <w:pPr>
              <w:rPr>
                <w:sz w:val="22"/>
                <w:szCs w:val="22"/>
                <w:lang w:val="en-CA"/>
              </w:rPr>
            </w:pPr>
            <w:r w:rsidRPr="001D6E66">
              <w:rPr>
                <w:sz w:val="22"/>
                <w:szCs w:val="22"/>
                <w:lang w:val="en-CA"/>
              </w:rPr>
              <w:t xml:space="preserve">We share the view that it would be preferable to consider total missed paging probability. </w:t>
            </w:r>
          </w:p>
        </w:tc>
      </w:tr>
      <w:tr w:rsidR="00E32950" w:rsidRPr="001D6E66" w14:paraId="0522B67E" w14:textId="77777777" w:rsidTr="00966AE9">
        <w:tc>
          <w:tcPr>
            <w:tcW w:w="1271" w:type="dxa"/>
          </w:tcPr>
          <w:p w14:paraId="72325F05" w14:textId="7AEC17F7" w:rsidR="00E32950" w:rsidRPr="001D6E66" w:rsidRDefault="00E32950" w:rsidP="00E32950">
            <w:pPr>
              <w:spacing w:before="100" w:beforeAutospacing="1" w:after="100" w:afterAutospacing="1"/>
              <w:jc w:val="center"/>
              <w:rPr>
                <w:sz w:val="22"/>
                <w:szCs w:val="22"/>
              </w:rPr>
            </w:pPr>
            <w:r w:rsidRPr="001D6E66">
              <w:rPr>
                <w:color w:val="000000"/>
                <w:sz w:val="22"/>
                <w:szCs w:val="22"/>
                <w:lang w:eastAsia="ko-KR"/>
              </w:rPr>
              <w:t>Sony</w:t>
            </w:r>
          </w:p>
        </w:tc>
        <w:tc>
          <w:tcPr>
            <w:tcW w:w="9186" w:type="dxa"/>
          </w:tcPr>
          <w:p w14:paraId="47EDB417" w14:textId="75FD9CD9" w:rsidR="00E32950" w:rsidRPr="001D6E66" w:rsidRDefault="0018243D" w:rsidP="00E32950">
            <w:pPr>
              <w:rPr>
                <w:rFonts w:eastAsia="PMingLiU"/>
                <w:b/>
                <w:sz w:val="22"/>
                <w:szCs w:val="22"/>
              </w:rPr>
            </w:pPr>
            <w:r w:rsidRPr="001D6E66">
              <w:rPr>
                <w:sz w:val="22"/>
                <w:szCs w:val="22"/>
              </w:rPr>
              <w:t xml:space="preserve">We support Intel’s view above. So, we support to keeping only </w:t>
            </w:r>
            <w:r w:rsidRPr="001D6E66">
              <w:rPr>
                <w:b/>
                <w:bCs/>
                <w:sz w:val="22"/>
                <w:szCs w:val="22"/>
              </w:rPr>
              <w:t>Alt-2 in both Behv A and B</w:t>
            </w:r>
            <w:r w:rsidRPr="001D6E66">
              <w:rPr>
                <w:sz w:val="22"/>
                <w:szCs w:val="22"/>
              </w:rPr>
              <w:t>.</w:t>
            </w:r>
          </w:p>
        </w:tc>
      </w:tr>
      <w:tr w:rsidR="00441F6D" w:rsidRPr="001D6E66" w14:paraId="1DA639DD" w14:textId="77777777" w:rsidTr="00966AE9">
        <w:tc>
          <w:tcPr>
            <w:tcW w:w="1271" w:type="dxa"/>
          </w:tcPr>
          <w:p w14:paraId="1FBFB4FA" w14:textId="25F2123C" w:rsidR="00441F6D" w:rsidRPr="001D6E66" w:rsidRDefault="00441F6D" w:rsidP="00441F6D">
            <w:pPr>
              <w:spacing w:before="100" w:beforeAutospacing="1" w:after="100" w:afterAutospacing="1"/>
              <w:jc w:val="center"/>
              <w:rPr>
                <w:rFonts w:eastAsia="Malgun Gothic"/>
                <w:sz w:val="22"/>
                <w:szCs w:val="22"/>
                <w:lang w:eastAsia="ko-KR"/>
              </w:rPr>
            </w:pPr>
            <w:r w:rsidRPr="001D6E66">
              <w:rPr>
                <w:rFonts w:eastAsia="Malgun Gothic"/>
                <w:sz w:val="22"/>
                <w:szCs w:val="22"/>
                <w:lang w:eastAsia="ko-KR"/>
              </w:rPr>
              <w:t>LG</w:t>
            </w:r>
          </w:p>
        </w:tc>
        <w:tc>
          <w:tcPr>
            <w:tcW w:w="9186" w:type="dxa"/>
          </w:tcPr>
          <w:p w14:paraId="66712506" w14:textId="3AE5B1A3" w:rsidR="00441F6D" w:rsidRPr="001D6E66" w:rsidRDefault="00441F6D" w:rsidP="00441F6D">
            <w:pPr>
              <w:rPr>
                <w:rFonts w:eastAsia="Malgun Gothic"/>
                <w:sz w:val="22"/>
                <w:szCs w:val="22"/>
                <w:lang w:val="en-CA" w:eastAsia="ko-KR"/>
              </w:rPr>
            </w:pPr>
            <w:r w:rsidRPr="001D6E66">
              <w:rPr>
                <w:rFonts w:eastAsia="Malgun Gothic"/>
                <w:sz w:val="22"/>
                <w:szCs w:val="22"/>
                <w:lang w:eastAsia="ko-KR"/>
              </w:rPr>
              <w:t xml:space="preserve">We prefer Alt 1. As we discussed so far, decoding performance of PDSCH shall be considered as a design target of PEI since it requires the most accurate time/frequency accuracy. So considering </w:t>
            </w:r>
            <w:r w:rsidRPr="001D6E66">
              <w:rPr>
                <w:sz w:val="22"/>
                <w:szCs w:val="22"/>
              </w:rPr>
              <w:t xml:space="preserve">performance of paging PDSCH seems reasonable to us. </w:t>
            </w:r>
          </w:p>
        </w:tc>
      </w:tr>
      <w:tr w:rsidR="00E32950" w:rsidRPr="001D6E66" w14:paraId="5BFE9C52" w14:textId="77777777" w:rsidTr="00966AE9">
        <w:tc>
          <w:tcPr>
            <w:tcW w:w="1271" w:type="dxa"/>
          </w:tcPr>
          <w:p w14:paraId="0D068F3B" w14:textId="1B5ED96C" w:rsidR="00E32950" w:rsidRPr="001D6E66" w:rsidRDefault="003C3017" w:rsidP="00E32950">
            <w:pPr>
              <w:spacing w:before="100" w:beforeAutospacing="1" w:after="100" w:afterAutospacing="1"/>
              <w:jc w:val="center"/>
              <w:rPr>
                <w:sz w:val="22"/>
                <w:szCs w:val="22"/>
              </w:rPr>
            </w:pPr>
            <w:r w:rsidRPr="001D6E66">
              <w:rPr>
                <w:sz w:val="22"/>
                <w:szCs w:val="22"/>
              </w:rPr>
              <w:t>InterDigital</w:t>
            </w:r>
          </w:p>
        </w:tc>
        <w:tc>
          <w:tcPr>
            <w:tcW w:w="9186" w:type="dxa"/>
          </w:tcPr>
          <w:p w14:paraId="6904109F" w14:textId="4F79C502" w:rsidR="00E32950" w:rsidRPr="001D6E66" w:rsidRDefault="003C3017" w:rsidP="00E32950">
            <w:pPr>
              <w:rPr>
                <w:sz w:val="22"/>
                <w:szCs w:val="22"/>
                <w:lang w:val="en-CA"/>
              </w:rPr>
            </w:pPr>
            <w:r w:rsidRPr="001D6E66">
              <w:rPr>
                <w:sz w:val="22"/>
                <w:szCs w:val="22"/>
                <w:lang w:val="en-CA"/>
              </w:rPr>
              <w:t>We prefer Alt 2. With Alt1, we agree with Samsung that, the joint MDR will be higher. If we use the numbers from Alt2, the joint MDR is going to be slightly higher than the MDR of paging PDCCH; and we know from several company simulations that paging PDCCH has much better performance than paging PDSCH. So, the numbers in Alt 2 will ensure that Alt 1 is satisfied. In addition, if we use Alt 1, then it is not clear what CFO we assume for the different channels and what AL. Finally, [10%] MDR seems too high.</w:t>
            </w:r>
          </w:p>
        </w:tc>
      </w:tr>
      <w:tr w:rsidR="00E32950" w:rsidRPr="001D6E66" w14:paraId="7A6C72BD" w14:textId="77777777" w:rsidTr="00966AE9">
        <w:tc>
          <w:tcPr>
            <w:tcW w:w="1271" w:type="dxa"/>
          </w:tcPr>
          <w:p w14:paraId="51BFD998" w14:textId="1A18F9AE" w:rsidR="00E32950" w:rsidRPr="001D6E66" w:rsidRDefault="00094F69" w:rsidP="00E32950">
            <w:pPr>
              <w:spacing w:before="100" w:beforeAutospacing="1" w:after="100" w:afterAutospacing="1"/>
              <w:rPr>
                <w:rFonts w:eastAsia="PMingLiU"/>
                <w:sz w:val="22"/>
                <w:szCs w:val="22"/>
              </w:rPr>
            </w:pPr>
            <w:r w:rsidRPr="001D6E66">
              <w:rPr>
                <w:rFonts w:eastAsia="PMingLiU"/>
                <w:sz w:val="22"/>
                <w:szCs w:val="22"/>
              </w:rPr>
              <w:t>Qualcomm</w:t>
            </w:r>
          </w:p>
        </w:tc>
        <w:tc>
          <w:tcPr>
            <w:tcW w:w="9186" w:type="dxa"/>
          </w:tcPr>
          <w:p w14:paraId="480B73F6" w14:textId="6F7B2FC5" w:rsidR="00E32950" w:rsidRPr="001D6E66" w:rsidRDefault="00094F69" w:rsidP="00E32950">
            <w:pPr>
              <w:rPr>
                <w:sz w:val="22"/>
                <w:szCs w:val="22"/>
                <w:lang w:val="en-CA"/>
              </w:rPr>
            </w:pPr>
            <w:r w:rsidRPr="001D6E66">
              <w:rPr>
                <w:sz w:val="22"/>
                <w:szCs w:val="22"/>
                <w:lang w:val="en-CA"/>
              </w:rPr>
              <w:t>Alt. 1 is more reasonable considering the error propagation effect of PEI and paging PDCCH. Alt. 2 is a little bit arbitrary.</w:t>
            </w:r>
          </w:p>
        </w:tc>
      </w:tr>
      <w:tr w:rsidR="00E32950" w:rsidRPr="001D6E66" w14:paraId="05FB0B7D" w14:textId="77777777" w:rsidTr="00966AE9">
        <w:tc>
          <w:tcPr>
            <w:tcW w:w="1271" w:type="dxa"/>
          </w:tcPr>
          <w:p w14:paraId="2D7ABCB7" w14:textId="4F437600" w:rsidR="00E32950" w:rsidRPr="001D6E66" w:rsidRDefault="00A316B8" w:rsidP="00E32950">
            <w:pPr>
              <w:spacing w:before="100" w:beforeAutospacing="1" w:after="100" w:afterAutospacing="1"/>
              <w:rPr>
                <w:sz w:val="22"/>
                <w:szCs w:val="22"/>
              </w:rPr>
            </w:pPr>
            <w:r w:rsidRPr="001D6E66">
              <w:rPr>
                <w:sz w:val="22"/>
                <w:szCs w:val="22"/>
              </w:rPr>
              <w:t>Apple</w:t>
            </w:r>
          </w:p>
        </w:tc>
        <w:tc>
          <w:tcPr>
            <w:tcW w:w="9186" w:type="dxa"/>
          </w:tcPr>
          <w:p w14:paraId="591F33BF" w14:textId="77777777" w:rsidR="00E32950" w:rsidRPr="001D6E66" w:rsidRDefault="00570DBD" w:rsidP="00E32950">
            <w:pPr>
              <w:rPr>
                <w:sz w:val="22"/>
                <w:szCs w:val="22"/>
                <w:lang w:val="en-CA"/>
              </w:rPr>
            </w:pPr>
            <w:r w:rsidRPr="001D6E66">
              <w:rPr>
                <w:sz w:val="22"/>
                <w:szCs w:val="22"/>
                <w:lang w:val="en-CA"/>
              </w:rPr>
              <w:t>We think Alt 1 and Alt 2 both have pros and cons as commented by companies</w:t>
            </w:r>
            <w:r w:rsidR="00287536" w:rsidRPr="001D6E66">
              <w:rPr>
                <w:sz w:val="22"/>
                <w:szCs w:val="22"/>
                <w:lang w:val="en-CA"/>
              </w:rPr>
              <w:t>, and it could be fine to leave both on the table without down-selection</w:t>
            </w:r>
            <w:r w:rsidRPr="001D6E66">
              <w:rPr>
                <w:sz w:val="22"/>
                <w:szCs w:val="22"/>
                <w:lang w:val="en-CA"/>
              </w:rPr>
              <w:t xml:space="preserve">. If we </w:t>
            </w:r>
            <w:r w:rsidR="00287536" w:rsidRPr="001D6E66">
              <w:rPr>
                <w:sz w:val="22"/>
                <w:szCs w:val="22"/>
                <w:lang w:val="en-CA"/>
              </w:rPr>
              <w:t xml:space="preserve">really </w:t>
            </w:r>
            <w:r w:rsidRPr="001D6E66">
              <w:rPr>
                <w:sz w:val="22"/>
                <w:szCs w:val="22"/>
                <w:lang w:val="en-CA"/>
              </w:rPr>
              <w:t>want to down-select to one, we have slight preference for Alt 2 because Alt 1</w:t>
            </w:r>
            <w:r w:rsidR="00A02E86" w:rsidRPr="001D6E66">
              <w:rPr>
                <w:sz w:val="22"/>
                <w:szCs w:val="22"/>
                <w:lang w:val="en-CA"/>
              </w:rPr>
              <w:t xml:space="preserve"> uses the PDSCH performance as the reference point, which is a moving target depending on the scaling factor assumed.</w:t>
            </w:r>
          </w:p>
          <w:p w14:paraId="58A67C4A" w14:textId="5F452355" w:rsidR="00055751" w:rsidRPr="001D6E66" w:rsidRDefault="00055751" w:rsidP="00E32950">
            <w:pPr>
              <w:rPr>
                <w:sz w:val="22"/>
                <w:szCs w:val="22"/>
                <w:lang w:val="en-CA"/>
              </w:rPr>
            </w:pPr>
            <w:r w:rsidRPr="001D6E66">
              <w:rPr>
                <w:sz w:val="22"/>
                <w:szCs w:val="22"/>
                <w:lang w:val="en-CA"/>
              </w:rPr>
              <w:t xml:space="preserve">We think the 10% target for FAR in Alt 1 and MDR in Alt 2 is too high. Even though the system still works at such high </w:t>
            </w:r>
            <w:r w:rsidR="00EA62B2" w:rsidRPr="001D6E66">
              <w:rPr>
                <w:sz w:val="22"/>
                <w:szCs w:val="22"/>
                <w:lang w:val="en-CA"/>
              </w:rPr>
              <w:t>error rate, this should not be our design target. Therefore, we do not agree to include 10% target even if it is put in bracket. The design target should be around 1%, which has been the typical assumption. It is fine to put 1% in bracket if companies have concern.</w:t>
            </w:r>
          </w:p>
        </w:tc>
      </w:tr>
    </w:tbl>
    <w:p w14:paraId="064893AC" w14:textId="77777777" w:rsidR="00A770ED" w:rsidRPr="001D6E66" w:rsidRDefault="00A770ED">
      <w:pPr>
        <w:rPr>
          <w:rFonts w:eastAsia="Times New Roman"/>
          <w:sz w:val="22"/>
          <w:szCs w:val="22"/>
        </w:rPr>
      </w:pPr>
    </w:p>
    <w:p w14:paraId="5AF7D586" w14:textId="1FF0EEDC" w:rsidR="00811B93" w:rsidRPr="001D6E66" w:rsidRDefault="00811B93" w:rsidP="00811B93">
      <w:pPr>
        <w:rPr>
          <w:rFonts w:eastAsia="Times New Roman"/>
          <w:sz w:val="22"/>
          <w:szCs w:val="22"/>
        </w:rPr>
      </w:pPr>
      <w:r w:rsidRPr="001D6E66">
        <w:rPr>
          <w:rFonts w:eastAsia="Times New Roman"/>
          <w:sz w:val="22"/>
          <w:szCs w:val="22"/>
        </w:rPr>
        <w:t>After online discussion, Alt 1 is decided as mandatory metric and Alt 2 as optional metric:</w:t>
      </w:r>
    </w:p>
    <w:tbl>
      <w:tblPr>
        <w:tblStyle w:val="TableGrid"/>
        <w:tblW w:w="0" w:type="auto"/>
        <w:tblLook w:val="04A0" w:firstRow="1" w:lastRow="0" w:firstColumn="1" w:lastColumn="0" w:noHBand="0" w:noVBand="1"/>
      </w:tblPr>
      <w:tblGrid>
        <w:gridCol w:w="10457"/>
      </w:tblGrid>
      <w:tr w:rsidR="001D55E5" w:rsidRPr="001D6E66" w14:paraId="607254DF" w14:textId="77777777" w:rsidTr="001D55E5">
        <w:tc>
          <w:tcPr>
            <w:tcW w:w="10457" w:type="dxa"/>
          </w:tcPr>
          <w:p w14:paraId="54F4EAA3" w14:textId="77777777" w:rsidR="001D55E5" w:rsidRPr="001D6E66" w:rsidRDefault="001D55E5" w:rsidP="001D55E5">
            <w:pPr>
              <w:rPr>
                <w:rFonts w:eastAsia="Batang"/>
                <w:sz w:val="22"/>
                <w:szCs w:val="22"/>
              </w:rPr>
            </w:pPr>
            <w:r w:rsidRPr="001D6E66">
              <w:rPr>
                <w:sz w:val="22"/>
                <w:szCs w:val="22"/>
                <w:highlight w:val="green"/>
              </w:rPr>
              <w:t>Agreement:</w:t>
            </w:r>
          </w:p>
          <w:p w14:paraId="52DA4B73" w14:textId="77777777" w:rsidR="001D55E5" w:rsidRPr="001D6E66" w:rsidRDefault="001D55E5" w:rsidP="001D55E5">
            <w:pPr>
              <w:numPr>
                <w:ilvl w:val="0"/>
                <w:numId w:val="59"/>
              </w:numPr>
              <w:spacing w:after="0" w:line="240" w:lineRule="auto"/>
              <w:rPr>
                <w:sz w:val="22"/>
                <w:szCs w:val="22"/>
              </w:rPr>
            </w:pPr>
            <w:r w:rsidRPr="001D6E66">
              <w:rPr>
                <w:sz w:val="22"/>
                <w:szCs w:val="22"/>
              </w:rPr>
              <w:t>Take Alt 1 as mandatory, and Alt 2 as optional</w:t>
            </w:r>
          </w:p>
          <w:p w14:paraId="1B8D6B9F" w14:textId="77777777" w:rsidR="001D55E5" w:rsidRPr="001D6E66" w:rsidRDefault="001D55E5" w:rsidP="001D55E5">
            <w:pPr>
              <w:rPr>
                <w:b/>
                <w:bCs/>
                <w:sz w:val="22"/>
                <w:szCs w:val="22"/>
                <w:lang w:eastAsia="zh-CN"/>
              </w:rPr>
            </w:pPr>
            <w:r w:rsidRPr="001D6E66">
              <w:rPr>
                <w:b/>
                <w:bCs/>
                <w:sz w:val="22"/>
                <w:szCs w:val="22"/>
                <w:lang w:eastAsia="zh-CN"/>
              </w:rPr>
              <w:t xml:space="preserve">Alt 1 </w:t>
            </w:r>
          </w:p>
          <w:p w14:paraId="1B667B5F" w14:textId="77777777" w:rsidR="001D55E5" w:rsidRPr="001D6E66" w:rsidRDefault="001D55E5" w:rsidP="001D55E5">
            <w:pPr>
              <w:rPr>
                <w:sz w:val="22"/>
                <w:szCs w:val="22"/>
                <w:lang w:eastAsia="zh-CN"/>
              </w:rPr>
            </w:pPr>
            <w:r w:rsidRPr="001D6E66">
              <w:rPr>
                <w:sz w:val="22"/>
                <w:szCs w:val="22"/>
                <w:lang w:eastAsia="zh-CN"/>
              </w:rPr>
              <w:t xml:space="preserve">For the performance evaluations of PEI candidate designs based on PDCCH, TRS/CSI-RS and SSS, </w:t>
            </w:r>
          </w:p>
          <w:p w14:paraId="45979F5D" w14:textId="77777777" w:rsidR="001D55E5" w:rsidRPr="001D6E66" w:rsidRDefault="001D55E5" w:rsidP="001D55E5">
            <w:pPr>
              <w:pStyle w:val="ListParagraph"/>
              <w:numPr>
                <w:ilvl w:val="0"/>
                <w:numId w:val="61"/>
              </w:numPr>
              <w:spacing w:after="0" w:line="240" w:lineRule="auto"/>
              <w:rPr>
                <w:sz w:val="22"/>
                <w:szCs w:val="22"/>
                <w:lang w:eastAsia="zh-CN"/>
              </w:rPr>
            </w:pPr>
            <w:r w:rsidRPr="001D6E66">
              <w:rPr>
                <w:sz w:val="22"/>
                <w:szCs w:val="22"/>
              </w:rPr>
              <w:lastRenderedPageBreak/>
              <w:t xml:space="preserve">The following are assumed, at the SNR where the Miss-Detection Rate (MDR) of paging PDSCH is 1%, </w:t>
            </w:r>
          </w:p>
          <w:p w14:paraId="64C980EF" w14:textId="77777777" w:rsidR="001D55E5" w:rsidRPr="001D6E66" w:rsidRDefault="001D55E5" w:rsidP="001D55E5">
            <w:pPr>
              <w:pStyle w:val="ListParagraph"/>
              <w:numPr>
                <w:ilvl w:val="1"/>
                <w:numId w:val="62"/>
              </w:numPr>
              <w:spacing w:after="0" w:line="240" w:lineRule="auto"/>
              <w:rPr>
                <w:sz w:val="22"/>
                <w:szCs w:val="22"/>
                <w:lang w:eastAsia="x-none"/>
              </w:rPr>
            </w:pPr>
            <w:r w:rsidRPr="001D6E66">
              <w:rPr>
                <w:sz w:val="22"/>
                <w:szCs w:val="22"/>
              </w:rPr>
              <w:t xml:space="preserve">When Behv-A is assumed: </w:t>
            </w:r>
          </w:p>
          <w:p w14:paraId="21643BF9" w14:textId="77777777" w:rsidR="001D55E5" w:rsidRPr="001D6E66" w:rsidRDefault="001D55E5" w:rsidP="001D55E5">
            <w:pPr>
              <w:pStyle w:val="ListParagraph"/>
              <w:numPr>
                <w:ilvl w:val="2"/>
                <w:numId w:val="62"/>
              </w:numPr>
              <w:spacing w:after="0" w:line="280" w:lineRule="exact"/>
              <w:rPr>
                <w:sz w:val="22"/>
                <w:szCs w:val="22"/>
              </w:rPr>
            </w:pPr>
            <w:r w:rsidRPr="001D6E66">
              <w:rPr>
                <w:sz w:val="22"/>
                <w:szCs w:val="22"/>
              </w:rPr>
              <w:t xml:space="preserve">The joint miss-detection rate (MDR) of PEI and paging PDCCH defined below should be no worse than 1%: </w:t>
            </w:r>
          </w:p>
          <w:p w14:paraId="1D5D8F8F" w14:textId="77777777" w:rsidR="001D55E5" w:rsidRPr="001D6E66" w:rsidRDefault="001D55E5" w:rsidP="00983031">
            <w:pPr>
              <w:pStyle w:val="ListParagraph"/>
              <w:spacing w:line="280" w:lineRule="exact"/>
              <w:ind w:left="3124"/>
              <w:rPr>
                <w:sz w:val="22"/>
                <w:szCs w:val="22"/>
              </w:rPr>
            </w:pPr>
            <w:r w:rsidRPr="001D6E66">
              <w:rPr>
                <w:sz w:val="22"/>
                <w:szCs w:val="22"/>
              </w:rPr>
              <w:t>MDR_Joint_A = MDR_PEI + (1 – MDR_PEI) MDR_PagingPDCCH</w:t>
            </w:r>
          </w:p>
          <w:p w14:paraId="29591B18"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The False-Alarm Rate (FAR) of PEI should be no larger than [1%]</w:t>
            </w:r>
          </w:p>
          <w:p w14:paraId="5A713FC2"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 xml:space="preserve">When Behv-B is assumed: </w:t>
            </w:r>
          </w:p>
          <w:p w14:paraId="45A7DFBA" w14:textId="77777777" w:rsidR="001D55E5" w:rsidRPr="001D6E66" w:rsidRDefault="001D55E5" w:rsidP="001D55E5">
            <w:pPr>
              <w:pStyle w:val="ListParagraph"/>
              <w:numPr>
                <w:ilvl w:val="2"/>
                <w:numId w:val="62"/>
              </w:numPr>
              <w:spacing w:after="0" w:line="280" w:lineRule="exact"/>
              <w:rPr>
                <w:sz w:val="22"/>
                <w:szCs w:val="22"/>
              </w:rPr>
            </w:pPr>
            <w:r w:rsidRPr="001D6E66">
              <w:rPr>
                <w:sz w:val="22"/>
                <w:szCs w:val="22"/>
              </w:rPr>
              <w:t xml:space="preserve">The joint miss-detection rate (MDR) of PEI and paging PDCCH defined below should be no worse than 1%: </w:t>
            </w:r>
          </w:p>
          <w:p w14:paraId="543EABC6" w14:textId="77777777" w:rsidR="001D55E5" w:rsidRPr="001D6E66" w:rsidRDefault="001D55E5" w:rsidP="00983031">
            <w:pPr>
              <w:pStyle w:val="ListParagraph"/>
              <w:spacing w:line="280" w:lineRule="exact"/>
              <w:ind w:left="3124"/>
              <w:rPr>
                <w:sz w:val="22"/>
                <w:szCs w:val="22"/>
              </w:rPr>
            </w:pPr>
            <w:r w:rsidRPr="001D6E66">
              <w:rPr>
                <w:sz w:val="22"/>
                <w:szCs w:val="22"/>
              </w:rPr>
              <w:t>MDR_Joint_B = FAR_PEI + (1 – FAR_PEI) MDR_PagingPDCCH</w:t>
            </w:r>
          </w:p>
          <w:p w14:paraId="0350B688"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The MDR of PEI should be no larger than [1%]</w:t>
            </w:r>
          </w:p>
          <w:p w14:paraId="4A772C96"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Note: The CFO is modeled at the input of PEI detection and based on LLS assumptions agreed in RAN1 #102-e. Companies should justify the applied random range for the CFO.</w:t>
            </w:r>
          </w:p>
          <w:p w14:paraId="58F664A3" w14:textId="77777777" w:rsidR="001D55E5" w:rsidRPr="001D6E66" w:rsidRDefault="001D55E5" w:rsidP="001D55E5">
            <w:pPr>
              <w:pStyle w:val="ListParagraph"/>
              <w:numPr>
                <w:ilvl w:val="0"/>
                <w:numId w:val="62"/>
              </w:numPr>
              <w:spacing w:after="0" w:line="240" w:lineRule="auto"/>
              <w:rPr>
                <w:sz w:val="22"/>
                <w:szCs w:val="22"/>
              </w:rPr>
            </w:pPr>
            <w:r w:rsidRPr="001D6E66">
              <w:rPr>
                <w:sz w:val="22"/>
                <w:szCs w:val="22"/>
              </w:rPr>
              <w:t>Companies to provide:</w:t>
            </w:r>
          </w:p>
          <w:p w14:paraId="7F7FB281"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Information on the utilized detection method for each PEI candidate design (e.g., non-coherent detection or coherent detection)</w:t>
            </w:r>
          </w:p>
          <w:p w14:paraId="60EFF147"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The required #REs to comply with the performance assumptions</w:t>
            </w:r>
          </w:p>
          <w:p w14:paraId="700818B7"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The maximum number of subgroups that can be carried in PEI, subject to the performance assumptions</w:t>
            </w:r>
          </w:p>
          <w:p w14:paraId="01A92237" w14:textId="77777777" w:rsidR="001D55E5" w:rsidRPr="001D6E66" w:rsidRDefault="001D55E5" w:rsidP="001D55E5">
            <w:pPr>
              <w:rPr>
                <w:sz w:val="22"/>
                <w:szCs w:val="22"/>
              </w:rPr>
            </w:pPr>
          </w:p>
          <w:p w14:paraId="509243AA" w14:textId="77777777" w:rsidR="001D55E5" w:rsidRPr="001D6E66" w:rsidRDefault="001D55E5" w:rsidP="001D55E5">
            <w:pPr>
              <w:rPr>
                <w:b/>
                <w:bCs/>
                <w:sz w:val="22"/>
                <w:szCs w:val="22"/>
                <w:lang w:eastAsia="zh-CN"/>
              </w:rPr>
            </w:pPr>
            <w:r w:rsidRPr="001D6E66">
              <w:rPr>
                <w:b/>
                <w:bCs/>
                <w:sz w:val="22"/>
                <w:szCs w:val="22"/>
                <w:lang w:eastAsia="zh-CN"/>
              </w:rPr>
              <w:t xml:space="preserve">Alt 2 </w:t>
            </w:r>
          </w:p>
          <w:p w14:paraId="163AA6A1" w14:textId="77777777" w:rsidR="001D55E5" w:rsidRPr="001D6E66" w:rsidRDefault="001D55E5" w:rsidP="001D55E5">
            <w:pPr>
              <w:rPr>
                <w:sz w:val="22"/>
                <w:szCs w:val="22"/>
                <w:lang w:eastAsia="zh-CN"/>
              </w:rPr>
            </w:pPr>
            <w:r w:rsidRPr="001D6E66">
              <w:rPr>
                <w:sz w:val="22"/>
                <w:szCs w:val="22"/>
                <w:lang w:eastAsia="zh-CN"/>
              </w:rPr>
              <w:t xml:space="preserve">For the performance evaluations of PEI candidate designs based on PDCCH, TRS/CSI-RS and SSS, </w:t>
            </w:r>
          </w:p>
          <w:p w14:paraId="63173392" w14:textId="77777777" w:rsidR="001D55E5" w:rsidRPr="001D6E66" w:rsidRDefault="001D55E5" w:rsidP="001D55E5">
            <w:pPr>
              <w:pStyle w:val="ListParagraph"/>
              <w:numPr>
                <w:ilvl w:val="0"/>
                <w:numId w:val="61"/>
              </w:numPr>
              <w:spacing w:after="0" w:line="240" w:lineRule="auto"/>
              <w:rPr>
                <w:sz w:val="22"/>
                <w:szCs w:val="22"/>
                <w:lang w:eastAsia="zh-CN"/>
              </w:rPr>
            </w:pPr>
            <w:r w:rsidRPr="001D6E66">
              <w:rPr>
                <w:sz w:val="22"/>
                <w:szCs w:val="22"/>
              </w:rPr>
              <w:t xml:space="preserve">The following are assumed, at the SNR where the Miss-Detection Rate (MDR) of paging DCI is 1%, </w:t>
            </w:r>
          </w:p>
          <w:p w14:paraId="0C225404" w14:textId="77777777" w:rsidR="001D55E5" w:rsidRPr="001D6E66" w:rsidRDefault="001D55E5" w:rsidP="001D55E5">
            <w:pPr>
              <w:pStyle w:val="ListParagraph"/>
              <w:numPr>
                <w:ilvl w:val="1"/>
                <w:numId w:val="62"/>
              </w:numPr>
              <w:spacing w:after="0" w:line="240" w:lineRule="auto"/>
              <w:rPr>
                <w:sz w:val="22"/>
                <w:szCs w:val="22"/>
                <w:lang w:eastAsia="x-none"/>
              </w:rPr>
            </w:pPr>
            <w:r w:rsidRPr="001D6E66">
              <w:rPr>
                <w:sz w:val="22"/>
                <w:szCs w:val="22"/>
              </w:rPr>
              <w:t xml:space="preserve">When Behv-A is assumed: </w:t>
            </w:r>
          </w:p>
          <w:p w14:paraId="1BFDC71E"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 xml:space="preserve">The MDR of PEI should be no larger than 0.1% </w:t>
            </w:r>
          </w:p>
          <w:p w14:paraId="71CC7D12"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The False-Alarm Rate (FAR) of PEI should be no larger than 1%</w:t>
            </w:r>
          </w:p>
          <w:p w14:paraId="4CE71E10"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 xml:space="preserve">When Behv-B is assumed: </w:t>
            </w:r>
          </w:p>
          <w:p w14:paraId="597935D6"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The FAR of PEI should be no larger than 0.1%</w:t>
            </w:r>
          </w:p>
          <w:p w14:paraId="1A132D68" w14:textId="77777777" w:rsidR="001D55E5" w:rsidRPr="001D6E66" w:rsidRDefault="001D55E5" w:rsidP="001D55E5">
            <w:pPr>
              <w:pStyle w:val="ListParagraph"/>
              <w:numPr>
                <w:ilvl w:val="2"/>
                <w:numId w:val="62"/>
              </w:numPr>
              <w:spacing w:after="0" w:line="240" w:lineRule="auto"/>
              <w:rPr>
                <w:sz w:val="22"/>
                <w:szCs w:val="22"/>
              </w:rPr>
            </w:pPr>
            <w:r w:rsidRPr="001D6E66">
              <w:rPr>
                <w:sz w:val="22"/>
                <w:szCs w:val="22"/>
              </w:rPr>
              <w:t>The MDR of PEI should be no larger than 1%</w:t>
            </w:r>
          </w:p>
          <w:p w14:paraId="6CC1C060"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Note: The CFO is modeled at the input of PEI detection and based on LLS assumptions agreed in RAN1 #102-e. Companies should justify the applied random range for the CFO.</w:t>
            </w:r>
          </w:p>
          <w:p w14:paraId="5FFE1BA8" w14:textId="77777777" w:rsidR="001D55E5" w:rsidRPr="001D6E66" w:rsidRDefault="001D55E5" w:rsidP="001D55E5">
            <w:pPr>
              <w:pStyle w:val="ListParagraph"/>
              <w:numPr>
                <w:ilvl w:val="0"/>
                <w:numId w:val="62"/>
              </w:numPr>
              <w:spacing w:after="0" w:line="240" w:lineRule="auto"/>
              <w:rPr>
                <w:sz w:val="22"/>
                <w:szCs w:val="22"/>
              </w:rPr>
            </w:pPr>
            <w:r w:rsidRPr="001D6E66">
              <w:rPr>
                <w:sz w:val="22"/>
                <w:szCs w:val="22"/>
              </w:rPr>
              <w:t>Companies to provide:</w:t>
            </w:r>
          </w:p>
          <w:p w14:paraId="3277F4BE"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Information on the utilized detection method for each PEI candidate design (e.g., non-coherent detection or coherent detection)</w:t>
            </w:r>
          </w:p>
          <w:p w14:paraId="3EF4E867"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The required #REs to comply with the performance assumptions</w:t>
            </w:r>
          </w:p>
          <w:p w14:paraId="548486EA" w14:textId="77777777" w:rsidR="001D55E5" w:rsidRPr="001D6E66" w:rsidRDefault="001D55E5" w:rsidP="001D55E5">
            <w:pPr>
              <w:pStyle w:val="ListParagraph"/>
              <w:numPr>
                <w:ilvl w:val="1"/>
                <w:numId w:val="62"/>
              </w:numPr>
              <w:spacing w:after="0" w:line="240" w:lineRule="auto"/>
              <w:rPr>
                <w:sz w:val="22"/>
                <w:szCs w:val="22"/>
              </w:rPr>
            </w:pPr>
            <w:r w:rsidRPr="001D6E66">
              <w:rPr>
                <w:sz w:val="22"/>
                <w:szCs w:val="22"/>
              </w:rPr>
              <w:t>The maximum number of subgroups that can be carried in PEI, subject to the performance assumptions</w:t>
            </w:r>
          </w:p>
          <w:p w14:paraId="6E0C1444" w14:textId="77777777" w:rsidR="001D55E5" w:rsidRPr="001D6E66" w:rsidRDefault="001D55E5" w:rsidP="00811B93">
            <w:pPr>
              <w:rPr>
                <w:rFonts w:eastAsia="Times New Roman"/>
                <w:sz w:val="22"/>
                <w:szCs w:val="22"/>
              </w:rPr>
            </w:pPr>
          </w:p>
        </w:tc>
      </w:tr>
    </w:tbl>
    <w:p w14:paraId="30B4B3C7" w14:textId="77777777" w:rsidR="001D55E5" w:rsidRPr="001D6E66" w:rsidRDefault="001D55E5" w:rsidP="00811B93">
      <w:pPr>
        <w:rPr>
          <w:rFonts w:eastAsia="Times New Roman"/>
          <w:sz w:val="22"/>
          <w:szCs w:val="22"/>
        </w:rPr>
      </w:pPr>
    </w:p>
    <w:p w14:paraId="43EB2784" w14:textId="77777777" w:rsidR="00581F73" w:rsidRPr="001D6E66" w:rsidRDefault="00581F73" w:rsidP="00581F73">
      <w:pPr>
        <w:rPr>
          <w:b/>
          <w:sz w:val="22"/>
          <w:szCs w:val="22"/>
        </w:rPr>
      </w:pPr>
      <w:r w:rsidRPr="001D6E66">
        <w:rPr>
          <w:b/>
          <w:sz w:val="22"/>
          <w:szCs w:val="22"/>
        </w:rPr>
        <w:t>It is noticed that, for Alt 1, FAR_PEI in Behv-B includes the probabilities of the following two events:</w:t>
      </w:r>
    </w:p>
    <w:p w14:paraId="0A433CDA" w14:textId="77777777" w:rsidR="00581F73" w:rsidRPr="001D6E66" w:rsidRDefault="00581F73" w:rsidP="00581F73">
      <w:pPr>
        <w:pStyle w:val="ListParagraph"/>
        <w:numPr>
          <w:ilvl w:val="0"/>
          <w:numId w:val="63"/>
        </w:numPr>
        <w:rPr>
          <w:b/>
          <w:sz w:val="22"/>
          <w:szCs w:val="22"/>
        </w:rPr>
      </w:pPr>
      <w:r w:rsidRPr="001D6E66">
        <w:rPr>
          <w:b/>
          <w:sz w:val="22"/>
          <w:szCs w:val="22"/>
        </w:rPr>
        <w:t>Network transmits PEI indicating “monitor-PO” but UE falsely detects it as “not-to-monitor-PO”</w:t>
      </w:r>
    </w:p>
    <w:p w14:paraId="63700891" w14:textId="508221D4" w:rsidR="00581F73" w:rsidRPr="001D6E66" w:rsidRDefault="00581F73" w:rsidP="00581F73">
      <w:pPr>
        <w:pStyle w:val="ListParagraph"/>
        <w:numPr>
          <w:ilvl w:val="0"/>
          <w:numId w:val="63"/>
        </w:numPr>
        <w:rPr>
          <w:b/>
          <w:sz w:val="22"/>
          <w:szCs w:val="22"/>
        </w:rPr>
      </w:pPr>
      <w:r w:rsidRPr="001D6E66">
        <w:rPr>
          <w:b/>
          <w:sz w:val="22"/>
          <w:szCs w:val="22"/>
        </w:rPr>
        <w:t>Network doesn’t transmit any PEI but UE falsely detects it as “not-to-monitor-PO”</w:t>
      </w:r>
    </w:p>
    <w:p w14:paraId="03683AD4" w14:textId="0FE3B24E" w:rsidR="00581F73" w:rsidRPr="001D6E66" w:rsidRDefault="00581F73" w:rsidP="00581F73">
      <w:pPr>
        <w:rPr>
          <w:b/>
          <w:sz w:val="22"/>
          <w:szCs w:val="22"/>
        </w:rPr>
      </w:pPr>
      <w:r w:rsidRPr="001D6E66">
        <w:rPr>
          <w:b/>
          <w:sz w:val="22"/>
          <w:szCs w:val="22"/>
        </w:rPr>
        <w:t xml:space="preserve">For the case of PDCCH-based PEI, the above two events are part of the event of “CRC false alarm” can thus FAR_PEI can be upper bounded by CRC false alarm rate. For TRS/CSI-RS-based and SSS-based designs, </w:t>
      </w:r>
      <w:r w:rsidR="001D55E5" w:rsidRPr="001D6E66">
        <w:rPr>
          <w:b/>
          <w:sz w:val="22"/>
          <w:szCs w:val="22"/>
        </w:rPr>
        <w:t>more elaboration is needed to characterize the corresponding values of FAR_PEI.</w:t>
      </w:r>
    </w:p>
    <w:p w14:paraId="3F51B7A6" w14:textId="2D267A63" w:rsidR="00790172" w:rsidRPr="001D6E66" w:rsidRDefault="001D55E5" w:rsidP="00581F73">
      <w:pPr>
        <w:rPr>
          <w:b/>
          <w:sz w:val="22"/>
          <w:szCs w:val="22"/>
        </w:rPr>
      </w:pPr>
      <w:r w:rsidRPr="001D6E66">
        <w:rPr>
          <w:b/>
          <w:sz w:val="22"/>
          <w:szCs w:val="22"/>
        </w:rPr>
        <w:t>It is also noticed that, in order not to impact legacy paging PDCCH, p</w:t>
      </w:r>
      <w:r w:rsidR="00581F73" w:rsidRPr="001D6E66">
        <w:rPr>
          <w:b/>
          <w:sz w:val="22"/>
          <w:szCs w:val="22"/>
        </w:rPr>
        <w:t>aging PDCCH resource is not changed for evaluating joint MDR of P</w:t>
      </w:r>
      <w:r w:rsidRPr="001D6E66">
        <w:rPr>
          <w:b/>
          <w:sz w:val="22"/>
          <w:szCs w:val="22"/>
        </w:rPr>
        <w:t>EI and paging PDCCH, compared with</w:t>
      </w:r>
      <w:r w:rsidR="00581F73" w:rsidRPr="001D6E66">
        <w:rPr>
          <w:b/>
          <w:sz w:val="22"/>
          <w:szCs w:val="22"/>
        </w:rPr>
        <w:t xml:space="preserve"> the case without PEI</w:t>
      </w:r>
    </w:p>
    <w:p w14:paraId="28804364" w14:textId="77777777" w:rsidR="001D55E5" w:rsidRDefault="001D55E5">
      <w:pPr>
        <w:rPr>
          <w:rFonts w:eastAsia="Times New Roman"/>
          <w:sz w:val="22"/>
          <w:szCs w:val="22"/>
        </w:rPr>
      </w:pPr>
    </w:p>
    <w:p w14:paraId="30CF2BE0" w14:textId="77777777" w:rsidR="001D6E66" w:rsidRPr="001D6E66" w:rsidRDefault="001D6E66">
      <w:pPr>
        <w:rPr>
          <w:rFonts w:eastAsia="Times New Roman"/>
          <w:sz w:val="22"/>
          <w:szCs w:val="22"/>
        </w:rPr>
      </w:pPr>
    </w:p>
    <w:p w14:paraId="1102CB85" w14:textId="65FE5FD4" w:rsidR="005C62F5" w:rsidRPr="001D6E66" w:rsidRDefault="005C62F5" w:rsidP="005C62F5">
      <w:pPr>
        <w:rPr>
          <w:rFonts w:eastAsia="SimSun"/>
          <w:sz w:val="22"/>
          <w:szCs w:val="22"/>
        </w:rPr>
      </w:pPr>
      <w:r w:rsidRPr="001D6E66">
        <w:rPr>
          <w:sz w:val="22"/>
          <w:szCs w:val="22"/>
          <w:shd w:val="clear" w:color="auto" w:fill="FFFF00"/>
        </w:rPr>
        <w:lastRenderedPageBreak/>
        <w:t xml:space="preserve">Proposal </w:t>
      </w:r>
      <w:r w:rsidR="00983031" w:rsidRPr="001D6E66">
        <w:rPr>
          <w:sz w:val="22"/>
          <w:szCs w:val="22"/>
          <w:shd w:val="clear" w:color="auto" w:fill="FFFF00"/>
        </w:rPr>
        <w:t>9</w:t>
      </w:r>
      <w:r w:rsidRPr="001D6E66">
        <w:rPr>
          <w:sz w:val="22"/>
          <w:szCs w:val="22"/>
        </w:rPr>
        <w:t>:</w:t>
      </w:r>
      <w:r w:rsidRPr="001D6E66">
        <w:rPr>
          <w:rStyle w:val="apple-converted-space"/>
          <w:sz w:val="22"/>
          <w:szCs w:val="22"/>
        </w:rPr>
        <w:t> </w:t>
      </w:r>
    </w:p>
    <w:p w14:paraId="33466B6F" w14:textId="77777777" w:rsidR="005C62F5" w:rsidRPr="001D6E66" w:rsidRDefault="005C62F5" w:rsidP="005C62F5">
      <w:pPr>
        <w:spacing w:line="280" w:lineRule="exact"/>
        <w:rPr>
          <w:sz w:val="22"/>
          <w:szCs w:val="22"/>
        </w:rPr>
      </w:pPr>
      <w:r w:rsidRPr="001D6E66">
        <w:rPr>
          <w:sz w:val="22"/>
          <w:szCs w:val="22"/>
        </w:rPr>
        <w:t xml:space="preserve">To check the resource overhead with PEI candidate designs based on PDCCH, TRS/CSI-RS and SSS, </w:t>
      </w:r>
    </w:p>
    <w:p w14:paraId="2F944B0E" w14:textId="77777777" w:rsidR="005C62F5" w:rsidRPr="001D6E66" w:rsidRDefault="005C62F5" w:rsidP="005C62F5">
      <w:pPr>
        <w:pStyle w:val="ListParagraph"/>
        <w:numPr>
          <w:ilvl w:val="0"/>
          <w:numId w:val="35"/>
        </w:numPr>
        <w:spacing w:after="240" w:line="280" w:lineRule="exact"/>
        <w:rPr>
          <w:sz w:val="22"/>
          <w:szCs w:val="22"/>
        </w:rPr>
      </w:pPr>
      <w:r w:rsidRPr="001D6E66">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1D6E66"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1D6E66" w:rsidRDefault="005C62F5" w:rsidP="005C62F5">
            <w:pPr>
              <w:spacing w:line="280" w:lineRule="exact"/>
              <w:jc w:val="center"/>
              <w:rPr>
                <w:sz w:val="22"/>
                <w:szCs w:val="22"/>
              </w:rPr>
            </w:pPr>
            <w:r w:rsidRPr="001D6E66">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1D6E66" w:rsidRDefault="005C62F5" w:rsidP="005C62F5">
            <w:pPr>
              <w:spacing w:line="280" w:lineRule="exact"/>
              <w:jc w:val="center"/>
              <w:rPr>
                <w:sz w:val="22"/>
                <w:szCs w:val="22"/>
              </w:rPr>
            </w:pPr>
            <w:r w:rsidRPr="001D6E66">
              <w:rPr>
                <w:sz w:val="22"/>
                <w:szCs w:val="22"/>
              </w:rPr>
              <w:t>1280</w:t>
            </w:r>
          </w:p>
        </w:tc>
      </w:tr>
      <w:tr w:rsidR="005C62F5" w:rsidRPr="001D6E66"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1D6E66" w:rsidRDefault="005C62F5" w:rsidP="005C62F5">
            <w:pPr>
              <w:spacing w:line="280" w:lineRule="exact"/>
              <w:jc w:val="center"/>
              <w:rPr>
                <w:sz w:val="22"/>
                <w:szCs w:val="22"/>
              </w:rPr>
            </w:pPr>
            <w:r w:rsidRPr="001D6E66">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1D6E66" w:rsidRDefault="005C62F5" w:rsidP="005C62F5">
            <w:pPr>
              <w:spacing w:line="280" w:lineRule="exact"/>
              <w:jc w:val="center"/>
              <w:rPr>
                <w:sz w:val="22"/>
                <w:szCs w:val="22"/>
              </w:rPr>
            </w:pPr>
            <w:r w:rsidRPr="001D6E66">
              <w:rPr>
                <w:sz w:val="22"/>
                <w:szCs w:val="22"/>
              </w:rPr>
              <w:t>128</w:t>
            </w:r>
          </w:p>
        </w:tc>
      </w:tr>
      <w:tr w:rsidR="005C62F5" w:rsidRPr="001D6E66"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1D6E66" w:rsidRDefault="005C62F5" w:rsidP="005C62F5">
            <w:pPr>
              <w:spacing w:line="280" w:lineRule="exact"/>
              <w:jc w:val="center"/>
              <w:rPr>
                <w:sz w:val="22"/>
                <w:szCs w:val="22"/>
              </w:rPr>
            </w:pPr>
            <w:r w:rsidRPr="001D6E66">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1D6E66" w:rsidRDefault="005C62F5" w:rsidP="005C62F5">
            <w:pPr>
              <w:spacing w:line="280" w:lineRule="exact"/>
              <w:jc w:val="center"/>
              <w:rPr>
                <w:sz w:val="22"/>
                <w:szCs w:val="22"/>
              </w:rPr>
            </w:pPr>
            <w:r w:rsidRPr="001D6E66">
              <w:rPr>
                <w:sz w:val="22"/>
                <w:szCs w:val="22"/>
              </w:rPr>
              <w:t>4</w:t>
            </w:r>
          </w:p>
        </w:tc>
      </w:tr>
      <w:tr w:rsidR="005C62F5" w:rsidRPr="001D6E66"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1D6E66" w:rsidRDefault="005C62F5" w:rsidP="005C62F5">
            <w:pPr>
              <w:spacing w:line="280" w:lineRule="exact"/>
              <w:jc w:val="center"/>
              <w:rPr>
                <w:sz w:val="22"/>
                <w:szCs w:val="22"/>
              </w:rPr>
            </w:pPr>
            <w:r w:rsidRPr="001D6E66">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1D6E66" w:rsidRDefault="005C62F5" w:rsidP="005C62F5">
            <w:pPr>
              <w:spacing w:line="280" w:lineRule="exact"/>
              <w:jc w:val="center"/>
              <w:rPr>
                <w:sz w:val="22"/>
                <w:szCs w:val="22"/>
              </w:rPr>
            </w:pPr>
            <w:r w:rsidRPr="001D6E66">
              <w:rPr>
                <w:sz w:val="22"/>
                <w:szCs w:val="22"/>
              </w:rPr>
              <w:t>10 %</w:t>
            </w:r>
          </w:p>
        </w:tc>
      </w:tr>
    </w:tbl>
    <w:p w14:paraId="0FBDEC08" w14:textId="77777777" w:rsidR="005C62F5" w:rsidRPr="001D6E66" w:rsidRDefault="005C62F5" w:rsidP="005C62F5">
      <w:pPr>
        <w:spacing w:line="280" w:lineRule="exact"/>
        <w:rPr>
          <w:rFonts w:eastAsia="SimSun"/>
          <w:sz w:val="22"/>
          <w:szCs w:val="22"/>
          <w:lang w:eastAsia="zh-CN"/>
        </w:rPr>
      </w:pPr>
    </w:p>
    <w:p w14:paraId="0414B1AC" w14:textId="77777777" w:rsidR="005C62F5" w:rsidRPr="001D6E66" w:rsidRDefault="005C62F5" w:rsidP="005C62F5">
      <w:pPr>
        <w:pStyle w:val="ListParagraph"/>
        <w:numPr>
          <w:ilvl w:val="0"/>
          <w:numId w:val="35"/>
        </w:numPr>
        <w:spacing w:after="0" w:line="280" w:lineRule="exact"/>
        <w:rPr>
          <w:sz w:val="22"/>
          <w:szCs w:val="22"/>
        </w:rPr>
      </w:pPr>
      <w:r w:rsidRPr="001D6E66">
        <w:rPr>
          <w:sz w:val="22"/>
          <w:szCs w:val="22"/>
        </w:rPr>
        <w:t>Companies to report additional evaluation assumptions for each PEI candidate design:</w:t>
      </w:r>
    </w:p>
    <w:p w14:paraId="28F0C0E5" w14:textId="77777777" w:rsidR="005C62F5" w:rsidRPr="001D6E66" w:rsidRDefault="005C62F5" w:rsidP="005C62F5">
      <w:pPr>
        <w:pStyle w:val="ListParagraph"/>
        <w:numPr>
          <w:ilvl w:val="1"/>
          <w:numId w:val="36"/>
        </w:numPr>
        <w:spacing w:after="0" w:line="280" w:lineRule="exact"/>
        <w:rPr>
          <w:sz w:val="22"/>
          <w:szCs w:val="22"/>
        </w:rPr>
      </w:pPr>
      <w:r w:rsidRPr="001D6E66">
        <w:rPr>
          <w:sz w:val="22"/>
          <w:szCs w:val="22"/>
        </w:rPr>
        <w:t>The utilized coexistence method</w:t>
      </w:r>
    </w:p>
    <w:p w14:paraId="3724C784" w14:textId="77777777" w:rsidR="005C62F5" w:rsidRPr="001D6E66" w:rsidRDefault="005C62F5" w:rsidP="005C62F5">
      <w:pPr>
        <w:pStyle w:val="ListParagraph"/>
        <w:numPr>
          <w:ilvl w:val="1"/>
          <w:numId w:val="36"/>
        </w:numPr>
        <w:spacing w:after="0" w:line="280" w:lineRule="exact"/>
        <w:rPr>
          <w:sz w:val="22"/>
          <w:szCs w:val="22"/>
        </w:rPr>
      </w:pPr>
      <w:r w:rsidRPr="001D6E66">
        <w:rPr>
          <w:sz w:val="22"/>
          <w:szCs w:val="22"/>
        </w:rPr>
        <w:t>PEI sharing by one or multiple POs</w:t>
      </w:r>
    </w:p>
    <w:p w14:paraId="1906E0E2" w14:textId="77777777" w:rsidR="005C62F5" w:rsidRPr="001D6E66" w:rsidRDefault="005C62F5" w:rsidP="005C62F5">
      <w:pPr>
        <w:spacing w:line="280" w:lineRule="exact"/>
        <w:ind w:left="1080"/>
        <w:rPr>
          <w:sz w:val="22"/>
          <w:szCs w:val="22"/>
        </w:rPr>
      </w:pPr>
    </w:p>
    <w:p w14:paraId="37EDEDFB" w14:textId="77777777" w:rsidR="005C62F5" w:rsidRPr="001D6E66" w:rsidRDefault="005C62F5" w:rsidP="005C62F5">
      <w:pPr>
        <w:pStyle w:val="ListParagraph"/>
        <w:numPr>
          <w:ilvl w:val="0"/>
          <w:numId w:val="35"/>
        </w:numPr>
        <w:spacing w:after="0" w:line="280" w:lineRule="exact"/>
        <w:rPr>
          <w:sz w:val="22"/>
          <w:szCs w:val="22"/>
        </w:rPr>
      </w:pPr>
      <w:r w:rsidRPr="001D6E66">
        <w:rPr>
          <w:sz w:val="22"/>
          <w:szCs w:val="22"/>
        </w:rPr>
        <w:t>Based on the above assumptions, companies to provide the average number of occupied resources per PO per paging cycle for each PEI candidate design:</w:t>
      </w:r>
    </w:p>
    <w:p w14:paraId="3DCF92A5" w14:textId="77777777" w:rsidR="005C62F5" w:rsidRPr="001D6E66" w:rsidRDefault="005C62F5" w:rsidP="005C62F5">
      <w:pPr>
        <w:pStyle w:val="ListParagraph"/>
        <w:numPr>
          <w:ilvl w:val="1"/>
          <w:numId w:val="37"/>
        </w:numPr>
        <w:spacing w:after="0" w:line="280" w:lineRule="exact"/>
        <w:rPr>
          <w:sz w:val="22"/>
          <w:szCs w:val="22"/>
        </w:rPr>
      </w:pPr>
      <w:r w:rsidRPr="001D6E66">
        <w:rPr>
          <w:sz w:val="22"/>
          <w:szCs w:val="22"/>
        </w:rPr>
        <w:t>Defined as (#REs subject to the coexistence and performance requirements) * (resource occupation probability) / (#PO sharing a PEI)</w:t>
      </w:r>
    </w:p>
    <w:p w14:paraId="5F39A353" w14:textId="77777777" w:rsidR="005C62F5" w:rsidRPr="001D6E66" w:rsidRDefault="005C62F5" w:rsidP="005C62F5">
      <w:pPr>
        <w:pStyle w:val="ListParagraph"/>
        <w:numPr>
          <w:ilvl w:val="1"/>
          <w:numId w:val="37"/>
        </w:numPr>
        <w:spacing w:after="0" w:line="280" w:lineRule="exact"/>
        <w:rPr>
          <w:sz w:val="22"/>
          <w:szCs w:val="22"/>
        </w:rPr>
      </w:pPr>
      <w:r w:rsidRPr="001D6E66">
        <w:rPr>
          <w:sz w:val="22"/>
          <w:szCs w:val="22"/>
        </w:rPr>
        <w:t xml:space="preserve">Note: The resource occupation probability depends on Behv-A/B and the utilized coexistence method. </w:t>
      </w:r>
    </w:p>
    <w:p w14:paraId="413B89C2" w14:textId="77777777" w:rsidR="005C62F5" w:rsidRPr="001D6E66" w:rsidRDefault="005C62F5" w:rsidP="005C62F5">
      <w:pPr>
        <w:rPr>
          <w:sz w:val="22"/>
          <w:szCs w:val="22"/>
        </w:rPr>
      </w:pPr>
    </w:p>
    <w:p w14:paraId="759CB8E7" w14:textId="5E78A049" w:rsidR="005C62F5" w:rsidRPr="001D6E66" w:rsidRDefault="005C62F5" w:rsidP="005C62F5">
      <w:pPr>
        <w:pStyle w:val="Caption"/>
        <w:keepNext/>
        <w:jc w:val="center"/>
        <w:rPr>
          <w:sz w:val="22"/>
          <w:szCs w:val="22"/>
        </w:rPr>
      </w:pPr>
      <w:r w:rsidRPr="001D6E66">
        <w:rPr>
          <w:sz w:val="22"/>
          <w:szCs w:val="22"/>
          <w:highlight w:val="yellow"/>
        </w:rPr>
        <w:t xml:space="preserve">Table 6: Companies’ comments/suggested revisions to Proposal </w:t>
      </w:r>
      <w:r w:rsidR="00983031" w:rsidRPr="001D6E66">
        <w:rPr>
          <w:sz w:val="22"/>
          <w:szCs w:val="22"/>
          <w:highlight w:val="yellow"/>
        </w:rPr>
        <w:t>9</w:t>
      </w:r>
      <w:r w:rsidRPr="001D6E66">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rsidRPr="001D6E66" w14:paraId="1AC14CEE" w14:textId="77777777" w:rsidTr="00966AE9">
        <w:tc>
          <w:tcPr>
            <w:tcW w:w="1271" w:type="dxa"/>
          </w:tcPr>
          <w:p w14:paraId="186E742D"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606B985F" w14:textId="699998B4"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5C62F5" w:rsidRPr="001D6E66" w14:paraId="6EAE1F81" w14:textId="77777777" w:rsidTr="00966AE9">
        <w:tc>
          <w:tcPr>
            <w:tcW w:w="1271" w:type="dxa"/>
          </w:tcPr>
          <w:p w14:paraId="04B106D4" w14:textId="1E9AB8C1" w:rsidR="005C62F5" w:rsidRPr="001D6E66" w:rsidRDefault="005F145F" w:rsidP="00966AE9">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15A19874" w14:textId="74CC39F8" w:rsidR="00511D80" w:rsidRPr="001D6E66" w:rsidRDefault="00511D80" w:rsidP="00511D80">
            <w:pPr>
              <w:pStyle w:val="ListParagraph"/>
              <w:numPr>
                <w:ilvl w:val="0"/>
                <w:numId w:val="47"/>
              </w:numPr>
              <w:spacing w:after="0" w:line="240" w:lineRule="auto"/>
              <w:jc w:val="both"/>
              <w:rPr>
                <w:sz w:val="22"/>
                <w:szCs w:val="22"/>
              </w:rPr>
            </w:pPr>
            <w:r w:rsidRPr="001D6E66">
              <w:rPr>
                <w:sz w:val="22"/>
                <w:szCs w:val="22"/>
              </w:rPr>
              <w:t>It seems UE sub-</w:t>
            </w:r>
            <w:r w:rsidR="007F30DB" w:rsidRPr="001D6E66">
              <w:rPr>
                <w:sz w:val="22"/>
                <w:szCs w:val="22"/>
              </w:rPr>
              <w:t>grouping</w:t>
            </w:r>
            <w:r w:rsidRPr="001D6E66">
              <w:rPr>
                <w:sz w:val="22"/>
                <w:szCs w:val="22"/>
              </w:rPr>
              <w:t xml:space="preserve"> is not considered in this proposal.</w:t>
            </w:r>
            <w:r w:rsidR="007F30DB" w:rsidRPr="001D6E66">
              <w:rPr>
                <w:sz w:val="22"/>
                <w:szCs w:val="22"/>
              </w:rPr>
              <w:t xml:space="preserve"> Need clarify that.</w:t>
            </w:r>
          </w:p>
          <w:p w14:paraId="165FA79E" w14:textId="6DB1EBB9" w:rsidR="005F145F" w:rsidRPr="001D6E66" w:rsidRDefault="00511D80" w:rsidP="00966AE9">
            <w:pPr>
              <w:pStyle w:val="ListParagraph"/>
              <w:numPr>
                <w:ilvl w:val="0"/>
                <w:numId w:val="47"/>
              </w:numPr>
              <w:spacing w:after="0" w:line="240" w:lineRule="auto"/>
              <w:jc w:val="both"/>
              <w:rPr>
                <w:sz w:val="22"/>
                <w:szCs w:val="22"/>
              </w:rPr>
            </w:pPr>
            <w:r w:rsidRPr="001D6E66">
              <w:rPr>
                <w:sz w:val="22"/>
                <w:szCs w:val="22"/>
              </w:rPr>
              <w:t xml:space="preserve">The </w:t>
            </w:r>
            <w:r w:rsidRPr="001D6E66">
              <w:rPr>
                <w:sz w:val="22"/>
                <w:szCs w:val="22"/>
                <w:lang w:eastAsia="ko-KR"/>
              </w:rPr>
              <w:t>number of PEI reception occasions for multi-beam operations should also be included to determine the occupied resources per PO.</w:t>
            </w:r>
          </w:p>
        </w:tc>
      </w:tr>
      <w:tr w:rsidR="005C62F5" w:rsidRPr="001D6E66" w14:paraId="22948C1A" w14:textId="77777777" w:rsidTr="00966AE9">
        <w:tc>
          <w:tcPr>
            <w:tcW w:w="1271" w:type="dxa"/>
          </w:tcPr>
          <w:p w14:paraId="28FB802A" w14:textId="5E574B23" w:rsidR="005C62F5" w:rsidRPr="001D6E66" w:rsidRDefault="00D903D0" w:rsidP="00966AE9">
            <w:pPr>
              <w:spacing w:before="100" w:beforeAutospacing="1" w:after="100" w:afterAutospacing="1"/>
              <w:jc w:val="center"/>
              <w:rPr>
                <w:color w:val="000000"/>
                <w:sz w:val="22"/>
                <w:szCs w:val="22"/>
                <w:lang w:eastAsia="ko-KR"/>
              </w:rPr>
            </w:pPr>
            <w:r w:rsidRPr="001D6E66">
              <w:rPr>
                <w:color w:val="000000"/>
                <w:sz w:val="22"/>
                <w:szCs w:val="22"/>
                <w:lang w:eastAsia="ko-KR"/>
              </w:rPr>
              <w:t>MediaTek</w:t>
            </w:r>
          </w:p>
        </w:tc>
        <w:tc>
          <w:tcPr>
            <w:tcW w:w="9186" w:type="dxa"/>
          </w:tcPr>
          <w:p w14:paraId="48BA19F3" w14:textId="77777777" w:rsidR="00D903D0" w:rsidRPr="001D6E66" w:rsidRDefault="00D903D0" w:rsidP="00D903D0">
            <w:pPr>
              <w:rPr>
                <w:sz w:val="22"/>
                <w:szCs w:val="22"/>
              </w:rPr>
            </w:pPr>
            <w:r w:rsidRPr="001D6E66">
              <w:rPr>
                <w:sz w:val="22"/>
                <w:szCs w:val="22"/>
              </w:rPr>
              <w:t>We understand the evaluation is to characterize the case largest number of PEIs is required due to very dense PO. In this regard, we are supportive to characterize the corresponding PEI resource occupation.</w:t>
            </w:r>
          </w:p>
          <w:p w14:paraId="1CE52C6B" w14:textId="182E5EF7" w:rsidR="00607045" w:rsidRPr="001D6E66" w:rsidRDefault="00D903D0" w:rsidP="00D903D0">
            <w:pPr>
              <w:rPr>
                <w:sz w:val="22"/>
                <w:szCs w:val="22"/>
              </w:rPr>
            </w:pPr>
            <w:r w:rsidRPr="001D6E66">
              <w:rPr>
                <w:sz w:val="22"/>
                <w:szCs w:val="22"/>
              </w:rPr>
              <w:t xml:space="preserve">Regarding </w:t>
            </w:r>
            <w:r w:rsidR="00607045" w:rsidRPr="001D6E66">
              <w:rPr>
                <w:sz w:val="22"/>
                <w:szCs w:val="22"/>
              </w:rPr>
              <w:t xml:space="preserve">UE subgrouping, since merging POs to larger ones and reduce the subgroups paging rate via subgrouping will essentially require similar PEI resource requirement. Since sub-grouping capacity has been characterized in Proposal </w:t>
            </w:r>
            <w:r w:rsidR="00983031" w:rsidRPr="001D6E66">
              <w:rPr>
                <w:sz w:val="22"/>
                <w:szCs w:val="22"/>
              </w:rPr>
              <w:t>9</w:t>
            </w:r>
            <w:r w:rsidR="00607045" w:rsidRPr="001D6E66">
              <w:rPr>
                <w:sz w:val="22"/>
                <w:szCs w:val="22"/>
              </w:rPr>
              <w:t>,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Pr="001D6E66" w:rsidRDefault="00607045" w:rsidP="00D903D0">
            <w:pPr>
              <w:rPr>
                <w:sz w:val="22"/>
                <w:szCs w:val="22"/>
              </w:rPr>
            </w:pPr>
            <w:r w:rsidRPr="001D6E66">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sidRPr="001D6E66">
              <w:rPr>
                <w:sz w:val="22"/>
                <w:szCs w:val="22"/>
              </w:rPr>
              <w:t xml:space="preserve"> </w:t>
            </w:r>
          </w:p>
        </w:tc>
      </w:tr>
      <w:tr w:rsidR="005C62F5" w:rsidRPr="001D6E66" w14:paraId="0714D998" w14:textId="77777777" w:rsidTr="00966AE9">
        <w:tc>
          <w:tcPr>
            <w:tcW w:w="1271" w:type="dxa"/>
          </w:tcPr>
          <w:p w14:paraId="37CF8B40" w14:textId="63784544" w:rsidR="005C62F5" w:rsidRPr="001D6E66" w:rsidRDefault="001B7CC3" w:rsidP="00966AE9">
            <w:pPr>
              <w:spacing w:before="100" w:beforeAutospacing="1" w:after="100" w:afterAutospacing="1"/>
              <w:jc w:val="center"/>
              <w:rPr>
                <w:color w:val="000000"/>
                <w:sz w:val="22"/>
                <w:szCs w:val="22"/>
                <w:lang w:eastAsia="ko-KR"/>
              </w:rPr>
            </w:pPr>
            <w:r w:rsidRPr="001D6E66">
              <w:rPr>
                <w:color w:val="000000"/>
                <w:sz w:val="22"/>
                <w:szCs w:val="22"/>
                <w:lang w:eastAsia="zh-CN"/>
              </w:rPr>
              <w:t>Xiaomi</w:t>
            </w:r>
          </w:p>
        </w:tc>
        <w:tc>
          <w:tcPr>
            <w:tcW w:w="9186" w:type="dxa"/>
          </w:tcPr>
          <w:p w14:paraId="7A238CC6" w14:textId="77777777" w:rsidR="005C62F5" w:rsidRPr="001D6E66" w:rsidRDefault="001B7CC3" w:rsidP="00966AE9">
            <w:pPr>
              <w:rPr>
                <w:sz w:val="22"/>
                <w:szCs w:val="22"/>
              </w:rPr>
            </w:pPr>
            <w:r w:rsidRPr="001D6E66">
              <w:rPr>
                <w:sz w:val="22"/>
                <w:szCs w:val="22"/>
                <w:lang w:eastAsia="zh-CN"/>
              </w:rPr>
              <w:t>We</w:t>
            </w:r>
            <w:r w:rsidRPr="001D6E66">
              <w:rPr>
                <w:sz w:val="22"/>
                <w:szCs w:val="22"/>
              </w:rPr>
              <w:t xml:space="preserve"> are OK with the proposal.</w:t>
            </w:r>
          </w:p>
          <w:p w14:paraId="301DECDE" w14:textId="6A07021A" w:rsidR="001B7CC3" w:rsidRPr="001D6E66" w:rsidRDefault="001B7CC3" w:rsidP="00966AE9">
            <w:pPr>
              <w:rPr>
                <w:sz w:val="22"/>
                <w:szCs w:val="22"/>
              </w:rPr>
            </w:pPr>
            <w:r w:rsidRPr="001D6E66">
              <w:rPr>
                <w:sz w:val="22"/>
                <w:szCs w:val="22"/>
              </w:rPr>
              <w:t>But the proposed PO configuration seems quite dense from network’s perspective. Should we also define other assumptions for PO Configurations when it is not that dense?</w:t>
            </w:r>
          </w:p>
        </w:tc>
      </w:tr>
      <w:tr w:rsidR="003B6851" w:rsidRPr="001D6E66" w14:paraId="0DBA659D" w14:textId="77777777" w:rsidTr="00966AE9">
        <w:tc>
          <w:tcPr>
            <w:tcW w:w="1271" w:type="dxa"/>
          </w:tcPr>
          <w:p w14:paraId="45EC40A2" w14:textId="22C43771" w:rsidR="003B6851" w:rsidRPr="001D6E66" w:rsidRDefault="003B6851" w:rsidP="003B6851">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431DFD00" w14:textId="42D57A73" w:rsidR="003B6851" w:rsidRPr="001D6E66" w:rsidRDefault="003B6851" w:rsidP="003B6851">
            <w:pPr>
              <w:rPr>
                <w:sz w:val="22"/>
                <w:szCs w:val="22"/>
              </w:rPr>
            </w:pPr>
            <w:r w:rsidRPr="001D6E66">
              <w:rPr>
                <w:sz w:val="22"/>
                <w:szCs w:val="22"/>
              </w:rPr>
              <w:t>Regarding bullet 2 and 3, assumption of a PEI associated to one PO should be baseline</w:t>
            </w:r>
          </w:p>
          <w:p w14:paraId="707FB5A6" w14:textId="77777777" w:rsidR="003B6851" w:rsidRPr="001D6E66" w:rsidRDefault="003B6851" w:rsidP="003B6851">
            <w:pPr>
              <w:rPr>
                <w:sz w:val="22"/>
                <w:szCs w:val="22"/>
              </w:rPr>
            </w:pPr>
            <w:r w:rsidRPr="001D6E66">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Pr="001D6E66" w:rsidRDefault="003B6851" w:rsidP="003B6851">
            <w:pPr>
              <w:rPr>
                <w:sz w:val="22"/>
                <w:szCs w:val="22"/>
              </w:rPr>
            </w:pPr>
            <w:r w:rsidRPr="001D6E66">
              <w:rPr>
                <w:sz w:val="22"/>
                <w:szCs w:val="22"/>
              </w:rPr>
              <w:lastRenderedPageBreak/>
              <w:t xml:space="preserve">To this end, we suggest to replace bullets 2 and 3 by following single bullet </w:t>
            </w:r>
            <w:r w:rsidR="00BD4C41" w:rsidRPr="001D6E66">
              <w:rPr>
                <w:sz w:val="22"/>
                <w:szCs w:val="22"/>
              </w:rPr>
              <w:t>based on</w:t>
            </w:r>
            <w:r w:rsidRPr="001D6E66">
              <w:rPr>
                <w:sz w:val="22"/>
                <w:szCs w:val="22"/>
              </w:rPr>
              <w:t xml:space="preserve"> Proposal 6 which was in the previous summary:</w:t>
            </w:r>
          </w:p>
          <w:p w14:paraId="13786B55" w14:textId="04559D77" w:rsidR="003B6851" w:rsidRPr="001D6E66" w:rsidRDefault="003B6851" w:rsidP="003B6851">
            <w:pPr>
              <w:pStyle w:val="ListParagraph"/>
              <w:numPr>
                <w:ilvl w:val="0"/>
                <w:numId w:val="50"/>
              </w:numPr>
              <w:rPr>
                <w:color w:val="0070C0"/>
                <w:sz w:val="22"/>
                <w:szCs w:val="22"/>
              </w:rPr>
            </w:pPr>
            <w:r w:rsidRPr="001D6E66">
              <w:rPr>
                <w:color w:val="0070C0"/>
                <w:sz w:val="22"/>
                <w:szCs w:val="22"/>
              </w:rPr>
              <w:t>Assuming one PEI associated to one PO as baseline, companies to report number of REs, number of symbols, and number of RBs occupied by PEI at an occasion.</w:t>
            </w:r>
          </w:p>
        </w:tc>
      </w:tr>
      <w:tr w:rsidR="003B6851" w:rsidRPr="001D6E66" w14:paraId="2859EC9A" w14:textId="77777777" w:rsidTr="00966AE9">
        <w:tc>
          <w:tcPr>
            <w:tcW w:w="1271" w:type="dxa"/>
          </w:tcPr>
          <w:p w14:paraId="42D8E152" w14:textId="32E89B79" w:rsidR="003B6851" w:rsidRPr="001D6E66" w:rsidRDefault="00711309" w:rsidP="003B6851">
            <w:pPr>
              <w:spacing w:before="100" w:beforeAutospacing="1" w:after="100" w:afterAutospacing="1"/>
              <w:jc w:val="center"/>
              <w:rPr>
                <w:color w:val="000000"/>
                <w:sz w:val="22"/>
                <w:szCs w:val="22"/>
                <w:lang w:eastAsia="ko-KR"/>
              </w:rPr>
            </w:pPr>
            <w:r w:rsidRPr="001D6E66">
              <w:rPr>
                <w:color w:val="000000"/>
                <w:sz w:val="22"/>
                <w:szCs w:val="22"/>
                <w:lang w:eastAsia="ko-KR"/>
              </w:rPr>
              <w:lastRenderedPageBreak/>
              <w:t>CATT</w:t>
            </w:r>
          </w:p>
        </w:tc>
        <w:tc>
          <w:tcPr>
            <w:tcW w:w="9186" w:type="dxa"/>
          </w:tcPr>
          <w:p w14:paraId="6570E0F0" w14:textId="36DFAEA4" w:rsidR="00711309" w:rsidRPr="001D6E66" w:rsidRDefault="00711309" w:rsidP="003B6851">
            <w:pPr>
              <w:rPr>
                <w:sz w:val="22"/>
                <w:szCs w:val="22"/>
              </w:rPr>
            </w:pPr>
            <w:r w:rsidRPr="001D6E66">
              <w:rPr>
                <w:sz w:val="22"/>
                <w:szCs w:val="22"/>
              </w:rPr>
              <w:t xml:space="preserve">We don’t support this proposal since we are clear all assumptions in Proposal </w:t>
            </w:r>
            <w:r w:rsidR="00983031" w:rsidRPr="001D6E66">
              <w:rPr>
                <w:sz w:val="22"/>
                <w:szCs w:val="22"/>
              </w:rPr>
              <w:t>9</w:t>
            </w:r>
            <w:r w:rsidRPr="001D6E66">
              <w:rPr>
                <w:sz w:val="22"/>
                <w:szCs w:val="22"/>
              </w:rPr>
              <w:t xml:space="preserve">.   </w:t>
            </w:r>
          </w:p>
          <w:p w14:paraId="1548E3DA" w14:textId="1F0DC8B2" w:rsidR="003B6851" w:rsidRPr="001D6E66" w:rsidRDefault="00711309" w:rsidP="003B6851">
            <w:pPr>
              <w:rPr>
                <w:sz w:val="22"/>
                <w:szCs w:val="22"/>
              </w:rPr>
            </w:pPr>
            <w:r w:rsidRPr="001D6E66">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rsidRPr="001D6E66" w14:paraId="6CD8A601" w14:textId="77777777" w:rsidTr="00966AE9">
        <w:tc>
          <w:tcPr>
            <w:tcW w:w="1271" w:type="dxa"/>
          </w:tcPr>
          <w:p w14:paraId="1CD69196" w14:textId="103A50FD" w:rsidR="00862D92" w:rsidRPr="001D6E66" w:rsidRDefault="00862D92" w:rsidP="00862D92">
            <w:pPr>
              <w:spacing w:before="100" w:beforeAutospacing="1" w:after="100" w:afterAutospacing="1"/>
              <w:jc w:val="center"/>
              <w:rPr>
                <w:color w:val="000000"/>
                <w:sz w:val="22"/>
                <w:szCs w:val="22"/>
                <w:lang w:eastAsia="ko-KR"/>
              </w:rPr>
            </w:pPr>
            <w:r w:rsidRPr="001D6E66">
              <w:rPr>
                <w:color w:val="000000"/>
                <w:sz w:val="22"/>
                <w:szCs w:val="22"/>
                <w:lang w:eastAsia="zh-CN"/>
              </w:rPr>
              <w:t>Huawei, HiSilicon</w:t>
            </w:r>
          </w:p>
        </w:tc>
        <w:tc>
          <w:tcPr>
            <w:tcW w:w="9186" w:type="dxa"/>
          </w:tcPr>
          <w:p w14:paraId="2841B016" w14:textId="77777777" w:rsidR="00862D92" w:rsidRPr="001D6E66" w:rsidRDefault="00862D92" w:rsidP="00862D92">
            <w:pPr>
              <w:rPr>
                <w:sz w:val="22"/>
                <w:szCs w:val="22"/>
                <w:lang w:eastAsia="zh-CN"/>
              </w:rPr>
            </w:pPr>
            <w:r w:rsidRPr="001D6E66">
              <w:rPr>
                <w:sz w:val="22"/>
                <w:szCs w:val="22"/>
                <w:lang w:eastAsia="zh-CN"/>
              </w:rPr>
              <w:t>We think the following should be revised a little bit:</w:t>
            </w:r>
          </w:p>
          <w:p w14:paraId="7B0CFBFA" w14:textId="77777777" w:rsidR="00862D92" w:rsidRPr="001D6E66" w:rsidRDefault="00862D92" w:rsidP="00862D92">
            <w:pPr>
              <w:pStyle w:val="ListParagraph"/>
              <w:numPr>
                <w:ilvl w:val="0"/>
                <w:numId w:val="35"/>
              </w:numPr>
              <w:spacing w:after="0" w:line="280" w:lineRule="exact"/>
              <w:rPr>
                <w:sz w:val="22"/>
                <w:szCs w:val="22"/>
              </w:rPr>
            </w:pPr>
            <w:r w:rsidRPr="001D6E66">
              <w:rPr>
                <w:sz w:val="22"/>
                <w:szCs w:val="22"/>
              </w:rPr>
              <w:t xml:space="preserve">Companies to report additional evaluation assumptions for each PEI candidate design </w:t>
            </w:r>
            <w:r w:rsidRPr="001D6E66">
              <w:rPr>
                <w:color w:val="FF0000"/>
                <w:sz w:val="22"/>
                <w:szCs w:val="22"/>
              </w:rPr>
              <w:t>for resource occupation evaluation</w:t>
            </w:r>
            <w:r w:rsidRPr="001D6E66">
              <w:rPr>
                <w:sz w:val="22"/>
                <w:szCs w:val="22"/>
              </w:rPr>
              <w:t>:</w:t>
            </w:r>
          </w:p>
          <w:p w14:paraId="3C2BAAAB" w14:textId="77777777" w:rsidR="00862D92" w:rsidRPr="001D6E66" w:rsidRDefault="00862D92" w:rsidP="00862D92">
            <w:pPr>
              <w:pStyle w:val="ListParagraph"/>
              <w:numPr>
                <w:ilvl w:val="0"/>
                <w:numId w:val="52"/>
              </w:numPr>
              <w:spacing w:after="0" w:line="280" w:lineRule="exact"/>
              <w:rPr>
                <w:sz w:val="22"/>
                <w:szCs w:val="22"/>
              </w:rPr>
            </w:pPr>
            <w:r w:rsidRPr="001D6E66">
              <w:rPr>
                <w:sz w:val="22"/>
                <w:szCs w:val="22"/>
              </w:rPr>
              <w:t>The utilized coexistence method</w:t>
            </w:r>
          </w:p>
          <w:p w14:paraId="723F3DE8" w14:textId="77777777" w:rsidR="00862D92" w:rsidRPr="001D6E66" w:rsidRDefault="00862D92" w:rsidP="00862D92">
            <w:pPr>
              <w:pStyle w:val="ListParagraph"/>
              <w:numPr>
                <w:ilvl w:val="0"/>
                <w:numId w:val="52"/>
              </w:numPr>
              <w:spacing w:after="0" w:line="280" w:lineRule="exact"/>
              <w:rPr>
                <w:sz w:val="22"/>
                <w:szCs w:val="22"/>
              </w:rPr>
            </w:pPr>
            <w:r w:rsidRPr="001D6E66">
              <w:rPr>
                <w:sz w:val="22"/>
                <w:szCs w:val="22"/>
              </w:rPr>
              <w:t>PEI sharing by one or multiple POs</w:t>
            </w:r>
          </w:p>
          <w:p w14:paraId="7670002D" w14:textId="30BF7D8E" w:rsidR="00862D92" w:rsidRPr="001D6E66" w:rsidRDefault="00E802AA" w:rsidP="00862D92">
            <w:pPr>
              <w:rPr>
                <w:sz w:val="22"/>
                <w:szCs w:val="22"/>
                <w:lang w:eastAsia="zh-CN"/>
              </w:rPr>
            </w:pPr>
            <w:r w:rsidRPr="001D6E66">
              <w:rPr>
                <w:rFonts w:eastAsia="PMingLiU"/>
                <w:sz w:val="22"/>
                <w:szCs w:val="22"/>
              </w:rPr>
              <w:br/>
            </w:r>
            <w:r w:rsidR="00862D92" w:rsidRPr="001D6E66">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Pr="001D6E66" w:rsidRDefault="00862D92" w:rsidP="00862D92">
            <w:pPr>
              <w:rPr>
                <w:rFonts w:eastAsia="SimSun"/>
                <w:sz w:val="22"/>
                <w:szCs w:val="22"/>
                <w:lang w:eastAsia="zh-CN"/>
              </w:rPr>
            </w:pPr>
            <w:r w:rsidRPr="001D6E66">
              <w:rPr>
                <w:color w:val="1F497D"/>
                <w:sz w:val="22"/>
                <w:szCs w:val="22"/>
                <w:shd w:val="clear" w:color="auto" w:fill="FFFF00"/>
              </w:rPr>
              <w:t>Proposal 6 (to be revisited after quiet period)</w:t>
            </w:r>
            <w:r w:rsidRPr="001D6E66">
              <w:rPr>
                <w:color w:val="1F497D"/>
                <w:sz w:val="22"/>
                <w:szCs w:val="22"/>
              </w:rPr>
              <w:t>:</w:t>
            </w:r>
            <w:r w:rsidRPr="001D6E66">
              <w:rPr>
                <w:rStyle w:val="apple-converted-space"/>
                <w:color w:val="1F497D"/>
                <w:sz w:val="22"/>
                <w:szCs w:val="22"/>
              </w:rPr>
              <w:t> </w:t>
            </w:r>
          </w:p>
          <w:p w14:paraId="0D2CFC14" w14:textId="77777777" w:rsidR="00862D92" w:rsidRPr="001D6E66" w:rsidRDefault="00862D92" w:rsidP="00862D92">
            <w:pPr>
              <w:rPr>
                <w:sz w:val="22"/>
                <w:szCs w:val="22"/>
              </w:rPr>
            </w:pPr>
            <w:r w:rsidRPr="001D6E66">
              <w:rPr>
                <w:color w:val="1F497D"/>
                <w:sz w:val="22"/>
                <w:szCs w:val="22"/>
              </w:rPr>
              <w:t>For the evaluation and comparison of PEI candidate designs, companies to report</w:t>
            </w:r>
          </w:p>
          <w:p w14:paraId="11CF3514" w14:textId="77777777" w:rsidR="00862D92" w:rsidRPr="001D6E66" w:rsidRDefault="00862D92" w:rsidP="00862D92">
            <w:pPr>
              <w:numPr>
                <w:ilvl w:val="0"/>
                <w:numId w:val="53"/>
              </w:numPr>
              <w:spacing w:after="0" w:line="240" w:lineRule="auto"/>
              <w:rPr>
                <w:color w:val="FF0000"/>
                <w:sz w:val="22"/>
                <w:szCs w:val="22"/>
              </w:rPr>
            </w:pPr>
            <w:r w:rsidRPr="001D6E66">
              <w:rPr>
                <w:color w:val="1F497D"/>
                <w:sz w:val="22"/>
                <w:szCs w:val="22"/>
              </w:rPr>
              <w:t xml:space="preserve">The resource occupation of PEI in terms of </w:t>
            </w:r>
            <w:r w:rsidRPr="001D6E66">
              <w:rPr>
                <w:color w:val="FF0000"/>
                <w:sz w:val="22"/>
                <w:szCs w:val="22"/>
              </w:rPr>
              <w:t xml:space="preserve">number of REs,  number of symbols, number of RBs, taking into account  </w:t>
            </w:r>
          </w:p>
          <w:p w14:paraId="55340161" w14:textId="77777777" w:rsidR="00862D92" w:rsidRPr="001D6E66" w:rsidRDefault="00862D92" w:rsidP="00862D92">
            <w:pPr>
              <w:numPr>
                <w:ilvl w:val="1"/>
                <w:numId w:val="53"/>
              </w:numPr>
              <w:spacing w:after="0" w:line="240" w:lineRule="auto"/>
              <w:rPr>
                <w:color w:val="FF0000"/>
                <w:sz w:val="22"/>
                <w:szCs w:val="22"/>
              </w:rPr>
            </w:pPr>
            <w:r w:rsidRPr="001D6E66">
              <w:rPr>
                <w:color w:val="FF0000"/>
                <w:sz w:val="22"/>
                <w:szCs w:val="22"/>
              </w:rPr>
              <w:t>The assumed coexistence method </w:t>
            </w:r>
          </w:p>
          <w:p w14:paraId="4725BA28" w14:textId="77777777" w:rsidR="00862D92" w:rsidRPr="001D6E66" w:rsidRDefault="00862D92" w:rsidP="00862D92">
            <w:pPr>
              <w:numPr>
                <w:ilvl w:val="1"/>
                <w:numId w:val="53"/>
              </w:numPr>
              <w:spacing w:after="0" w:line="240" w:lineRule="auto"/>
              <w:rPr>
                <w:color w:val="FF0000"/>
                <w:sz w:val="22"/>
                <w:szCs w:val="22"/>
              </w:rPr>
            </w:pPr>
            <w:r w:rsidRPr="001D6E66">
              <w:rPr>
                <w:color w:val="FF0000"/>
                <w:sz w:val="22"/>
                <w:szCs w:val="22"/>
              </w:rPr>
              <w:t>Potential PEI sharing by multiple POs </w:t>
            </w:r>
          </w:p>
          <w:p w14:paraId="6E9BDF76" w14:textId="0D637B28" w:rsidR="00862D92" w:rsidRPr="001D6E66" w:rsidRDefault="00862D92" w:rsidP="00862D92">
            <w:pPr>
              <w:rPr>
                <w:sz w:val="22"/>
                <w:szCs w:val="22"/>
              </w:rPr>
            </w:pPr>
            <w:r w:rsidRPr="001D6E66">
              <w:rPr>
                <w:color w:val="FF0000"/>
                <w:sz w:val="22"/>
                <w:szCs w:val="22"/>
              </w:rPr>
              <w:t>Carrying UE subgroups information</w:t>
            </w:r>
          </w:p>
        </w:tc>
      </w:tr>
      <w:tr w:rsidR="003B6851" w:rsidRPr="001D6E66" w14:paraId="27EE08F6" w14:textId="77777777" w:rsidTr="00966AE9">
        <w:tc>
          <w:tcPr>
            <w:tcW w:w="1271" w:type="dxa"/>
          </w:tcPr>
          <w:p w14:paraId="4E65632F" w14:textId="259AA273" w:rsidR="003B6851" w:rsidRPr="001D6E66" w:rsidRDefault="00EF0158" w:rsidP="003B6851">
            <w:pPr>
              <w:spacing w:before="100" w:beforeAutospacing="1" w:after="100" w:afterAutospacing="1"/>
              <w:jc w:val="center"/>
              <w:rPr>
                <w:color w:val="000000"/>
                <w:sz w:val="22"/>
                <w:szCs w:val="22"/>
                <w:lang w:eastAsia="zh-CN"/>
              </w:rPr>
            </w:pPr>
            <w:r w:rsidRPr="001D6E66">
              <w:rPr>
                <w:color w:val="000000"/>
                <w:sz w:val="22"/>
                <w:szCs w:val="22"/>
                <w:lang w:eastAsia="zh-CN"/>
              </w:rPr>
              <w:t>ZTE, Sanechips</w:t>
            </w:r>
          </w:p>
        </w:tc>
        <w:tc>
          <w:tcPr>
            <w:tcW w:w="9186" w:type="dxa"/>
          </w:tcPr>
          <w:p w14:paraId="06378F66" w14:textId="77777777" w:rsidR="003B6851" w:rsidRPr="001D6E66" w:rsidRDefault="00EF0158" w:rsidP="00C7775E">
            <w:pPr>
              <w:rPr>
                <w:sz w:val="22"/>
                <w:szCs w:val="22"/>
                <w:lang w:eastAsia="zh-CN"/>
              </w:rPr>
            </w:pPr>
            <w:r w:rsidRPr="001D6E66">
              <w:rPr>
                <w:sz w:val="22"/>
                <w:szCs w:val="22"/>
                <w:lang w:eastAsia="zh-CN"/>
              </w:rPr>
              <w:t xml:space="preserve">We think the bullet 2 and 3 are important factors to be considered. As we mentioned before, RRC connected mode UE is unaware of the transmission of PEI, and the supported rate matching pattern depends on UE capability, network has to reserve the resource </w:t>
            </w:r>
            <w:r w:rsidR="00C7775E" w:rsidRPr="001D6E66">
              <w:rPr>
                <w:sz w:val="22"/>
                <w:szCs w:val="22"/>
                <w:lang w:eastAsia="zh-CN"/>
              </w:rPr>
              <w:t xml:space="preserve">of PEI for RRC connected/idle mode UE. </w:t>
            </w:r>
          </w:p>
          <w:p w14:paraId="229ACE6E" w14:textId="5C79C26A" w:rsidR="00C7775E" w:rsidRPr="001D6E66" w:rsidRDefault="00C7775E" w:rsidP="00C7775E">
            <w:pPr>
              <w:rPr>
                <w:sz w:val="22"/>
                <w:szCs w:val="22"/>
                <w:lang w:eastAsia="zh-CN"/>
              </w:rPr>
            </w:pPr>
            <w:r w:rsidRPr="001D6E66">
              <w:rPr>
                <w:sz w:val="22"/>
                <w:szCs w:val="22"/>
                <w:lang w:eastAsia="zh-CN"/>
              </w:rPr>
              <w:t xml:space="preserve">Besides, we think subgroups information also needs to be considered in the resource overhead </w:t>
            </w:r>
            <w:r w:rsidR="002B7984" w:rsidRPr="001D6E66">
              <w:rPr>
                <w:sz w:val="22"/>
                <w:szCs w:val="22"/>
                <w:lang w:eastAsia="zh-CN"/>
              </w:rPr>
              <w:t>evaluation</w:t>
            </w:r>
            <w:r w:rsidRPr="001D6E66">
              <w:rPr>
                <w:sz w:val="22"/>
                <w:szCs w:val="22"/>
                <w:lang w:eastAsia="zh-CN"/>
              </w:rPr>
              <w:t>.</w:t>
            </w:r>
          </w:p>
        </w:tc>
      </w:tr>
      <w:tr w:rsidR="0023443C" w:rsidRPr="001D6E66" w14:paraId="68659051" w14:textId="77777777" w:rsidTr="00966AE9">
        <w:tc>
          <w:tcPr>
            <w:tcW w:w="1271" w:type="dxa"/>
          </w:tcPr>
          <w:p w14:paraId="71DA8547" w14:textId="4153791A" w:rsidR="0023443C" w:rsidRPr="001D6E66" w:rsidRDefault="0023443C" w:rsidP="0023443C">
            <w:pPr>
              <w:spacing w:before="100" w:beforeAutospacing="1" w:after="100" w:afterAutospacing="1"/>
              <w:jc w:val="center"/>
              <w:rPr>
                <w:color w:val="000000"/>
                <w:sz w:val="22"/>
                <w:szCs w:val="22"/>
                <w:lang w:eastAsia="zh-CN"/>
              </w:rPr>
            </w:pPr>
            <w:r w:rsidRPr="001D6E66">
              <w:rPr>
                <w:color w:val="000000"/>
                <w:sz w:val="22"/>
                <w:szCs w:val="22"/>
                <w:lang w:eastAsia="zh-CN"/>
              </w:rPr>
              <w:t>vivo</w:t>
            </w:r>
          </w:p>
        </w:tc>
        <w:tc>
          <w:tcPr>
            <w:tcW w:w="9186" w:type="dxa"/>
          </w:tcPr>
          <w:p w14:paraId="6737F2AC" w14:textId="12606161" w:rsidR="0023443C" w:rsidRPr="001D6E66" w:rsidRDefault="0023443C" w:rsidP="00983031">
            <w:pPr>
              <w:rPr>
                <w:sz w:val="22"/>
                <w:szCs w:val="22"/>
                <w:lang w:val="en-CA" w:eastAsia="zh-CN"/>
              </w:rPr>
            </w:pPr>
            <w:r w:rsidRPr="001D6E66">
              <w:rPr>
                <w:sz w:val="22"/>
                <w:szCs w:val="22"/>
                <w:lang w:eastAsia="zh-CN"/>
              </w:rPr>
              <w:t xml:space="preserve">We are fine with proposal </w:t>
            </w:r>
            <w:r w:rsidR="00983031" w:rsidRPr="001D6E66">
              <w:rPr>
                <w:sz w:val="22"/>
                <w:szCs w:val="22"/>
                <w:lang w:eastAsia="zh-CN"/>
              </w:rPr>
              <w:t>9</w:t>
            </w:r>
            <w:r w:rsidRPr="001D6E66">
              <w:rPr>
                <w:sz w:val="22"/>
                <w:szCs w:val="22"/>
                <w:lang w:eastAsia="zh-CN"/>
              </w:rPr>
              <w:t>.</w:t>
            </w:r>
          </w:p>
        </w:tc>
      </w:tr>
      <w:tr w:rsidR="006F4E9B" w:rsidRPr="001D6E66" w14:paraId="227BD772" w14:textId="77777777" w:rsidTr="00966AE9">
        <w:tc>
          <w:tcPr>
            <w:tcW w:w="1271" w:type="dxa"/>
          </w:tcPr>
          <w:p w14:paraId="1B5E597B" w14:textId="18864959" w:rsidR="006F4E9B" w:rsidRPr="001D6E66" w:rsidRDefault="006F4E9B" w:rsidP="006F4E9B">
            <w:pPr>
              <w:spacing w:before="100" w:beforeAutospacing="1" w:after="100" w:afterAutospacing="1"/>
              <w:jc w:val="center"/>
              <w:rPr>
                <w:sz w:val="22"/>
                <w:szCs w:val="22"/>
              </w:rPr>
            </w:pPr>
            <w:r w:rsidRPr="001D6E66">
              <w:rPr>
                <w:color w:val="000000"/>
                <w:sz w:val="22"/>
                <w:szCs w:val="22"/>
                <w:lang w:eastAsia="ko-KR"/>
              </w:rPr>
              <w:t>Ericsson</w:t>
            </w:r>
          </w:p>
        </w:tc>
        <w:tc>
          <w:tcPr>
            <w:tcW w:w="9186" w:type="dxa"/>
          </w:tcPr>
          <w:p w14:paraId="72B890E7" w14:textId="5EC105ED" w:rsidR="006F4E9B" w:rsidRPr="001D6E66" w:rsidRDefault="006F4E9B" w:rsidP="006F4E9B">
            <w:pPr>
              <w:rPr>
                <w:sz w:val="22"/>
                <w:szCs w:val="22"/>
              </w:rPr>
            </w:pPr>
            <w:r w:rsidRPr="001D6E66">
              <w:rPr>
                <w:sz w:val="22"/>
                <w:szCs w:val="22"/>
              </w:rPr>
              <w:t>We think a not very dense scenario should also be added to check PEI performance in non-extreme scenarios. Suggest to also add N = [32].</w:t>
            </w:r>
          </w:p>
          <w:p w14:paraId="2D9BE940" w14:textId="77777777" w:rsidR="006F4E9B" w:rsidRPr="001D6E66" w:rsidRDefault="006F4E9B" w:rsidP="006F4E9B">
            <w:pPr>
              <w:rPr>
                <w:sz w:val="22"/>
                <w:szCs w:val="22"/>
              </w:rPr>
            </w:pPr>
            <w:r w:rsidRPr="001D6E66">
              <w:rPr>
                <w:sz w:val="22"/>
                <w:szCs w:val="22"/>
              </w:rPr>
              <w:t xml:space="preserve">Bullet 2a and 2b should be maintained  - single PEI to multiple PO is desirable to allow multiplexing flexibility from NW point view. </w:t>
            </w:r>
          </w:p>
          <w:p w14:paraId="5150157D" w14:textId="77777777" w:rsidR="006F4E9B" w:rsidRPr="001D6E66" w:rsidRDefault="006F4E9B" w:rsidP="006F4E9B">
            <w:pPr>
              <w:rPr>
                <w:sz w:val="22"/>
                <w:szCs w:val="22"/>
              </w:rPr>
            </w:pPr>
            <w:r w:rsidRPr="001D6E66">
              <w:rPr>
                <w:sz w:val="22"/>
                <w:szCs w:val="22"/>
              </w:rPr>
              <w:t xml:space="preserve">Agree with Huawei wrt proposal 6 linkage. We should perhaps also agree to the proposal 6 along with these discussions. </w:t>
            </w:r>
          </w:p>
          <w:p w14:paraId="08554311" w14:textId="77777777" w:rsidR="006F4E9B" w:rsidRPr="001D6E66" w:rsidRDefault="006F4E9B" w:rsidP="006F4E9B">
            <w:pPr>
              <w:rPr>
                <w:sz w:val="22"/>
                <w:szCs w:val="22"/>
              </w:rPr>
            </w:pPr>
            <w:r w:rsidRPr="001D6E66">
              <w:rPr>
                <w:sz w:val="22"/>
                <w:szCs w:val="22"/>
              </w:rPr>
              <w:t xml:space="preserve">3a : It would be also good to define the terms used: </w:t>
            </w:r>
          </w:p>
          <w:p w14:paraId="49FA90CF" w14:textId="77777777" w:rsidR="006F4E9B" w:rsidRPr="001D6E66" w:rsidRDefault="006F4E9B" w:rsidP="006F4E9B">
            <w:pPr>
              <w:rPr>
                <w:sz w:val="22"/>
                <w:szCs w:val="22"/>
              </w:rPr>
            </w:pPr>
            <w:r w:rsidRPr="001D6E66">
              <w:rPr>
                <w:sz w:val="22"/>
                <w:szCs w:val="22"/>
              </w:rPr>
              <w:t>(#REs subject to the coexistence and performance requirements) : Are these #REs occupied by PEI for a given target performance ?</w:t>
            </w:r>
          </w:p>
          <w:p w14:paraId="0D9B864C" w14:textId="2C92206E" w:rsidR="006F4E9B" w:rsidRPr="001D6E66" w:rsidRDefault="006F4E9B" w:rsidP="006F4E9B">
            <w:pPr>
              <w:rPr>
                <w:sz w:val="22"/>
                <w:szCs w:val="22"/>
                <w:lang w:val="en-CA"/>
              </w:rPr>
            </w:pPr>
            <w:r w:rsidRPr="001D6E66">
              <w:rPr>
                <w:sz w:val="22"/>
                <w:szCs w:val="22"/>
              </w:rPr>
              <w:t xml:space="preserve"> (resource occupation probability) : Is this probability with which PEI is transmitted?</w:t>
            </w:r>
          </w:p>
        </w:tc>
      </w:tr>
      <w:tr w:rsidR="00054A1D" w:rsidRPr="001D6E66" w14:paraId="55BC06B5" w14:textId="77777777" w:rsidTr="00966AE9">
        <w:tc>
          <w:tcPr>
            <w:tcW w:w="1271" w:type="dxa"/>
          </w:tcPr>
          <w:p w14:paraId="0404EEFC" w14:textId="10EA2B7A" w:rsidR="00054A1D" w:rsidRPr="001D6E66" w:rsidRDefault="00054A1D" w:rsidP="00054A1D">
            <w:pPr>
              <w:spacing w:before="100" w:beforeAutospacing="1" w:after="100" w:afterAutospacing="1"/>
              <w:jc w:val="center"/>
              <w:rPr>
                <w:sz w:val="22"/>
                <w:szCs w:val="22"/>
              </w:rPr>
            </w:pPr>
            <w:r w:rsidRPr="001D6E66">
              <w:rPr>
                <w:sz w:val="22"/>
                <w:szCs w:val="22"/>
              </w:rPr>
              <w:t>Nokia</w:t>
            </w:r>
          </w:p>
        </w:tc>
        <w:tc>
          <w:tcPr>
            <w:tcW w:w="9186" w:type="dxa"/>
          </w:tcPr>
          <w:p w14:paraId="4C50E05C" w14:textId="029297A7" w:rsidR="00054A1D" w:rsidRPr="001D6E66" w:rsidRDefault="00054A1D" w:rsidP="00054A1D">
            <w:pPr>
              <w:jc w:val="center"/>
              <w:rPr>
                <w:rFonts w:eastAsia="PMingLiU"/>
                <w:b/>
                <w:sz w:val="22"/>
                <w:szCs w:val="22"/>
              </w:rPr>
            </w:pPr>
            <w:r w:rsidRPr="001D6E66">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rsidRPr="001D6E66" w14:paraId="51550D3C" w14:textId="77777777" w:rsidTr="00966AE9">
        <w:tc>
          <w:tcPr>
            <w:tcW w:w="1271" w:type="dxa"/>
          </w:tcPr>
          <w:p w14:paraId="295A2D10" w14:textId="4ABAB8CA" w:rsidR="00157D50" w:rsidRPr="001D6E66" w:rsidRDefault="00157D50" w:rsidP="00157D50">
            <w:pPr>
              <w:spacing w:before="100" w:beforeAutospacing="1" w:after="100" w:afterAutospacing="1"/>
              <w:jc w:val="center"/>
              <w:rPr>
                <w:sz w:val="22"/>
                <w:szCs w:val="22"/>
              </w:rPr>
            </w:pPr>
            <w:r w:rsidRPr="001D6E66">
              <w:rPr>
                <w:rFonts w:eastAsia="MS Mincho"/>
                <w:color w:val="000000"/>
                <w:sz w:val="22"/>
                <w:szCs w:val="22"/>
                <w:lang w:eastAsia="ja-JP"/>
              </w:rPr>
              <w:lastRenderedPageBreak/>
              <w:t>DOCOMO</w:t>
            </w:r>
          </w:p>
        </w:tc>
        <w:tc>
          <w:tcPr>
            <w:tcW w:w="9186" w:type="dxa"/>
          </w:tcPr>
          <w:p w14:paraId="037F9A74" w14:textId="784FED07" w:rsidR="00157D50" w:rsidRPr="001D6E66" w:rsidRDefault="00157D50" w:rsidP="00157D50">
            <w:pPr>
              <w:rPr>
                <w:sz w:val="22"/>
                <w:szCs w:val="22"/>
                <w:lang w:val="en-CA"/>
              </w:rPr>
            </w:pPr>
            <w:r w:rsidRPr="001D6E66">
              <w:rPr>
                <w:rFonts w:eastAsia="MS Mincho"/>
                <w:sz w:val="22"/>
                <w:szCs w:val="22"/>
                <w:lang w:eastAsia="ja-JP"/>
              </w:rPr>
              <w:t xml:space="preserve">As some companies’ view, we also think the </w:t>
            </w:r>
            <w:r w:rsidRPr="001D6E66">
              <w:rPr>
                <w:sz w:val="22"/>
                <w:szCs w:val="22"/>
              </w:rPr>
              <w:t>assumption of lower dense scenario should be additionally considered.</w:t>
            </w:r>
          </w:p>
        </w:tc>
      </w:tr>
      <w:tr w:rsidR="00A87060" w:rsidRPr="001D6E66" w14:paraId="015F50E6" w14:textId="77777777" w:rsidTr="00966AE9">
        <w:tc>
          <w:tcPr>
            <w:tcW w:w="1271" w:type="dxa"/>
          </w:tcPr>
          <w:p w14:paraId="46E9A05F" w14:textId="134ADE89" w:rsidR="00A87060" w:rsidRPr="001D6E66" w:rsidRDefault="00A87060" w:rsidP="00A87060">
            <w:pPr>
              <w:spacing w:before="100" w:beforeAutospacing="1" w:after="100" w:afterAutospacing="1"/>
              <w:jc w:val="center"/>
              <w:rPr>
                <w:sz w:val="22"/>
                <w:szCs w:val="22"/>
              </w:rPr>
            </w:pPr>
            <w:r w:rsidRPr="001D6E66">
              <w:rPr>
                <w:color w:val="000000"/>
                <w:sz w:val="22"/>
                <w:szCs w:val="22"/>
                <w:lang w:eastAsia="ko-KR"/>
              </w:rPr>
              <w:t>Sony</w:t>
            </w:r>
          </w:p>
        </w:tc>
        <w:tc>
          <w:tcPr>
            <w:tcW w:w="9186" w:type="dxa"/>
          </w:tcPr>
          <w:p w14:paraId="0BBA33BB" w14:textId="2B0C3CA4" w:rsidR="00A87060" w:rsidRPr="001D6E66" w:rsidRDefault="00A87060" w:rsidP="00A87060">
            <w:pPr>
              <w:rPr>
                <w:sz w:val="22"/>
                <w:szCs w:val="22"/>
                <w:lang w:val="en-CA"/>
              </w:rPr>
            </w:pPr>
            <w:r w:rsidRPr="001D6E66">
              <w:rPr>
                <w:sz w:val="22"/>
                <w:szCs w:val="22"/>
              </w:rPr>
              <w:t xml:space="preserve">Regarding item #2, the assumption of a PEI associated to one PO should be considered as baseline. </w:t>
            </w:r>
            <w:r w:rsidR="00F83926" w:rsidRPr="001D6E66">
              <w:rPr>
                <w:sz w:val="22"/>
                <w:szCs w:val="22"/>
              </w:rPr>
              <w:t xml:space="preserve">PEI </w:t>
            </w:r>
            <w:r w:rsidRPr="001D6E66">
              <w:rPr>
                <w:sz w:val="22"/>
                <w:szCs w:val="22"/>
              </w:rPr>
              <w:t xml:space="preserve">Resource overhead can be calculated irrespective of assumptions in item #2. </w:t>
            </w:r>
          </w:p>
        </w:tc>
      </w:tr>
      <w:tr w:rsidR="00A87060" w:rsidRPr="001D6E66" w14:paraId="1F7B7DBA" w14:textId="77777777" w:rsidTr="00966AE9">
        <w:tc>
          <w:tcPr>
            <w:tcW w:w="1271" w:type="dxa"/>
          </w:tcPr>
          <w:p w14:paraId="40AF315D" w14:textId="18DC9BD9" w:rsidR="00A87060" w:rsidRPr="001D6E66" w:rsidRDefault="00441F6D" w:rsidP="00A87060">
            <w:pPr>
              <w:spacing w:before="100" w:beforeAutospacing="1" w:after="100" w:afterAutospacing="1"/>
              <w:rPr>
                <w:rFonts w:eastAsia="Malgun Gothic"/>
                <w:sz w:val="22"/>
                <w:szCs w:val="22"/>
                <w:lang w:eastAsia="ko-KR"/>
              </w:rPr>
            </w:pPr>
            <w:r w:rsidRPr="001D6E66">
              <w:rPr>
                <w:rFonts w:eastAsia="Malgun Gothic"/>
                <w:sz w:val="22"/>
                <w:szCs w:val="22"/>
                <w:lang w:eastAsia="ko-KR"/>
              </w:rPr>
              <w:t>LG</w:t>
            </w:r>
          </w:p>
        </w:tc>
        <w:tc>
          <w:tcPr>
            <w:tcW w:w="9186" w:type="dxa"/>
          </w:tcPr>
          <w:p w14:paraId="1C05A444" w14:textId="06976AA2" w:rsidR="00A87060" w:rsidRPr="001D6E66" w:rsidRDefault="00441F6D" w:rsidP="00441F6D">
            <w:pPr>
              <w:rPr>
                <w:rFonts w:eastAsia="Malgun Gothic"/>
                <w:sz w:val="22"/>
                <w:szCs w:val="22"/>
                <w:lang w:val="en-CA" w:eastAsia="ko-KR"/>
              </w:rPr>
            </w:pPr>
            <w:r w:rsidRPr="001D6E66">
              <w:rPr>
                <w:rFonts w:eastAsia="Malgun Gothic"/>
                <w:sz w:val="22"/>
                <w:szCs w:val="22"/>
                <w:lang w:val="en-CA" w:eastAsia="ko-KR"/>
              </w:rPr>
              <w:t>As Ericsson commented, it would be better to define the terms used to avoid different interpretation between companies.</w:t>
            </w:r>
          </w:p>
        </w:tc>
      </w:tr>
      <w:tr w:rsidR="00A87060" w:rsidRPr="001D6E66" w14:paraId="1373B382" w14:textId="77777777" w:rsidTr="00966AE9">
        <w:tc>
          <w:tcPr>
            <w:tcW w:w="1271" w:type="dxa"/>
          </w:tcPr>
          <w:p w14:paraId="5F9304D0" w14:textId="4D549706" w:rsidR="00A87060" w:rsidRPr="001D6E66" w:rsidRDefault="005305BA" w:rsidP="00A87060">
            <w:pPr>
              <w:spacing w:before="100" w:beforeAutospacing="1" w:after="100" w:afterAutospacing="1"/>
              <w:rPr>
                <w:sz w:val="22"/>
                <w:szCs w:val="22"/>
              </w:rPr>
            </w:pPr>
            <w:r w:rsidRPr="001D6E66">
              <w:rPr>
                <w:sz w:val="22"/>
                <w:szCs w:val="22"/>
              </w:rPr>
              <w:t>InterDigital</w:t>
            </w:r>
          </w:p>
        </w:tc>
        <w:tc>
          <w:tcPr>
            <w:tcW w:w="9186" w:type="dxa"/>
          </w:tcPr>
          <w:p w14:paraId="262C7AE7" w14:textId="29914204" w:rsidR="00A87060" w:rsidRPr="001D6E66" w:rsidRDefault="005305BA" w:rsidP="00A87060">
            <w:pPr>
              <w:rPr>
                <w:sz w:val="22"/>
                <w:szCs w:val="22"/>
                <w:lang w:val="en-CA"/>
              </w:rPr>
            </w:pPr>
            <w:r w:rsidRPr="001D6E66">
              <w:rPr>
                <w:sz w:val="22"/>
                <w:szCs w:val="22"/>
                <w:lang w:val="en-CA"/>
              </w:rPr>
              <w:t xml:space="preserve">We think the issue of </w:t>
            </w:r>
            <w:r w:rsidR="000A4EE0" w:rsidRPr="001D6E66">
              <w:rPr>
                <w:sz w:val="22"/>
                <w:szCs w:val="22"/>
                <w:lang w:val="en-CA"/>
              </w:rPr>
              <w:t xml:space="preserve">UE </w:t>
            </w:r>
            <w:r w:rsidRPr="001D6E66">
              <w:rPr>
                <w:sz w:val="22"/>
                <w:szCs w:val="22"/>
                <w:lang w:val="en-CA"/>
              </w:rPr>
              <w:t>sub-grouping needs clarification. One PEI per PO should be the baseline.</w:t>
            </w:r>
          </w:p>
        </w:tc>
      </w:tr>
      <w:tr w:rsidR="00A87060" w:rsidRPr="001D6E66" w14:paraId="3C6CB02B" w14:textId="77777777" w:rsidTr="00966AE9">
        <w:tc>
          <w:tcPr>
            <w:tcW w:w="1271" w:type="dxa"/>
          </w:tcPr>
          <w:p w14:paraId="58BA2F8F" w14:textId="5063D22D" w:rsidR="00A87060" w:rsidRPr="001D6E66" w:rsidRDefault="004B53F0" w:rsidP="00A87060">
            <w:pPr>
              <w:spacing w:before="100" w:beforeAutospacing="1" w:after="100" w:afterAutospacing="1"/>
              <w:jc w:val="center"/>
              <w:rPr>
                <w:sz w:val="22"/>
                <w:szCs w:val="22"/>
              </w:rPr>
            </w:pPr>
            <w:r w:rsidRPr="001D6E66">
              <w:rPr>
                <w:sz w:val="22"/>
                <w:szCs w:val="22"/>
              </w:rPr>
              <w:t>Qualcomm</w:t>
            </w:r>
          </w:p>
        </w:tc>
        <w:tc>
          <w:tcPr>
            <w:tcW w:w="9186" w:type="dxa"/>
          </w:tcPr>
          <w:p w14:paraId="79BF56AA" w14:textId="4DDEBBEA" w:rsidR="00A87060" w:rsidRPr="001D6E66" w:rsidRDefault="004B53F0" w:rsidP="00A87060">
            <w:pPr>
              <w:rPr>
                <w:sz w:val="22"/>
                <w:szCs w:val="22"/>
                <w:lang w:val="en-CA"/>
              </w:rPr>
            </w:pPr>
            <w:r w:rsidRPr="001D6E66">
              <w:rPr>
                <w:sz w:val="22"/>
                <w:szCs w:val="22"/>
                <w:lang w:val="en-CA"/>
              </w:rPr>
              <w:t xml:space="preserve">The latest proposals </w:t>
            </w:r>
            <w:r w:rsidR="00366D53" w:rsidRPr="001D6E66">
              <w:rPr>
                <w:sz w:val="22"/>
                <w:szCs w:val="22"/>
                <w:lang w:val="en-CA"/>
              </w:rPr>
              <w:t>are</w:t>
            </w:r>
            <w:r w:rsidRPr="001D6E66">
              <w:rPr>
                <w:sz w:val="22"/>
                <w:szCs w:val="22"/>
                <w:lang w:val="en-CA"/>
              </w:rPr>
              <w:t xml:space="preserve"> fine</w:t>
            </w:r>
            <w:r w:rsidR="00366D53" w:rsidRPr="001D6E66">
              <w:rPr>
                <w:sz w:val="22"/>
                <w:szCs w:val="22"/>
                <w:lang w:val="en-CA"/>
              </w:rPr>
              <w:t xml:space="preserve"> in principle</w:t>
            </w:r>
            <w:r w:rsidRPr="001D6E66">
              <w:rPr>
                <w:sz w:val="22"/>
                <w:szCs w:val="22"/>
                <w:lang w:val="en-CA"/>
              </w:rPr>
              <w:t>.</w:t>
            </w:r>
          </w:p>
        </w:tc>
      </w:tr>
      <w:tr w:rsidR="00A87060" w:rsidRPr="001D6E66" w14:paraId="330CD835" w14:textId="77777777" w:rsidTr="00966AE9">
        <w:tc>
          <w:tcPr>
            <w:tcW w:w="1271" w:type="dxa"/>
          </w:tcPr>
          <w:p w14:paraId="30AF3791" w14:textId="49ACE032" w:rsidR="00A87060" w:rsidRPr="001D6E66" w:rsidRDefault="006838EA" w:rsidP="00A87060">
            <w:pPr>
              <w:spacing w:before="100" w:beforeAutospacing="1" w:after="100" w:afterAutospacing="1"/>
              <w:rPr>
                <w:sz w:val="22"/>
                <w:szCs w:val="22"/>
              </w:rPr>
            </w:pPr>
            <w:r w:rsidRPr="001D6E66">
              <w:rPr>
                <w:sz w:val="22"/>
                <w:szCs w:val="22"/>
              </w:rPr>
              <w:t>Apple</w:t>
            </w:r>
          </w:p>
        </w:tc>
        <w:tc>
          <w:tcPr>
            <w:tcW w:w="9186" w:type="dxa"/>
          </w:tcPr>
          <w:p w14:paraId="1C94D7B1" w14:textId="77777777" w:rsidR="00A87060" w:rsidRPr="001D6E66" w:rsidRDefault="006838EA" w:rsidP="00A87060">
            <w:pPr>
              <w:rPr>
                <w:sz w:val="22"/>
                <w:szCs w:val="22"/>
                <w:lang w:val="en-CA"/>
              </w:rPr>
            </w:pPr>
            <w:r w:rsidRPr="001D6E66">
              <w:rPr>
                <w:sz w:val="22"/>
                <w:szCs w:val="22"/>
                <w:lang w:val="en-CA"/>
              </w:rPr>
              <w:t xml:space="preserve">We do not think we really need to have the assumptions for paging cycle length, N and Ns. </w:t>
            </w:r>
            <w:r w:rsidR="00154D7D" w:rsidRPr="001D6E66">
              <w:rPr>
                <w:sz w:val="22"/>
                <w:szCs w:val="22"/>
                <w:lang w:val="en-CA"/>
              </w:rPr>
              <w:t>Paging rate per PO would be sufficient because relative comparison across different options is more important than the absolute overhead.</w:t>
            </w:r>
            <w:r w:rsidR="000506F1" w:rsidRPr="001D6E66">
              <w:rPr>
                <w:sz w:val="22"/>
                <w:szCs w:val="22"/>
                <w:lang w:val="en-CA"/>
              </w:rPr>
              <w:t xml:space="preserve"> The decision here is not whether to support PEI or not. Instead, we are trying to decide which option to go.</w:t>
            </w:r>
          </w:p>
          <w:p w14:paraId="6230AC75" w14:textId="77777777" w:rsidR="000506F1" w:rsidRPr="001D6E66" w:rsidRDefault="000506F1" w:rsidP="00A87060">
            <w:pPr>
              <w:rPr>
                <w:sz w:val="22"/>
                <w:szCs w:val="22"/>
                <w:lang w:val="en-CA"/>
              </w:rPr>
            </w:pPr>
            <w:r w:rsidRPr="001D6E66">
              <w:rPr>
                <w:sz w:val="22"/>
                <w:szCs w:val="22"/>
                <w:lang w:val="en-CA"/>
              </w:rPr>
              <w:t>Agree with the comment that N=128 is the extreme case, and a more typical configuration would be needed i</w:t>
            </w:r>
            <w:r w:rsidR="00387486" w:rsidRPr="001D6E66">
              <w:rPr>
                <w:sz w:val="22"/>
                <w:szCs w:val="22"/>
                <w:lang w:val="en-CA"/>
              </w:rPr>
              <w:t>n case we go with these parameters.</w:t>
            </w:r>
          </w:p>
          <w:p w14:paraId="51D8ABFA" w14:textId="77777777" w:rsidR="00387486" w:rsidRPr="001D6E66" w:rsidRDefault="00387486" w:rsidP="00A87060">
            <w:pPr>
              <w:rPr>
                <w:sz w:val="22"/>
                <w:szCs w:val="22"/>
                <w:lang w:val="en-CA"/>
              </w:rPr>
            </w:pPr>
            <w:r w:rsidRPr="001D6E66">
              <w:rPr>
                <w:sz w:val="22"/>
                <w:szCs w:val="22"/>
                <w:lang w:val="en-CA"/>
              </w:rPr>
              <w:t>The baseline should be one PEI corresponds to one PO.</w:t>
            </w:r>
            <w:r w:rsidR="001C4DA6" w:rsidRPr="001D6E66">
              <w:rPr>
                <w:sz w:val="22"/>
                <w:szCs w:val="22"/>
                <w:lang w:val="en-CA"/>
              </w:rPr>
              <w:t xml:space="preserve"> Of course</w:t>
            </w:r>
            <w:r w:rsidR="00373D7E" w:rsidRPr="001D6E66">
              <w:rPr>
                <w:sz w:val="22"/>
                <w:szCs w:val="22"/>
                <w:lang w:val="en-CA"/>
              </w:rPr>
              <w:t>,</w:t>
            </w:r>
            <w:r w:rsidR="001C4DA6" w:rsidRPr="001D6E66">
              <w:rPr>
                <w:sz w:val="22"/>
                <w:szCs w:val="22"/>
                <w:lang w:val="en-CA"/>
              </w:rPr>
              <w:t xml:space="preserve"> companies can evaluate other cases. Note that one PEI corresponding to multiple P</w:t>
            </w:r>
            <w:r w:rsidR="00373D7E" w:rsidRPr="001D6E66">
              <w:rPr>
                <w:sz w:val="22"/>
                <w:szCs w:val="22"/>
                <w:lang w:val="en-CA"/>
              </w:rPr>
              <w:t>O</w:t>
            </w:r>
            <w:r w:rsidR="001C4DA6" w:rsidRPr="001D6E66">
              <w:rPr>
                <w:sz w:val="22"/>
                <w:szCs w:val="22"/>
                <w:lang w:val="en-CA"/>
              </w:rPr>
              <w:t xml:space="preserve">s does not </w:t>
            </w:r>
            <w:r w:rsidR="00373D7E" w:rsidRPr="001D6E66">
              <w:rPr>
                <w:sz w:val="22"/>
                <w:szCs w:val="22"/>
                <w:lang w:val="en-CA"/>
              </w:rPr>
              <w:t>come for free. It introduces additional delay in paging.</w:t>
            </w:r>
          </w:p>
          <w:p w14:paraId="4CF37643" w14:textId="592CFA42" w:rsidR="004C7427" w:rsidRPr="001D6E66" w:rsidRDefault="00373D7E" w:rsidP="00A87060">
            <w:pPr>
              <w:rPr>
                <w:sz w:val="22"/>
                <w:szCs w:val="22"/>
                <w:lang w:val="en-CA"/>
              </w:rPr>
            </w:pPr>
            <w:r w:rsidRPr="001D6E66">
              <w:rPr>
                <w:sz w:val="22"/>
                <w:szCs w:val="22"/>
                <w:lang w:val="en-CA"/>
              </w:rPr>
              <w:t>Similarly, no sub-grouping should be the baseline, and additional cases can be evaluated.</w:t>
            </w:r>
          </w:p>
        </w:tc>
      </w:tr>
    </w:tbl>
    <w:p w14:paraId="56CC45C0" w14:textId="77777777" w:rsidR="005C62F5" w:rsidRPr="001D6E66" w:rsidRDefault="005C62F5">
      <w:pPr>
        <w:rPr>
          <w:rFonts w:eastAsia="Times New Roman"/>
          <w:sz w:val="22"/>
          <w:szCs w:val="22"/>
        </w:rPr>
      </w:pPr>
    </w:p>
    <w:p w14:paraId="7AE42404" w14:textId="77777777" w:rsidR="001D55E5" w:rsidRPr="001D6E66" w:rsidRDefault="001D55E5">
      <w:pPr>
        <w:rPr>
          <w:rFonts w:eastAsia="Times New Roman"/>
          <w:sz w:val="22"/>
          <w:szCs w:val="22"/>
        </w:rPr>
      </w:pPr>
      <w:r w:rsidRPr="001D6E66">
        <w:rPr>
          <w:rFonts w:eastAsia="Times New Roman"/>
          <w:sz w:val="22"/>
          <w:szCs w:val="22"/>
        </w:rPr>
        <w:t>From companies’ views, whether and how the following factors are considered are controversial:</w:t>
      </w:r>
    </w:p>
    <w:p w14:paraId="7B8177D8" w14:textId="6B7AC243" w:rsidR="00AF5BBD" w:rsidRPr="001D6E66" w:rsidRDefault="001D55E5" w:rsidP="001D55E5">
      <w:pPr>
        <w:pStyle w:val="ListParagraph"/>
        <w:numPr>
          <w:ilvl w:val="0"/>
          <w:numId w:val="64"/>
        </w:numPr>
        <w:rPr>
          <w:rFonts w:eastAsia="Times New Roman"/>
          <w:sz w:val="22"/>
          <w:szCs w:val="22"/>
        </w:rPr>
      </w:pPr>
      <w:r w:rsidRPr="001D6E66">
        <w:rPr>
          <w:rFonts w:eastAsia="Times New Roman"/>
          <w:sz w:val="22"/>
          <w:szCs w:val="22"/>
        </w:rPr>
        <w:t>Coexistence with legacy UEs</w:t>
      </w:r>
    </w:p>
    <w:p w14:paraId="0B9F8407" w14:textId="4A8E1AA1" w:rsidR="001D55E5" w:rsidRPr="001D6E66" w:rsidRDefault="001D55E5" w:rsidP="001D55E5">
      <w:pPr>
        <w:pStyle w:val="ListParagraph"/>
        <w:numPr>
          <w:ilvl w:val="0"/>
          <w:numId w:val="64"/>
        </w:numPr>
        <w:rPr>
          <w:rFonts w:eastAsia="Times New Roman"/>
          <w:sz w:val="22"/>
          <w:szCs w:val="22"/>
        </w:rPr>
      </w:pPr>
      <w:r w:rsidRPr="001D6E66">
        <w:rPr>
          <w:rFonts w:eastAsia="Times New Roman"/>
          <w:sz w:val="22"/>
          <w:szCs w:val="22"/>
        </w:rPr>
        <w:t>Indication of multiple POs and/or UE subgroups by one PEI</w:t>
      </w:r>
    </w:p>
    <w:p w14:paraId="5F7B7C39" w14:textId="1E3DF935" w:rsidR="001D55E5" w:rsidRPr="001D6E66" w:rsidRDefault="001D55E5" w:rsidP="001D55E5">
      <w:pPr>
        <w:pStyle w:val="ListParagraph"/>
        <w:numPr>
          <w:ilvl w:val="0"/>
          <w:numId w:val="64"/>
        </w:numPr>
        <w:rPr>
          <w:rFonts w:eastAsia="Times New Roman"/>
          <w:sz w:val="22"/>
          <w:szCs w:val="22"/>
        </w:rPr>
      </w:pPr>
      <w:r w:rsidRPr="001D6E66">
        <w:rPr>
          <w:rFonts w:eastAsia="Times New Roman"/>
          <w:sz w:val="22"/>
          <w:szCs w:val="22"/>
        </w:rPr>
        <w:t>Multi-beam transmission assumption for PEI</w:t>
      </w:r>
    </w:p>
    <w:p w14:paraId="0565FB16" w14:textId="1BE317F5" w:rsidR="001D55E5" w:rsidRPr="001D6E66" w:rsidRDefault="001D55E5">
      <w:pPr>
        <w:rPr>
          <w:rFonts w:eastAsia="Times New Roman"/>
          <w:sz w:val="22"/>
          <w:szCs w:val="22"/>
        </w:rPr>
      </w:pPr>
      <w:r w:rsidRPr="001D6E66">
        <w:rPr>
          <w:rFonts w:eastAsia="Times New Roman"/>
          <w:sz w:val="22"/>
          <w:szCs w:val="22"/>
        </w:rPr>
        <w:t>Consequently, the following is finally agreed, allowing companies to provide their respective assumptions on the above factors with justification:</w:t>
      </w:r>
    </w:p>
    <w:tbl>
      <w:tblPr>
        <w:tblStyle w:val="TableGrid"/>
        <w:tblW w:w="0" w:type="auto"/>
        <w:tblLook w:val="04A0" w:firstRow="1" w:lastRow="0" w:firstColumn="1" w:lastColumn="0" w:noHBand="0" w:noVBand="1"/>
      </w:tblPr>
      <w:tblGrid>
        <w:gridCol w:w="10457"/>
      </w:tblGrid>
      <w:tr w:rsidR="001D55E5" w:rsidRPr="001D6E66" w14:paraId="3C572030" w14:textId="77777777" w:rsidTr="001D55E5">
        <w:tc>
          <w:tcPr>
            <w:tcW w:w="10457" w:type="dxa"/>
          </w:tcPr>
          <w:p w14:paraId="525D1109" w14:textId="77777777" w:rsidR="00E802AA" w:rsidRPr="001D6E66" w:rsidRDefault="00E802AA" w:rsidP="00E802AA">
            <w:pPr>
              <w:rPr>
                <w:rFonts w:eastAsia="Batang"/>
                <w:sz w:val="22"/>
                <w:szCs w:val="22"/>
                <w:lang w:eastAsia="zh-CN"/>
              </w:rPr>
            </w:pPr>
            <w:r w:rsidRPr="001D6E66">
              <w:rPr>
                <w:sz w:val="22"/>
                <w:szCs w:val="22"/>
                <w:highlight w:val="green"/>
                <w:lang w:eastAsia="zh-CN"/>
              </w:rPr>
              <w:t>Agreements:</w:t>
            </w:r>
          </w:p>
          <w:p w14:paraId="576377A3" w14:textId="77777777" w:rsidR="00E802AA" w:rsidRPr="001D6E66" w:rsidRDefault="00E802AA" w:rsidP="00E802AA">
            <w:pPr>
              <w:spacing w:line="280" w:lineRule="exact"/>
              <w:rPr>
                <w:sz w:val="22"/>
                <w:szCs w:val="22"/>
                <w:lang w:val="en-GB" w:eastAsia="zh-CN"/>
              </w:rPr>
            </w:pPr>
            <w:r w:rsidRPr="001D6E66">
              <w:rPr>
                <w:sz w:val="22"/>
                <w:szCs w:val="22"/>
                <w:lang w:eastAsia="zh-CN"/>
              </w:rPr>
              <w:t>For the evaluation of resource overhead with PEI candidate designs based on PDCCH, TRS/CSI-RS and SSS, companies to provide estimated overheads for PEI candidate designs based on the following factors:</w:t>
            </w:r>
          </w:p>
          <w:p w14:paraId="1DF1923E" w14:textId="77777777" w:rsidR="00E802AA" w:rsidRPr="001D6E66" w:rsidRDefault="00E802AA" w:rsidP="00E802AA">
            <w:pPr>
              <w:pStyle w:val="ListParagraph"/>
              <w:numPr>
                <w:ilvl w:val="0"/>
                <w:numId w:val="65"/>
              </w:numPr>
              <w:spacing w:after="0" w:line="280" w:lineRule="exact"/>
              <w:rPr>
                <w:sz w:val="22"/>
                <w:szCs w:val="22"/>
                <w:lang w:eastAsia="zh-CN"/>
              </w:rPr>
            </w:pPr>
            <w:r w:rsidRPr="001D6E66">
              <w:rPr>
                <w:sz w:val="22"/>
                <w:szCs w:val="22"/>
              </w:rPr>
              <w:t>Assumption of Behv-A/B</w:t>
            </w:r>
          </w:p>
          <w:p w14:paraId="578408D3" w14:textId="77777777" w:rsidR="00E802AA" w:rsidRPr="001D6E66" w:rsidRDefault="00E802AA" w:rsidP="00E802AA">
            <w:pPr>
              <w:pStyle w:val="ListParagraph"/>
              <w:numPr>
                <w:ilvl w:val="0"/>
                <w:numId w:val="65"/>
              </w:numPr>
              <w:spacing w:after="0" w:line="280" w:lineRule="exact"/>
              <w:rPr>
                <w:sz w:val="22"/>
                <w:szCs w:val="22"/>
                <w:lang w:eastAsia="x-none"/>
              </w:rPr>
            </w:pPr>
            <w:r w:rsidRPr="001D6E66">
              <w:rPr>
                <w:sz w:val="22"/>
                <w:szCs w:val="22"/>
              </w:rPr>
              <w:t xml:space="preserve">Required #REs from performance evaluations </w:t>
            </w:r>
          </w:p>
          <w:p w14:paraId="7F53583F" w14:textId="77777777" w:rsidR="00E802AA" w:rsidRPr="001D6E66" w:rsidRDefault="00E802AA" w:rsidP="00E802AA">
            <w:pPr>
              <w:pStyle w:val="ListParagraph"/>
              <w:numPr>
                <w:ilvl w:val="0"/>
                <w:numId w:val="65"/>
              </w:numPr>
              <w:spacing w:after="0" w:line="280" w:lineRule="exact"/>
              <w:rPr>
                <w:sz w:val="22"/>
                <w:szCs w:val="22"/>
              </w:rPr>
            </w:pPr>
            <w:r w:rsidRPr="001D6E66">
              <w:rPr>
                <w:sz w:val="22"/>
                <w:szCs w:val="22"/>
              </w:rPr>
              <w:t>10% group paging rate per PO as baseline; other group paging rates can be optionally considered</w:t>
            </w:r>
          </w:p>
          <w:p w14:paraId="3B6D61AC" w14:textId="77777777" w:rsidR="00E802AA" w:rsidRPr="001D6E66" w:rsidRDefault="00E802AA" w:rsidP="00E802AA">
            <w:pPr>
              <w:spacing w:line="280" w:lineRule="exact"/>
              <w:rPr>
                <w:sz w:val="22"/>
                <w:szCs w:val="22"/>
                <w:lang w:eastAsia="zh-CN"/>
              </w:rPr>
            </w:pPr>
            <w:r w:rsidRPr="001D6E66">
              <w:rPr>
                <w:sz w:val="22"/>
                <w:szCs w:val="22"/>
                <w:lang w:eastAsia="zh-CN"/>
              </w:rPr>
              <w:t>and based on the following assumptions with justification (up to each company)</w:t>
            </w:r>
          </w:p>
          <w:p w14:paraId="6E48D5D4" w14:textId="77777777" w:rsidR="00E802AA" w:rsidRPr="001D6E66" w:rsidRDefault="00E802AA" w:rsidP="00E802AA">
            <w:pPr>
              <w:pStyle w:val="ListParagraph"/>
              <w:numPr>
                <w:ilvl w:val="0"/>
                <w:numId w:val="65"/>
              </w:numPr>
              <w:spacing w:after="0" w:line="280" w:lineRule="exact"/>
              <w:rPr>
                <w:sz w:val="22"/>
                <w:szCs w:val="22"/>
                <w:lang w:eastAsia="zh-CN"/>
              </w:rPr>
            </w:pPr>
            <w:r w:rsidRPr="001D6E66">
              <w:rPr>
                <w:sz w:val="22"/>
                <w:szCs w:val="22"/>
              </w:rPr>
              <w:t xml:space="preserve">Whether and how coexistence with legacy UEs is considered </w:t>
            </w:r>
          </w:p>
          <w:p w14:paraId="7B4017C1" w14:textId="77777777" w:rsidR="00E802AA" w:rsidRPr="001D6E66" w:rsidRDefault="00E802AA" w:rsidP="00E802AA">
            <w:pPr>
              <w:pStyle w:val="ListParagraph"/>
              <w:numPr>
                <w:ilvl w:val="0"/>
                <w:numId w:val="65"/>
              </w:numPr>
              <w:spacing w:after="0" w:line="280" w:lineRule="exact"/>
              <w:rPr>
                <w:sz w:val="22"/>
                <w:szCs w:val="22"/>
                <w:lang w:eastAsia="x-none"/>
              </w:rPr>
            </w:pPr>
            <w:r w:rsidRPr="001D6E66">
              <w:rPr>
                <w:sz w:val="22"/>
                <w:szCs w:val="22"/>
              </w:rPr>
              <w:t>Whether and how indication(s) to multiple POs and/or UE subgroups by one PEI is considered</w:t>
            </w:r>
          </w:p>
          <w:p w14:paraId="64DC3D20" w14:textId="77777777" w:rsidR="00E802AA" w:rsidRPr="001D6E66" w:rsidRDefault="00E802AA" w:rsidP="00E802AA">
            <w:pPr>
              <w:pStyle w:val="ListParagraph"/>
              <w:numPr>
                <w:ilvl w:val="0"/>
                <w:numId w:val="65"/>
              </w:numPr>
              <w:spacing w:after="0" w:line="280" w:lineRule="exact"/>
              <w:rPr>
                <w:sz w:val="22"/>
                <w:szCs w:val="22"/>
              </w:rPr>
            </w:pPr>
            <w:r w:rsidRPr="001D6E66">
              <w:rPr>
                <w:sz w:val="22"/>
                <w:szCs w:val="22"/>
              </w:rPr>
              <w:t xml:space="preserve">Whether and how multi-beam transmission is considered </w:t>
            </w:r>
          </w:p>
          <w:p w14:paraId="60FF4717" w14:textId="77777777" w:rsidR="001D55E5" w:rsidRPr="001D6E66" w:rsidRDefault="001D55E5">
            <w:pPr>
              <w:rPr>
                <w:rFonts w:eastAsia="Times New Roman"/>
                <w:sz w:val="22"/>
                <w:szCs w:val="22"/>
              </w:rPr>
            </w:pPr>
          </w:p>
        </w:tc>
      </w:tr>
    </w:tbl>
    <w:p w14:paraId="6FF4C2D3" w14:textId="77777777" w:rsidR="001D55E5" w:rsidRDefault="001D55E5">
      <w:pPr>
        <w:rPr>
          <w:rFonts w:eastAsia="Times New Roman"/>
          <w:sz w:val="22"/>
          <w:szCs w:val="22"/>
        </w:rPr>
      </w:pPr>
    </w:p>
    <w:p w14:paraId="16D30439" w14:textId="77777777" w:rsidR="001D6E66" w:rsidRPr="001D6E66" w:rsidRDefault="001D6E66">
      <w:pPr>
        <w:rPr>
          <w:rFonts w:eastAsia="Times New Roman"/>
          <w:sz w:val="22"/>
          <w:szCs w:val="22"/>
        </w:rPr>
      </w:pPr>
    </w:p>
    <w:p w14:paraId="3FDEC6F3" w14:textId="4EE5F7AD" w:rsidR="005C62F5" w:rsidRPr="001D6E66" w:rsidRDefault="005C62F5" w:rsidP="005C62F5">
      <w:pPr>
        <w:rPr>
          <w:rFonts w:eastAsia="SimSun"/>
          <w:sz w:val="22"/>
          <w:szCs w:val="22"/>
        </w:rPr>
      </w:pPr>
      <w:r w:rsidRPr="001D6E66">
        <w:rPr>
          <w:sz w:val="22"/>
          <w:szCs w:val="22"/>
          <w:highlight w:val="yellow"/>
        </w:rPr>
        <w:t xml:space="preserve">Proposal </w:t>
      </w:r>
      <w:r w:rsidR="00983031" w:rsidRPr="001D6E66">
        <w:rPr>
          <w:sz w:val="22"/>
          <w:szCs w:val="22"/>
          <w:highlight w:val="yellow"/>
        </w:rPr>
        <w:t>10</w:t>
      </w:r>
      <w:r w:rsidRPr="001D6E66">
        <w:rPr>
          <w:sz w:val="22"/>
          <w:szCs w:val="22"/>
        </w:rPr>
        <w:t>:</w:t>
      </w:r>
    </w:p>
    <w:p w14:paraId="608337BC" w14:textId="77777777" w:rsidR="005C62F5" w:rsidRPr="001D6E66" w:rsidRDefault="005C62F5" w:rsidP="005C62F5">
      <w:pPr>
        <w:spacing w:line="280" w:lineRule="exact"/>
        <w:rPr>
          <w:sz w:val="22"/>
          <w:szCs w:val="22"/>
        </w:rPr>
      </w:pPr>
      <w:r w:rsidRPr="001D6E66">
        <w:rPr>
          <w:sz w:val="22"/>
          <w:szCs w:val="22"/>
        </w:rPr>
        <w:t xml:space="preserve">To check UE power saving gain with PEI candidate designs based on PDCCH, TRS/CSI-RS and SSS, </w:t>
      </w:r>
    </w:p>
    <w:p w14:paraId="24FE10DF" w14:textId="77777777" w:rsidR="005C62F5" w:rsidRPr="001D6E66" w:rsidRDefault="005C62F5" w:rsidP="005C62F5">
      <w:pPr>
        <w:pStyle w:val="ListParagraph"/>
        <w:numPr>
          <w:ilvl w:val="0"/>
          <w:numId w:val="38"/>
        </w:numPr>
        <w:spacing w:after="0" w:line="280" w:lineRule="exact"/>
        <w:rPr>
          <w:sz w:val="22"/>
          <w:szCs w:val="22"/>
        </w:rPr>
      </w:pPr>
      <w:r w:rsidRPr="001D6E66">
        <w:rPr>
          <w:sz w:val="22"/>
          <w:szCs w:val="22"/>
        </w:rPr>
        <w:t>Assume the evaluation assumptions in RAN1#102-e meeting</w:t>
      </w:r>
    </w:p>
    <w:p w14:paraId="41DA123A" w14:textId="77777777" w:rsidR="005C62F5" w:rsidRPr="001D6E66" w:rsidRDefault="005C62F5" w:rsidP="005C62F5">
      <w:pPr>
        <w:pStyle w:val="ListParagraph"/>
        <w:numPr>
          <w:ilvl w:val="0"/>
          <w:numId w:val="38"/>
        </w:numPr>
        <w:spacing w:after="0" w:line="280" w:lineRule="exact"/>
        <w:rPr>
          <w:sz w:val="22"/>
          <w:szCs w:val="22"/>
        </w:rPr>
      </w:pPr>
      <w:r w:rsidRPr="001D6E66">
        <w:rPr>
          <w:sz w:val="22"/>
          <w:szCs w:val="22"/>
        </w:rPr>
        <w:t>Companies to report the following assumptions for each PEI candidate design:</w:t>
      </w:r>
    </w:p>
    <w:p w14:paraId="65FA2564" w14:textId="77777777" w:rsidR="005C62F5" w:rsidRPr="001D6E66" w:rsidRDefault="005C62F5" w:rsidP="005C62F5">
      <w:pPr>
        <w:pStyle w:val="ListParagraph"/>
        <w:numPr>
          <w:ilvl w:val="1"/>
          <w:numId w:val="39"/>
        </w:numPr>
        <w:spacing w:after="0" w:line="280" w:lineRule="exact"/>
        <w:rPr>
          <w:sz w:val="22"/>
          <w:szCs w:val="22"/>
        </w:rPr>
      </w:pPr>
      <w:r w:rsidRPr="001D6E66">
        <w:rPr>
          <w:sz w:val="22"/>
          <w:szCs w:val="22"/>
        </w:rPr>
        <w:lastRenderedPageBreak/>
        <w:t>PEI detection power value, which lies between 45 (micro sleep) to 50 (PDCCH-only)</w:t>
      </w:r>
    </w:p>
    <w:p w14:paraId="487963DD" w14:textId="77777777" w:rsidR="005C62F5" w:rsidRPr="001D6E66" w:rsidRDefault="005C62F5" w:rsidP="005C62F5">
      <w:pPr>
        <w:pStyle w:val="ListParagraph"/>
        <w:numPr>
          <w:ilvl w:val="1"/>
          <w:numId w:val="39"/>
        </w:numPr>
        <w:spacing w:after="0" w:line="280" w:lineRule="exact"/>
        <w:rPr>
          <w:sz w:val="22"/>
          <w:szCs w:val="22"/>
        </w:rPr>
      </w:pPr>
      <w:r w:rsidRPr="001D6E66">
        <w:rPr>
          <w:sz w:val="22"/>
          <w:szCs w:val="22"/>
        </w:rPr>
        <w:t>UE processing timelines with assume #SS bursts before PO = 1, 2 and 3</w:t>
      </w:r>
    </w:p>
    <w:p w14:paraId="73F8FCC2" w14:textId="77777777" w:rsidR="005C62F5" w:rsidRPr="001D6E66" w:rsidRDefault="005C62F5" w:rsidP="005C62F5">
      <w:pPr>
        <w:pStyle w:val="ListParagraph"/>
        <w:numPr>
          <w:ilvl w:val="1"/>
          <w:numId w:val="39"/>
        </w:numPr>
        <w:spacing w:after="0" w:line="280" w:lineRule="exact"/>
        <w:rPr>
          <w:sz w:val="22"/>
          <w:szCs w:val="22"/>
        </w:rPr>
      </w:pPr>
      <w:r w:rsidRPr="001D6E66">
        <w:rPr>
          <w:sz w:val="22"/>
          <w:szCs w:val="22"/>
        </w:rPr>
        <w:t>#SS burst(s) before PEI detection to comply with the performance requirements on PEI; justification required</w:t>
      </w:r>
    </w:p>
    <w:p w14:paraId="320598C3" w14:textId="77777777" w:rsidR="005C62F5" w:rsidRPr="001D6E66" w:rsidRDefault="005C62F5" w:rsidP="005C62F5">
      <w:pPr>
        <w:pStyle w:val="ListParagraph"/>
        <w:numPr>
          <w:ilvl w:val="0"/>
          <w:numId w:val="38"/>
        </w:numPr>
        <w:spacing w:after="0" w:line="280" w:lineRule="exact"/>
        <w:rPr>
          <w:sz w:val="22"/>
          <w:szCs w:val="22"/>
        </w:rPr>
      </w:pPr>
      <w:r w:rsidRPr="001D6E66">
        <w:rPr>
          <w:sz w:val="22"/>
          <w:szCs w:val="22"/>
        </w:rPr>
        <w:t>Based on the above assumptions, companies to provide the average power saving gains w.r.t. 1, 2, and #SS burst before PO for each PEI candidate design</w:t>
      </w:r>
    </w:p>
    <w:p w14:paraId="7F0F9866" w14:textId="77777777" w:rsidR="005C62F5" w:rsidRPr="001D6E66" w:rsidRDefault="005C62F5" w:rsidP="005C62F5">
      <w:pPr>
        <w:rPr>
          <w:rFonts w:eastAsia="Times New Roman"/>
          <w:sz w:val="22"/>
          <w:szCs w:val="22"/>
        </w:rPr>
      </w:pPr>
    </w:p>
    <w:p w14:paraId="1456757F" w14:textId="3E17BCC3" w:rsidR="005C62F5" w:rsidRPr="001D6E66" w:rsidRDefault="005C62F5" w:rsidP="005C62F5">
      <w:pPr>
        <w:pStyle w:val="Caption"/>
        <w:keepNext/>
        <w:jc w:val="center"/>
        <w:rPr>
          <w:sz w:val="22"/>
          <w:szCs w:val="22"/>
        </w:rPr>
      </w:pPr>
      <w:r w:rsidRPr="001D6E66">
        <w:rPr>
          <w:sz w:val="22"/>
          <w:szCs w:val="22"/>
          <w:highlight w:val="yellow"/>
        </w:rPr>
        <w:t xml:space="preserve">Table 7: Companies’ comments/suggested revisions to Proposal </w:t>
      </w:r>
      <w:r w:rsidR="00983031" w:rsidRPr="001D6E66">
        <w:rPr>
          <w:sz w:val="22"/>
          <w:szCs w:val="22"/>
          <w:highlight w:val="yellow"/>
        </w:rPr>
        <w:t>10</w:t>
      </w:r>
      <w:r w:rsidRPr="001D6E66">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rsidRPr="001D6E66" w14:paraId="48FEF5D6" w14:textId="77777777" w:rsidTr="00966AE9">
        <w:tc>
          <w:tcPr>
            <w:tcW w:w="1271" w:type="dxa"/>
          </w:tcPr>
          <w:p w14:paraId="53E6471A"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4442929A" w14:textId="4625A459" w:rsidR="005C62F5" w:rsidRPr="001D6E66" w:rsidRDefault="005C62F5" w:rsidP="005C62F5">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5C62F5" w:rsidRPr="001D6E66" w14:paraId="45A7F554" w14:textId="77777777" w:rsidTr="00966AE9">
        <w:tc>
          <w:tcPr>
            <w:tcW w:w="1271" w:type="dxa"/>
          </w:tcPr>
          <w:p w14:paraId="7829EF0D" w14:textId="40ADB48A" w:rsidR="005C62F5" w:rsidRPr="001D6E66" w:rsidRDefault="00511D80" w:rsidP="00966AE9">
            <w:pPr>
              <w:spacing w:before="100" w:beforeAutospacing="1" w:after="100" w:afterAutospacing="1"/>
              <w:jc w:val="center"/>
              <w:rPr>
                <w:color w:val="000000"/>
                <w:sz w:val="22"/>
                <w:szCs w:val="22"/>
                <w:lang w:eastAsia="ko-KR"/>
              </w:rPr>
            </w:pPr>
            <w:r w:rsidRPr="001D6E66">
              <w:rPr>
                <w:color w:val="000000"/>
                <w:sz w:val="22"/>
                <w:szCs w:val="22"/>
                <w:lang w:eastAsia="ko-KR"/>
              </w:rPr>
              <w:t>Samsung</w:t>
            </w:r>
          </w:p>
        </w:tc>
        <w:tc>
          <w:tcPr>
            <w:tcW w:w="9186" w:type="dxa"/>
          </w:tcPr>
          <w:p w14:paraId="15DE9B62" w14:textId="5EE9603E" w:rsidR="00511D80" w:rsidRPr="001D6E66" w:rsidRDefault="00511D80" w:rsidP="00966AE9">
            <w:pPr>
              <w:rPr>
                <w:sz w:val="22"/>
                <w:szCs w:val="22"/>
              </w:rPr>
            </w:pPr>
            <w:r w:rsidRPr="001D6E66">
              <w:rPr>
                <w:sz w:val="22"/>
                <w:szCs w:val="22"/>
              </w:rPr>
              <w:t xml:space="preserve">The #SS burst before PEI is not only limited by performance requirements, but also limited by SINR. That’s why we consider different #SS bursts before PO. </w:t>
            </w:r>
          </w:p>
          <w:p w14:paraId="3A1E1659" w14:textId="4C2A24CF" w:rsidR="00D947C7" w:rsidRPr="001D6E66" w:rsidRDefault="00D947C7" w:rsidP="00966AE9">
            <w:pPr>
              <w:rPr>
                <w:sz w:val="22"/>
                <w:szCs w:val="22"/>
              </w:rPr>
            </w:pPr>
            <w:r w:rsidRPr="001D6E66">
              <w:rPr>
                <w:sz w:val="22"/>
                <w:szCs w:val="22"/>
              </w:rPr>
              <w:t>Therefore, we suggest modifications as follows:</w:t>
            </w:r>
          </w:p>
          <w:p w14:paraId="2F6C52E4" w14:textId="79325D0D" w:rsidR="00511D80" w:rsidRPr="001D6E66" w:rsidRDefault="00D947C7" w:rsidP="00511D80">
            <w:pPr>
              <w:spacing w:after="0" w:line="280" w:lineRule="exact"/>
              <w:rPr>
                <w:sz w:val="22"/>
                <w:szCs w:val="22"/>
              </w:rPr>
            </w:pPr>
            <w:r w:rsidRPr="001D6E66">
              <w:rPr>
                <w:sz w:val="22"/>
                <w:szCs w:val="22"/>
              </w:rPr>
              <w:t>2.b</w:t>
            </w:r>
            <w:r w:rsidR="00511D80" w:rsidRPr="001D6E66">
              <w:rPr>
                <w:sz w:val="22"/>
                <w:szCs w:val="22"/>
              </w:rPr>
              <w:t xml:space="preserve"> the UE processing timelines with assume #SS bursts before PO = 1, 2 and 3</w:t>
            </w:r>
            <w:r w:rsidRPr="001D6E66">
              <w:rPr>
                <w:sz w:val="22"/>
                <w:szCs w:val="22"/>
              </w:rPr>
              <w:t xml:space="preserve"> </w:t>
            </w:r>
            <w:r w:rsidRPr="001D6E66">
              <w:rPr>
                <w:color w:val="FF0000"/>
                <w:sz w:val="22"/>
                <w:szCs w:val="22"/>
              </w:rPr>
              <w:t>corresponding to high/medium/low SINR, respectively.</w:t>
            </w:r>
          </w:p>
          <w:p w14:paraId="13CECBFD" w14:textId="22477F9F" w:rsidR="00D947C7" w:rsidRPr="001D6E66" w:rsidRDefault="00D947C7" w:rsidP="00D947C7">
            <w:pPr>
              <w:spacing w:after="0" w:line="280" w:lineRule="exact"/>
              <w:rPr>
                <w:color w:val="FF0000"/>
                <w:sz w:val="22"/>
                <w:szCs w:val="22"/>
              </w:rPr>
            </w:pPr>
            <w:r w:rsidRPr="001D6E66">
              <w:rPr>
                <w:sz w:val="22"/>
                <w:szCs w:val="22"/>
              </w:rPr>
              <w:t xml:space="preserve">2.c. #SS burst(s) before PEI detection to comply with the performance requirements on PEI </w:t>
            </w:r>
            <w:r w:rsidRPr="001D6E66">
              <w:rPr>
                <w:color w:val="FF0000"/>
                <w:sz w:val="22"/>
                <w:szCs w:val="22"/>
              </w:rPr>
              <w:t xml:space="preserve">for high/medium/low SINR; </w:t>
            </w:r>
            <w:r w:rsidRPr="001D6E66">
              <w:rPr>
                <w:sz w:val="22"/>
                <w:szCs w:val="22"/>
              </w:rPr>
              <w:t>justification required</w:t>
            </w:r>
          </w:p>
          <w:p w14:paraId="43845A06" w14:textId="6A2997D9" w:rsidR="00D947C7" w:rsidRPr="001D6E66" w:rsidRDefault="00D947C7" w:rsidP="00D947C7">
            <w:pPr>
              <w:spacing w:after="0" w:line="280" w:lineRule="exact"/>
              <w:rPr>
                <w:sz w:val="22"/>
                <w:szCs w:val="22"/>
              </w:rPr>
            </w:pPr>
            <w:r w:rsidRPr="001D6E66">
              <w:rPr>
                <w:color w:val="FF0000"/>
                <w:sz w:val="22"/>
                <w:szCs w:val="22"/>
              </w:rPr>
              <w:t xml:space="preserve">3. </w:t>
            </w:r>
            <w:r w:rsidRPr="001D6E66">
              <w:rPr>
                <w:sz w:val="22"/>
                <w:szCs w:val="22"/>
              </w:rPr>
              <w:t xml:space="preserve">Based on the above assumptions, companies to provide the average power saving gains w.r.t. </w:t>
            </w:r>
            <w:r w:rsidRPr="001D6E66">
              <w:rPr>
                <w:color w:val="FF0000"/>
                <w:sz w:val="22"/>
                <w:szCs w:val="22"/>
              </w:rPr>
              <w:t xml:space="preserve">high/medium/low SINR </w:t>
            </w:r>
            <w:r w:rsidRPr="001D6E66">
              <w:rPr>
                <w:strike/>
                <w:color w:val="FF0000"/>
                <w:sz w:val="22"/>
                <w:szCs w:val="22"/>
              </w:rPr>
              <w:t>1, 2, and #SS burst before PO</w:t>
            </w:r>
            <w:r w:rsidRPr="001D6E66">
              <w:rPr>
                <w:color w:val="FF0000"/>
                <w:sz w:val="22"/>
                <w:szCs w:val="22"/>
              </w:rPr>
              <w:t xml:space="preserve"> </w:t>
            </w:r>
            <w:r w:rsidRPr="001D6E66">
              <w:rPr>
                <w:sz w:val="22"/>
                <w:szCs w:val="22"/>
              </w:rPr>
              <w:t>for each PEI candidate design.</w:t>
            </w:r>
          </w:p>
          <w:p w14:paraId="7BC4BD88" w14:textId="3599D914" w:rsidR="00511D80" w:rsidRPr="001D6E66" w:rsidRDefault="00511D80" w:rsidP="00966AE9">
            <w:pPr>
              <w:rPr>
                <w:sz w:val="22"/>
                <w:szCs w:val="22"/>
              </w:rPr>
            </w:pPr>
          </w:p>
        </w:tc>
      </w:tr>
      <w:tr w:rsidR="005C62F5" w:rsidRPr="001D6E66" w14:paraId="4EF0C0F4" w14:textId="77777777" w:rsidTr="00966AE9">
        <w:tc>
          <w:tcPr>
            <w:tcW w:w="1271" w:type="dxa"/>
          </w:tcPr>
          <w:p w14:paraId="577B7925" w14:textId="4CA65346" w:rsidR="005C62F5" w:rsidRPr="001D6E66" w:rsidRDefault="00607045" w:rsidP="00966AE9">
            <w:pPr>
              <w:spacing w:before="100" w:beforeAutospacing="1" w:after="100" w:afterAutospacing="1"/>
              <w:jc w:val="center"/>
              <w:rPr>
                <w:color w:val="000000"/>
                <w:sz w:val="22"/>
                <w:szCs w:val="22"/>
                <w:lang w:eastAsia="ko-KR"/>
              </w:rPr>
            </w:pPr>
            <w:r w:rsidRPr="001D6E66">
              <w:rPr>
                <w:color w:val="000000"/>
                <w:sz w:val="22"/>
                <w:szCs w:val="22"/>
                <w:lang w:eastAsia="ko-KR"/>
              </w:rPr>
              <w:t xml:space="preserve">MediaTek </w:t>
            </w:r>
          </w:p>
        </w:tc>
        <w:tc>
          <w:tcPr>
            <w:tcW w:w="9186" w:type="dxa"/>
          </w:tcPr>
          <w:p w14:paraId="0E303815" w14:textId="77777777" w:rsidR="005C62F5" w:rsidRPr="001D6E66" w:rsidRDefault="00607045" w:rsidP="00966AE9">
            <w:pPr>
              <w:rPr>
                <w:sz w:val="22"/>
                <w:szCs w:val="22"/>
              </w:rPr>
            </w:pPr>
            <w:r w:rsidRPr="001D6E66">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Pr="001D6E66" w:rsidRDefault="00607045" w:rsidP="00966AE9">
            <w:pPr>
              <w:rPr>
                <w:sz w:val="22"/>
                <w:szCs w:val="22"/>
              </w:rPr>
            </w:pPr>
            <w:r w:rsidRPr="001D6E66">
              <w:rPr>
                <w:sz w:val="22"/>
                <w:szCs w:val="22"/>
              </w:rPr>
              <w:t xml:space="preserve">For different PEI design, one important factor is #SS burst </w:t>
            </w:r>
            <w:r w:rsidR="007F0950" w:rsidRPr="001D6E66">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rsidRPr="001D6E66" w14:paraId="1247E886" w14:textId="77777777" w:rsidTr="00966AE9">
        <w:tc>
          <w:tcPr>
            <w:tcW w:w="1271" w:type="dxa"/>
          </w:tcPr>
          <w:p w14:paraId="05271F78" w14:textId="16966673" w:rsidR="005C62F5" w:rsidRPr="001D6E66" w:rsidRDefault="00E65186" w:rsidP="00966AE9">
            <w:pPr>
              <w:spacing w:before="100" w:beforeAutospacing="1" w:after="100" w:afterAutospacing="1"/>
              <w:jc w:val="center"/>
              <w:rPr>
                <w:color w:val="000000"/>
                <w:sz w:val="22"/>
                <w:szCs w:val="22"/>
                <w:lang w:eastAsia="zh-CN"/>
              </w:rPr>
            </w:pPr>
            <w:r w:rsidRPr="001D6E66">
              <w:rPr>
                <w:color w:val="000000"/>
                <w:sz w:val="22"/>
                <w:szCs w:val="22"/>
                <w:lang w:eastAsia="zh-CN"/>
              </w:rPr>
              <w:t>Xiaomi</w:t>
            </w:r>
          </w:p>
        </w:tc>
        <w:tc>
          <w:tcPr>
            <w:tcW w:w="9186" w:type="dxa"/>
          </w:tcPr>
          <w:p w14:paraId="48EEF55E" w14:textId="791B8CE4" w:rsidR="005C62F5" w:rsidRPr="001D6E66" w:rsidRDefault="00E65186" w:rsidP="00966AE9">
            <w:pPr>
              <w:rPr>
                <w:sz w:val="22"/>
                <w:szCs w:val="22"/>
                <w:lang w:eastAsia="zh-CN"/>
              </w:rPr>
            </w:pPr>
            <w:r w:rsidRPr="001D6E66">
              <w:rPr>
                <w:sz w:val="22"/>
                <w:szCs w:val="22"/>
                <w:lang w:eastAsia="zh-CN"/>
              </w:rPr>
              <w:t>OK with the proposal.</w:t>
            </w:r>
          </w:p>
        </w:tc>
      </w:tr>
      <w:tr w:rsidR="005C62F5" w:rsidRPr="001D6E66" w14:paraId="6DB231A0" w14:textId="77777777" w:rsidTr="00966AE9">
        <w:tc>
          <w:tcPr>
            <w:tcW w:w="1271" w:type="dxa"/>
          </w:tcPr>
          <w:p w14:paraId="6BB01A32" w14:textId="2DF5E2DD" w:rsidR="005C62F5" w:rsidRPr="001D6E66" w:rsidRDefault="00BF5BA8" w:rsidP="00966AE9">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5DE9CEDF" w14:textId="155A9F97" w:rsidR="005C62F5" w:rsidRPr="001D6E66" w:rsidRDefault="00BD369B" w:rsidP="00966AE9">
            <w:pPr>
              <w:rPr>
                <w:sz w:val="22"/>
                <w:szCs w:val="22"/>
              </w:rPr>
            </w:pPr>
            <w:r w:rsidRPr="001D6E66">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sidRPr="001D6E66">
              <w:rPr>
                <w:sz w:val="22"/>
                <w:szCs w:val="22"/>
              </w:rPr>
              <w:t xml:space="preserve"> assumption on</w:t>
            </w:r>
            <w:r w:rsidRPr="001D6E66">
              <w:rPr>
                <w:sz w:val="22"/>
                <w:szCs w:val="22"/>
              </w:rPr>
              <w:t xml:space="preserve"> number of POs association to PEI should be common between different candidates so that analysis can be meaningful and fair.</w:t>
            </w:r>
          </w:p>
        </w:tc>
      </w:tr>
      <w:tr w:rsidR="005C62F5" w:rsidRPr="001D6E66" w14:paraId="63F50F3D" w14:textId="77777777" w:rsidTr="00966AE9">
        <w:tc>
          <w:tcPr>
            <w:tcW w:w="1271" w:type="dxa"/>
          </w:tcPr>
          <w:p w14:paraId="6826C78D" w14:textId="4AD5C15A" w:rsidR="005C62F5" w:rsidRPr="001D6E66" w:rsidRDefault="00711309" w:rsidP="00966AE9">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32C252F3" w14:textId="72E8BDB2" w:rsidR="005C62F5" w:rsidRPr="001D6E66" w:rsidRDefault="00711309" w:rsidP="00966AE9">
            <w:pPr>
              <w:rPr>
                <w:sz w:val="22"/>
                <w:szCs w:val="22"/>
              </w:rPr>
            </w:pPr>
            <w:r w:rsidRPr="001D6E66">
              <w:rPr>
                <w:sz w:val="22"/>
                <w:szCs w:val="22"/>
              </w:rPr>
              <w:t xml:space="preserve">We don’t think that we need additional proposal to </w:t>
            </w:r>
            <w:r w:rsidR="006A09A6" w:rsidRPr="001D6E66">
              <w:rPr>
                <w:sz w:val="22"/>
                <w:szCs w:val="22"/>
              </w:rPr>
              <w:t xml:space="preserve">study all power saving gain results being captured in RAN1#103e.  </w:t>
            </w:r>
          </w:p>
        </w:tc>
      </w:tr>
      <w:tr w:rsidR="00862D92" w:rsidRPr="001D6E66" w14:paraId="7930A539" w14:textId="77777777" w:rsidTr="00966AE9">
        <w:tc>
          <w:tcPr>
            <w:tcW w:w="1271" w:type="dxa"/>
          </w:tcPr>
          <w:p w14:paraId="4B5684A1" w14:textId="0FC24B8A" w:rsidR="00862D92" w:rsidRPr="001D6E66" w:rsidRDefault="00862D92" w:rsidP="00862D92">
            <w:pPr>
              <w:spacing w:before="100" w:beforeAutospacing="1" w:after="100" w:afterAutospacing="1"/>
              <w:jc w:val="center"/>
              <w:rPr>
                <w:color w:val="000000"/>
                <w:sz w:val="22"/>
                <w:szCs w:val="22"/>
                <w:lang w:eastAsia="ko-KR"/>
              </w:rPr>
            </w:pPr>
            <w:r w:rsidRPr="001D6E66">
              <w:rPr>
                <w:color w:val="000000"/>
                <w:sz w:val="22"/>
                <w:szCs w:val="22"/>
                <w:lang w:eastAsia="zh-CN"/>
              </w:rPr>
              <w:t>Huawei, HiSilicon</w:t>
            </w:r>
          </w:p>
        </w:tc>
        <w:tc>
          <w:tcPr>
            <w:tcW w:w="9186" w:type="dxa"/>
          </w:tcPr>
          <w:p w14:paraId="512AFCCA" w14:textId="2BD8948C" w:rsidR="00862D92" w:rsidRPr="001D6E66" w:rsidRDefault="00862D92" w:rsidP="00862D92">
            <w:pPr>
              <w:rPr>
                <w:sz w:val="22"/>
                <w:szCs w:val="22"/>
              </w:rPr>
            </w:pPr>
            <w:r w:rsidRPr="001D6E66">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rsidRPr="001D6E66" w14:paraId="7E0CCB3B" w14:textId="77777777" w:rsidTr="00966AE9">
        <w:tc>
          <w:tcPr>
            <w:tcW w:w="1271" w:type="dxa"/>
          </w:tcPr>
          <w:p w14:paraId="5A3F85B9" w14:textId="5992C24D" w:rsidR="005C62F5" w:rsidRPr="001D6E66" w:rsidRDefault="00C7775E" w:rsidP="00966AE9">
            <w:pPr>
              <w:spacing w:before="100" w:beforeAutospacing="1" w:after="100" w:afterAutospacing="1"/>
              <w:jc w:val="center"/>
              <w:rPr>
                <w:color w:val="000000"/>
                <w:sz w:val="22"/>
                <w:szCs w:val="22"/>
                <w:lang w:eastAsia="zh-CN"/>
              </w:rPr>
            </w:pPr>
            <w:r w:rsidRPr="001D6E66">
              <w:rPr>
                <w:color w:val="000000"/>
                <w:sz w:val="22"/>
                <w:szCs w:val="22"/>
                <w:lang w:eastAsia="zh-CN"/>
              </w:rPr>
              <w:t>ZTE, Sanechips</w:t>
            </w:r>
          </w:p>
        </w:tc>
        <w:tc>
          <w:tcPr>
            <w:tcW w:w="9186" w:type="dxa"/>
          </w:tcPr>
          <w:p w14:paraId="43858F5A" w14:textId="77777777" w:rsidR="005C62F5" w:rsidRPr="001D6E66" w:rsidRDefault="00C7775E" w:rsidP="00966AE9">
            <w:pPr>
              <w:rPr>
                <w:sz w:val="22"/>
                <w:szCs w:val="22"/>
                <w:lang w:eastAsia="zh-CN"/>
              </w:rPr>
            </w:pPr>
            <w:r w:rsidRPr="001D6E66">
              <w:rPr>
                <w:sz w:val="22"/>
                <w:szCs w:val="22"/>
                <w:lang w:eastAsia="zh-CN"/>
              </w:rPr>
              <w:t>We think the subgrouping information also needs to be considered in the power saving gain evaluation.</w:t>
            </w:r>
          </w:p>
          <w:p w14:paraId="51F9FA86" w14:textId="67FAD6E5" w:rsidR="00C7775E" w:rsidRPr="001D6E66" w:rsidRDefault="00C7775E" w:rsidP="002F53AF">
            <w:pPr>
              <w:rPr>
                <w:sz w:val="22"/>
                <w:szCs w:val="22"/>
                <w:lang w:eastAsia="zh-CN"/>
              </w:rPr>
            </w:pPr>
            <w:r w:rsidRPr="001D6E66">
              <w:rPr>
                <w:sz w:val="22"/>
                <w:szCs w:val="22"/>
                <w:lang w:eastAsia="zh-CN"/>
              </w:rPr>
              <w:t xml:space="preserve">Besides, we agree with Huawei that there is no need to mention the association between SINR condition and the number of SS bursts, as </w:t>
            </w:r>
            <w:r w:rsidR="002F53AF" w:rsidRPr="001D6E66">
              <w:rPr>
                <w:sz w:val="22"/>
                <w:szCs w:val="22"/>
                <w:lang w:eastAsia="zh-CN"/>
              </w:rPr>
              <w:t xml:space="preserve">the latter can be impacted by many </w:t>
            </w:r>
            <w:r w:rsidRPr="001D6E66">
              <w:rPr>
                <w:sz w:val="22"/>
                <w:szCs w:val="22"/>
                <w:lang w:eastAsia="zh-CN"/>
              </w:rPr>
              <w:t>other factors</w:t>
            </w:r>
            <w:r w:rsidR="002F53AF" w:rsidRPr="001D6E66">
              <w:rPr>
                <w:sz w:val="22"/>
                <w:szCs w:val="22"/>
                <w:lang w:eastAsia="zh-CN"/>
              </w:rPr>
              <w:t>.</w:t>
            </w:r>
          </w:p>
        </w:tc>
      </w:tr>
      <w:tr w:rsidR="0023443C" w:rsidRPr="001D6E66" w14:paraId="04179311" w14:textId="77777777" w:rsidTr="00966AE9">
        <w:tc>
          <w:tcPr>
            <w:tcW w:w="1271" w:type="dxa"/>
          </w:tcPr>
          <w:p w14:paraId="4BDD8D7F" w14:textId="2E20F205" w:rsidR="0023443C" w:rsidRPr="001D6E66" w:rsidRDefault="0023443C" w:rsidP="0023443C">
            <w:pPr>
              <w:spacing w:before="100" w:beforeAutospacing="1" w:after="100" w:afterAutospacing="1"/>
              <w:jc w:val="center"/>
              <w:rPr>
                <w:color w:val="000000"/>
                <w:sz w:val="22"/>
                <w:szCs w:val="22"/>
                <w:lang w:eastAsia="zh-CN"/>
              </w:rPr>
            </w:pPr>
            <w:r w:rsidRPr="001D6E66">
              <w:rPr>
                <w:color w:val="000000"/>
                <w:sz w:val="22"/>
                <w:szCs w:val="22"/>
                <w:lang w:eastAsia="zh-CN"/>
              </w:rPr>
              <w:t>vivo</w:t>
            </w:r>
          </w:p>
        </w:tc>
        <w:tc>
          <w:tcPr>
            <w:tcW w:w="9186" w:type="dxa"/>
          </w:tcPr>
          <w:p w14:paraId="40F1721F" w14:textId="16C147C0" w:rsidR="0023443C" w:rsidRPr="001D6E66" w:rsidRDefault="0023443C" w:rsidP="0023443C">
            <w:pPr>
              <w:rPr>
                <w:sz w:val="22"/>
                <w:szCs w:val="22"/>
                <w:lang w:eastAsia="zh-CN"/>
              </w:rPr>
            </w:pPr>
            <w:r w:rsidRPr="001D6E66">
              <w:rPr>
                <w:sz w:val="22"/>
                <w:szCs w:val="22"/>
                <w:lang w:eastAsia="zh-CN"/>
              </w:rPr>
              <w:t xml:space="preserve">In principle, we are supportive to proposal </w:t>
            </w:r>
            <w:r w:rsidR="00983031" w:rsidRPr="001D6E66">
              <w:rPr>
                <w:sz w:val="22"/>
                <w:szCs w:val="22"/>
                <w:lang w:eastAsia="zh-CN"/>
              </w:rPr>
              <w:t>10</w:t>
            </w:r>
            <w:r w:rsidRPr="001D6E66">
              <w:rPr>
                <w:sz w:val="22"/>
                <w:szCs w:val="22"/>
                <w:lang w:eastAsia="zh-CN"/>
              </w:rPr>
              <w:t xml:space="preserve">. To make a clarification, the intention for proposal </w:t>
            </w:r>
            <w:r w:rsidR="00983031" w:rsidRPr="001D6E66">
              <w:rPr>
                <w:sz w:val="22"/>
                <w:szCs w:val="22"/>
                <w:lang w:eastAsia="zh-CN"/>
              </w:rPr>
              <w:t>10</w:t>
            </w:r>
            <w:r w:rsidRPr="001D6E66">
              <w:rPr>
                <w:sz w:val="22"/>
                <w:szCs w:val="22"/>
                <w:lang w:eastAsia="zh-CN"/>
              </w:rPr>
              <w:t xml:space="preserve"> is to align the evaluation assumption for the comparison of power saving gain between sequence-based PEI and DCI-based PEI. However, as analyzed by Intel, it is possible that 0 SSB need to be measured before PO reception for the case when adopting sequence-based PEI which have the similar </w:t>
            </w:r>
            <w:r w:rsidRPr="001D6E66">
              <w:rPr>
                <w:sz w:val="22"/>
                <w:szCs w:val="22"/>
                <w:lang w:eastAsia="zh-CN"/>
              </w:rPr>
              <w:lastRenderedPageBreak/>
              <w:t>measurement functionality as SSB burst or even further considering the serving cell RRM relaxation in High SINR case. So we suggest to clarify the sub-bullet 2 as follows:</w:t>
            </w:r>
          </w:p>
          <w:p w14:paraId="09B3F3F8" w14:textId="77777777" w:rsidR="0023443C" w:rsidRPr="001D6E66" w:rsidRDefault="0023443C" w:rsidP="0023443C">
            <w:pPr>
              <w:pStyle w:val="ListParagraph"/>
              <w:spacing w:after="0" w:line="280" w:lineRule="exact"/>
              <w:rPr>
                <w:sz w:val="22"/>
                <w:szCs w:val="22"/>
              </w:rPr>
            </w:pPr>
            <w:r w:rsidRPr="001D6E66">
              <w:rPr>
                <w:sz w:val="22"/>
                <w:szCs w:val="22"/>
              </w:rPr>
              <w:t>2. Companies to report the following assumptions for each PEI candidate design:</w:t>
            </w:r>
          </w:p>
          <w:p w14:paraId="57A3295D" w14:textId="77777777" w:rsidR="0023443C" w:rsidRPr="001D6E66" w:rsidRDefault="0023443C" w:rsidP="0023443C">
            <w:pPr>
              <w:pStyle w:val="ListParagraph"/>
              <w:numPr>
                <w:ilvl w:val="1"/>
                <w:numId w:val="39"/>
              </w:numPr>
              <w:spacing w:after="0" w:line="280" w:lineRule="exact"/>
              <w:rPr>
                <w:sz w:val="22"/>
                <w:szCs w:val="22"/>
              </w:rPr>
            </w:pPr>
            <w:r w:rsidRPr="001D6E66">
              <w:rPr>
                <w:sz w:val="22"/>
                <w:szCs w:val="22"/>
              </w:rPr>
              <w:t>PEI detection power value, which lies between 45 (micro sleep) to 50 (PDCCH-only)</w:t>
            </w:r>
          </w:p>
          <w:p w14:paraId="2976BE70" w14:textId="77777777" w:rsidR="0023443C" w:rsidRPr="001D6E66" w:rsidRDefault="0023443C" w:rsidP="0023443C">
            <w:pPr>
              <w:pStyle w:val="ListParagraph"/>
              <w:numPr>
                <w:ilvl w:val="1"/>
                <w:numId w:val="39"/>
              </w:numPr>
              <w:spacing w:after="0" w:line="280" w:lineRule="exact"/>
              <w:rPr>
                <w:sz w:val="22"/>
                <w:szCs w:val="22"/>
              </w:rPr>
            </w:pPr>
            <w:r w:rsidRPr="001D6E66">
              <w:rPr>
                <w:color w:val="FF0000"/>
                <w:sz w:val="22"/>
                <w:szCs w:val="22"/>
              </w:rPr>
              <w:t xml:space="preserve">Without considering the functionalities of PEI, the baseline of </w:t>
            </w:r>
            <w:r w:rsidRPr="001D6E66">
              <w:rPr>
                <w:sz w:val="22"/>
                <w:szCs w:val="22"/>
              </w:rPr>
              <w:t>UE processing timelines with assume #SS bursts before PO = 1, 2 and 3</w:t>
            </w:r>
          </w:p>
          <w:p w14:paraId="4B748682" w14:textId="77777777" w:rsidR="0023443C" w:rsidRPr="001D6E66" w:rsidRDefault="0023443C" w:rsidP="0023443C">
            <w:pPr>
              <w:pStyle w:val="ListParagraph"/>
              <w:numPr>
                <w:ilvl w:val="1"/>
                <w:numId w:val="39"/>
              </w:numPr>
              <w:spacing w:after="0" w:line="280" w:lineRule="exact"/>
              <w:rPr>
                <w:sz w:val="22"/>
                <w:szCs w:val="22"/>
              </w:rPr>
            </w:pPr>
            <w:r w:rsidRPr="001D6E66">
              <w:rPr>
                <w:sz w:val="22"/>
                <w:szCs w:val="22"/>
              </w:rPr>
              <w:t>#SS burst(s) before PEI detection to comply with the performance requirements on PEI; justification required</w:t>
            </w:r>
          </w:p>
          <w:p w14:paraId="0D8A0CBE" w14:textId="50590F6E" w:rsidR="0023443C" w:rsidRPr="001D6E66" w:rsidRDefault="0023443C" w:rsidP="0023443C">
            <w:pPr>
              <w:rPr>
                <w:sz w:val="22"/>
                <w:szCs w:val="22"/>
                <w:lang w:val="en-CA" w:eastAsia="zh-CN"/>
              </w:rPr>
            </w:pPr>
            <w:r w:rsidRPr="001D6E66">
              <w:rPr>
                <w:color w:val="FF0000"/>
                <w:sz w:val="22"/>
                <w:szCs w:val="22"/>
                <w:lang w:eastAsia="zh-CN"/>
              </w:rPr>
              <w:t>Note: the functionalities of PEI refer to T/F tracking, AGC adjustment, RRM measurement etc.</w:t>
            </w:r>
          </w:p>
        </w:tc>
      </w:tr>
      <w:tr w:rsidR="006F4E9B" w:rsidRPr="001D6E66" w14:paraId="1FCF12B1" w14:textId="77777777" w:rsidTr="00966AE9">
        <w:tc>
          <w:tcPr>
            <w:tcW w:w="1271" w:type="dxa"/>
          </w:tcPr>
          <w:p w14:paraId="1771B5F1" w14:textId="1B96F998" w:rsidR="006F4E9B" w:rsidRPr="001D6E66" w:rsidRDefault="006F4E9B" w:rsidP="006F4E9B">
            <w:pPr>
              <w:spacing w:before="100" w:beforeAutospacing="1" w:after="100" w:afterAutospacing="1"/>
              <w:jc w:val="center"/>
              <w:rPr>
                <w:sz w:val="22"/>
                <w:szCs w:val="22"/>
              </w:rPr>
            </w:pPr>
            <w:r w:rsidRPr="001D6E66">
              <w:rPr>
                <w:color w:val="000000"/>
                <w:sz w:val="22"/>
                <w:szCs w:val="22"/>
                <w:lang w:eastAsia="ko-KR"/>
              </w:rPr>
              <w:lastRenderedPageBreak/>
              <w:t>Ericsson</w:t>
            </w:r>
          </w:p>
        </w:tc>
        <w:tc>
          <w:tcPr>
            <w:tcW w:w="9186" w:type="dxa"/>
          </w:tcPr>
          <w:p w14:paraId="005D8BF6" w14:textId="295080B0" w:rsidR="006F4E9B" w:rsidRPr="001D6E66" w:rsidRDefault="006F4E9B" w:rsidP="006F4E9B">
            <w:pPr>
              <w:rPr>
                <w:sz w:val="22"/>
                <w:szCs w:val="22"/>
                <w:lang w:val="en-CA"/>
              </w:rPr>
            </w:pPr>
            <w:r w:rsidRPr="001D6E66">
              <w:rPr>
                <w:sz w:val="22"/>
                <w:szCs w:val="22"/>
              </w:rPr>
              <w:t>Companies can also report UE power savings gains – there is already basis for evaluating power saving as agreed in RAN1#102-e, and then observations on UEPS drawn in RAN1#103-e. We can follow similar methodology.</w:t>
            </w:r>
          </w:p>
        </w:tc>
      </w:tr>
      <w:tr w:rsidR="006F4E9B" w:rsidRPr="001D6E66" w14:paraId="681D19B1" w14:textId="77777777" w:rsidTr="00966AE9">
        <w:tc>
          <w:tcPr>
            <w:tcW w:w="1271" w:type="dxa"/>
          </w:tcPr>
          <w:p w14:paraId="660CDE3A" w14:textId="18BA6A0F" w:rsidR="006F4E9B" w:rsidRPr="001D6E66" w:rsidRDefault="00437D20" w:rsidP="006F4E9B">
            <w:pPr>
              <w:spacing w:before="100" w:beforeAutospacing="1" w:after="100" w:afterAutospacing="1"/>
              <w:jc w:val="center"/>
              <w:rPr>
                <w:sz w:val="22"/>
                <w:szCs w:val="22"/>
                <w:lang w:eastAsia="zh-CN"/>
              </w:rPr>
            </w:pPr>
            <w:r w:rsidRPr="001D6E66">
              <w:rPr>
                <w:sz w:val="22"/>
                <w:szCs w:val="22"/>
                <w:lang w:eastAsia="zh-CN"/>
              </w:rPr>
              <w:t>vivo 2</w:t>
            </w:r>
          </w:p>
        </w:tc>
        <w:tc>
          <w:tcPr>
            <w:tcW w:w="9186" w:type="dxa"/>
          </w:tcPr>
          <w:p w14:paraId="4883CFD4" w14:textId="12FD8DAB" w:rsidR="006F4E9B" w:rsidRPr="001D6E66" w:rsidRDefault="00437D20" w:rsidP="00437D20">
            <w:pPr>
              <w:rPr>
                <w:b/>
                <w:sz w:val="22"/>
                <w:szCs w:val="22"/>
                <w:lang w:eastAsia="zh-CN"/>
              </w:rPr>
            </w:pPr>
            <w:r w:rsidRPr="001D6E66">
              <w:rPr>
                <w:b/>
                <w:sz w:val="22"/>
                <w:szCs w:val="22"/>
                <w:lang w:eastAsia="zh-CN"/>
              </w:rPr>
              <w:t>Update to the previous version:</w:t>
            </w:r>
          </w:p>
          <w:p w14:paraId="03C8E3B1" w14:textId="3F6B7EB8" w:rsidR="00437D20" w:rsidRPr="001D6E66" w:rsidRDefault="00437D20" w:rsidP="00437D20">
            <w:pPr>
              <w:rPr>
                <w:sz w:val="22"/>
                <w:szCs w:val="22"/>
                <w:lang w:eastAsia="zh-CN"/>
              </w:rPr>
            </w:pPr>
            <w:r w:rsidRPr="001D6E66">
              <w:rPr>
                <w:sz w:val="22"/>
                <w:szCs w:val="22"/>
                <w:lang w:eastAsia="zh-CN"/>
              </w:rPr>
              <w:t xml:space="preserve">In principle, we are supportive to proposal </w:t>
            </w:r>
            <w:r w:rsidR="00983031" w:rsidRPr="001D6E66">
              <w:rPr>
                <w:sz w:val="22"/>
                <w:szCs w:val="22"/>
                <w:lang w:eastAsia="zh-CN"/>
              </w:rPr>
              <w:t>10</w:t>
            </w:r>
            <w:r w:rsidRPr="001D6E66">
              <w:rPr>
                <w:sz w:val="22"/>
                <w:szCs w:val="22"/>
                <w:lang w:eastAsia="zh-CN"/>
              </w:rPr>
              <w:t xml:space="preserve">. To make a clarification, the intention for proposal </w:t>
            </w:r>
            <w:r w:rsidR="00983031" w:rsidRPr="001D6E66">
              <w:rPr>
                <w:sz w:val="22"/>
                <w:szCs w:val="22"/>
                <w:lang w:eastAsia="zh-CN"/>
              </w:rPr>
              <w:t>10</w:t>
            </w:r>
            <w:r w:rsidRPr="001D6E66">
              <w:rPr>
                <w:sz w:val="22"/>
                <w:szCs w:val="22"/>
                <w:lang w:eastAsia="zh-CN"/>
              </w:rPr>
              <w:t xml:space="preserve"> is to align the evaluation assumption for the comparison of power saving gain between sequence-based PEI and DCI-based PEI. However, as analyzed by Intel, it is possible that 0 SSB need to be measured before PO reception for the case when adopting sequence-based PEI which have the similar measurement functionality as SSB burst or even further considering the serving cell RRM relaxation in High SINR case. So we suggest to clarify the sub-bullet 2 as follows:</w:t>
            </w:r>
          </w:p>
          <w:p w14:paraId="4CD3B173" w14:textId="77777777" w:rsidR="00437D20" w:rsidRPr="001D6E66" w:rsidRDefault="00437D20" w:rsidP="00437D20">
            <w:pPr>
              <w:pStyle w:val="ListParagraph"/>
              <w:spacing w:after="0" w:line="280" w:lineRule="exact"/>
              <w:rPr>
                <w:sz w:val="22"/>
                <w:szCs w:val="22"/>
              </w:rPr>
            </w:pPr>
            <w:r w:rsidRPr="001D6E66">
              <w:rPr>
                <w:sz w:val="22"/>
                <w:szCs w:val="22"/>
              </w:rPr>
              <w:t>2. Companies to report the following assumptions for each PEI candidate design:</w:t>
            </w:r>
          </w:p>
          <w:p w14:paraId="704B72CC" w14:textId="77777777" w:rsidR="00437D20" w:rsidRPr="001D6E66" w:rsidRDefault="00437D20" w:rsidP="00437D20">
            <w:pPr>
              <w:pStyle w:val="ListParagraph"/>
              <w:numPr>
                <w:ilvl w:val="0"/>
                <w:numId w:val="55"/>
              </w:numPr>
              <w:spacing w:after="0" w:line="280" w:lineRule="exact"/>
              <w:rPr>
                <w:sz w:val="22"/>
                <w:szCs w:val="22"/>
              </w:rPr>
            </w:pPr>
            <w:r w:rsidRPr="001D6E66">
              <w:rPr>
                <w:sz w:val="22"/>
                <w:szCs w:val="22"/>
              </w:rPr>
              <w:t>PEI detection power value, which lies between 45 (micro sleep) to 50 (PDCCH-only)</w:t>
            </w:r>
          </w:p>
          <w:p w14:paraId="197FFD23" w14:textId="77777777" w:rsidR="00437D20" w:rsidRPr="001D6E66" w:rsidRDefault="00437D20" w:rsidP="00437D20">
            <w:pPr>
              <w:pStyle w:val="ListParagraph"/>
              <w:numPr>
                <w:ilvl w:val="0"/>
                <w:numId w:val="55"/>
              </w:numPr>
              <w:spacing w:after="0" w:line="280" w:lineRule="exact"/>
              <w:rPr>
                <w:sz w:val="22"/>
                <w:szCs w:val="22"/>
              </w:rPr>
            </w:pPr>
            <w:r w:rsidRPr="001D6E66">
              <w:rPr>
                <w:strike/>
                <w:color w:val="FF0000"/>
                <w:sz w:val="22"/>
                <w:szCs w:val="22"/>
              </w:rPr>
              <w:t xml:space="preserve">Without considering the functionalities of PEI, the baseline of </w:t>
            </w:r>
            <w:r w:rsidRPr="001D6E66">
              <w:rPr>
                <w:sz w:val="22"/>
                <w:szCs w:val="22"/>
              </w:rPr>
              <w:t>UE processing timelines with assume #SS bursts before PO = 1, 2 and 3</w:t>
            </w:r>
          </w:p>
          <w:p w14:paraId="5E1EF976" w14:textId="77777777" w:rsidR="00437D20" w:rsidRPr="001D6E66" w:rsidRDefault="00437D20" w:rsidP="00437D20">
            <w:pPr>
              <w:pStyle w:val="ListParagraph"/>
              <w:numPr>
                <w:ilvl w:val="0"/>
                <w:numId w:val="55"/>
              </w:numPr>
              <w:spacing w:after="0" w:line="280" w:lineRule="exact"/>
              <w:rPr>
                <w:sz w:val="22"/>
                <w:szCs w:val="22"/>
              </w:rPr>
            </w:pPr>
            <w:r w:rsidRPr="001D6E66">
              <w:rPr>
                <w:sz w:val="22"/>
                <w:szCs w:val="22"/>
              </w:rPr>
              <w:t>#SS burst(s) before PEI detection to comply with the performance requirements on PEI; justification required</w:t>
            </w:r>
          </w:p>
          <w:p w14:paraId="65550439" w14:textId="77777777" w:rsidR="00437D20" w:rsidRPr="001D6E66" w:rsidRDefault="00437D20" w:rsidP="00437D20">
            <w:pPr>
              <w:pStyle w:val="ListParagraph"/>
              <w:numPr>
                <w:ilvl w:val="0"/>
                <w:numId w:val="56"/>
              </w:numPr>
              <w:spacing w:after="0" w:line="280" w:lineRule="exact"/>
              <w:rPr>
                <w:color w:val="FF0000"/>
                <w:sz w:val="22"/>
                <w:szCs w:val="22"/>
              </w:rPr>
            </w:pPr>
            <w:r w:rsidRPr="001D6E66">
              <w:rPr>
                <w:color w:val="FF0000"/>
                <w:sz w:val="22"/>
                <w:szCs w:val="22"/>
                <w:lang w:eastAsia="zh-CN"/>
              </w:rPr>
              <w:t>Note: Detection of PEI without SSB measurement, e.g., sequence-based PEI, can be considered if sufficient justification being provided by companies</w:t>
            </w:r>
          </w:p>
          <w:p w14:paraId="16B63BB4" w14:textId="098FEF2E" w:rsidR="00437D20" w:rsidRPr="001D6E66" w:rsidRDefault="00437D20" w:rsidP="00437D20">
            <w:pPr>
              <w:rPr>
                <w:rFonts w:eastAsia="PMingLiU"/>
                <w:b/>
                <w:sz w:val="22"/>
                <w:szCs w:val="22"/>
              </w:rPr>
            </w:pPr>
            <w:r w:rsidRPr="001D6E66">
              <w:rPr>
                <w:strike/>
                <w:color w:val="FF0000"/>
                <w:sz w:val="22"/>
                <w:szCs w:val="22"/>
                <w:lang w:eastAsia="zh-CN"/>
              </w:rPr>
              <w:t>Note: the functionalities of PEI refer to T/F tracking, AGC adjustment, RRM measurement etc.</w:t>
            </w:r>
          </w:p>
        </w:tc>
      </w:tr>
      <w:tr w:rsidR="00054A1D" w:rsidRPr="001D6E66" w14:paraId="1CD9210F" w14:textId="77777777" w:rsidTr="00966AE9">
        <w:tc>
          <w:tcPr>
            <w:tcW w:w="1271" w:type="dxa"/>
          </w:tcPr>
          <w:p w14:paraId="3F6F8912" w14:textId="660B2D13" w:rsidR="00054A1D" w:rsidRPr="001D6E66" w:rsidRDefault="00054A1D" w:rsidP="00054A1D">
            <w:pPr>
              <w:spacing w:before="100" w:beforeAutospacing="1" w:after="100" w:afterAutospacing="1"/>
              <w:jc w:val="center"/>
              <w:rPr>
                <w:sz w:val="22"/>
                <w:szCs w:val="22"/>
              </w:rPr>
            </w:pPr>
            <w:r w:rsidRPr="001D6E66">
              <w:rPr>
                <w:sz w:val="22"/>
                <w:szCs w:val="22"/>
              </w:rPr>
              <w:t>Nokia</w:t>
            </w:r>
          </w:p>
        </w:tc>
        <w:tc>
          <w:tcPr>
            <w:tcW w:w="9186" w:type="dxa"/>
          </w:tcPr>
          <w:p w14:paraId="34EA555A" w14:textId="238F06A2" w:rsidR="00054A1D" w:rsidRPr="001D6E66" w:rsidRDefault="00054A1D" w:rsidP="00983031">
            <w:pPr>
              <w:rPr>
                <w:sz w:val="22"/>
                <w:szCs w:val="22"/>
                <w:lang w:val="en-CA"/>
              </w:rPr>
            </w:pPr>
            <w:r w:rsidRPr="001D6E66">
              <w:rPr>
                <w:rFonts w:eastAsia="PMingLiU"/>
                <w:bCs/>
                <w:sz w:val="22"/>
                <w:szCs w:val="22"/>
              </w:rPr>
              <w:t xml:space="preserve">We are OK with proposal </w:t>
            </w:r>
            <w:r w:rsidR="00983031" w:rsidRPr="001D6E66">
              <w:rPr>
                <w:rFonts w:eastAsia="PMingLiU"/>
                <w:bCs/>
                <w:sz w:val="22"/>
                <w:szCs w:val="22"/>
              </w:rPr>
              <w:t>10</w:t>
            </w:r>
          </w:p>
        </w:tc>
      </w:tr>
      <w:tr w:rsidR="00157D50" w:rsidRPr="001D6E66" w14:paraId="6E4B5C72" w14:textId="77777777" w:rsidTr="00966AE9">
        <w:tc>
          <w:tcPr>
            <w:tcW w:w="1271" w:type="dxa"/>
          </w:tcPr>
          <w:p w14:paraId="50D5FB3D" w14:textId="2C875C71" w:rsidR="00157D50" w:rsidRPr="001D6E66" w:rsidRDefault="00157D50" w:rsidP="00157D50">
            <w:pPr>
              <w:spacing w:before="100" w:beforeAutospacing="1" w:after="100" w:afterAutospacing="1"/>
              <w:jc w:val="center"/>
              <w:rPr>
                <w:sz w:val="22"/>
                <w:szCs w:val="22"/>
              </w:rPr>
            </w:pPr>
            <w:r w:rsidRPr="001D6E66">
              <w:rPr>
                <w:rFonts w:eastAsia="MS Mincho"/>
                <w:color w:val="000000"/>
                <w:sz w:val="22"/>
                <w:szCs w:val="22"/>
                <w:lang w:eastAsia="ja-JP"/>
              </w:rPr>
              <w:t>DOCOMO</w:t>
            </w:r>
          </w:p>
        </w:tc>
        <w:tc>
          <w:tcPr>
            <w:tcW w:w="9186" w:type="dxa"/>
          </w:tcPr>
          <w:p w14:paraId="3C14353E" w14:textId="5FF222E8" w:rsidR="00157D50" w:rsidRPr="001D6E66" w:rsidRDefault="00157D50" w:rsidP="00157D50">
            <w:pPr>
              <w:rPr>
                <w:sz w:val="22"/>
                <w:szCs w:val="22"/>
                <w:lang w:val="en-CA"/>
              </w:rPr>
            </w:pPr>
            <w:r w:rsidRPr="001D6E66">
              <w:rPr>
                <w:sz w:val="22"/>
                <w:szCs w:val="22"/>
              </w:rPr>
              <w:t>In my opinion for this proposal, we are not sure the different location of PEI can be considered with different assumptions of #SS bursts before PO. For example, in case UE processing timelines with assume #SS bursts before PO = 3, PEI may locate around SSB far from PO among three SSBs before PO. On the other hand, in case of UE processing timelines with assume #SS bursts before PO = 1, PEI may locate around SSB nearest from PO among three SSBs before PO. If NW can transmit multiple PEIs, such assumption is possible but it leads the increase of signaling overhead and we are not sure multiple PEIs can be assumed.</w:t>
            </w:r>
          </w:p>
        </w:tc>
      </w:tr>
      <w:tr w:rsidR="006D474D" w:rsidRPr="001D6E66" w14:paraId="44077628" w14:textId="77777777" w:rsidTr="00966AE9">
        <w:tc>
          <w:tcPr>
            <w:tcW w:w="1271" w:type="dxa"/>
          </w:tcPr>
          <w:p w14:paraId="5C2661D8" w14:textId="19B49626" w:rsidR="006D474D" w:rsidRPr="001D6E66" w:rsidRDefault="006D474D" w:rsidP="006D474D">
            <w:pPr>
              <w:spacing w:before="100" w:beforeAutospacing="1" w:after="100" w:afterAutospacing="1"/>
              <w:rPr>
                <w:rFonts w:eastAsia="PMingLiU"/>
                <w:sz w:val="22"/>
                <w:szCs w:val="22"/>
              </w:rPr>
            </w:pPr>
            <w:r w:rsidRPr="001D6E66">
              <w:rPr>
                <w:color w:val="000000"/>
                <w:sz w:val="22"/>
                <w:szCs w:val="22"/>
                <w:lang w:eastAsia="ko-KR"/>
              </w:rPr>
              <w:t>Sony</w:t>
            </w:r>
          </w:p>
        </w:tc>
        <w:tc>
          <w:tcPr>
            <w:tcW w:w="9186" w:type="dxa"/>
          </w:tcPr>
          <w:p w14:paraId="478492FB" w14:textId="3FF0F989" w:rsidR="006D474D" w:rsidRPr="001D6E66" w:rsidRDefault="006D474D" w:rsidP="006D474D">
            <w:pPr>
              <w:rPr>
                <w:sz w:val="22"/>
                <w:szCs w:val="22"/>
                <w:lang w:val="en-CA"/>
              </w:rPr>
            </w:pPr>
            <w:r w:rsidRPr="001D6E66">
              <w:rPr>
                <w:sz w:val="22"/>
                <w:szCs w:val="22"/>
              </w:rPr>
              <w:t>We are OK with the proposal.</w:t>
            </w:r>
          </w:p>
        </w:tc>
      </w:tr>
      <w:tr w:rsidR="006D474D" w:rsidRPr="001D6E66" w14:paraId="48D80351" w14:textId="77777777" w:rsidTr="00966AE9">
        <w:tc>
          <w:tcPr>
            <w:tcW w:w="1271" w:type="dxa"/>
          </w:tcPr>
          <w:p w14:paraId="6D4CC79A" w14:textId="7254C510" w:rsidR="006D474D" w:rsidRPr="001D6E66" w:rsidRDefault="00E17E4C" w:rsidP="006D474D">
            <w:pPr>
              <w:spacing w:before="100" w:beforeAutospacing="1" w:after="100" w:afterAutospacing="1"/>
              <w:rPr>
                <w:rFonts w:eastAsia="Malgun Gothic"/>
                <w:sz w:val="22"/>
                <w:szCs w:val="22"/>
                <w:lang w:eastAsia="ko-KR"/>
              </w:rPr>
            </w:pPr>
            <w:r w:rsidRPr="001D6E66">
              <w:rPr>
                <w:rFonts w:eastAsia="Malgun Gothic"/>
                <w:sz w:val="22"/>
                <w:szCs w:val="22"/>
                <w:lang w:eastAsia="ko-KR"/>
              </w:rPr>
              <w:t>LG</w:t>
            </w:r>
          </w:p>
        </w:tc>
        <w:tc>
          <w:tcPr>
            <w:tcW w:w="9186" w:type="dxa"/>
          </w:tcPr>
          <w:p w14:paraId="03347B6A" w14:textId="77777777" w:rsidR="00E17E4C" w:rsidRPr="001D6E66" w:rsidRDefault="00E17E4C" w:rsidP="00E17E4C">
            <w:pPr>
              <w:rPr>
                <w:sz w:val="22"/>
                <w:szCs w:val="22"/>
                <w:lang w:val="en-CA"/>
              </w:rPr>
            </w:pPr>
            <w:r w:rsidRPr="001D6E66">
              <w:rPr>
                <w:sz w:val="22"/>
                <w:szCs w:val="22"/>
                <w:lang w:val="en-CA"/>
              </w:rPr>
              <w:t xml:space="preserve">We are fine with the proposal. </w:t>
            </w:r>
          </w:p>
          <w:p w14:paraId="0F6F44FD" w14:textId="77777777" w:rsidR="00E17E4C" w:rsidRPr="001D6E66" w:rsidRDefault="00E17E4C" w:rsidP="00E17E4C">
            <w:pPr>
              <w:rPr>
                <w:sz w:val="22"/>
                <w:szCs w:val="22"/>
                <w:lang w:val="en-CA"/>
              </w:rPr>
            </w:pPr>
            <w:r w:rsidRPr="001D6E66">
              <w:rPr>
                <w:sz w:val="22"/>
                <w:szCs w:val="22"/>
                <w:lang w:val="en-CA"/>
              </w:rPr>
              <w:t xml:space="preserve">We share similar view with MediaTek and Huawei/HiSilicon. We think condition on number of SSB before PO is sufficient for the evaluation assumption, and companies can assume any PEI location where detection performance can be guaranteed (e.g. at least 1 SSB). Of course, assumption about PEI location should be reported by companies for comparison. </w:t>
            </w:r>
          </w:p>
          <w:p w14:paraId="35924E71" w14:textId="3AB64939" w:rsidR="006D474D" w:rsidRPr="001D6E66" w:rsidRDefault="00E17E4C" w:rsidP="00E17E4C">
            <w:pPr>
              <w:rPr>
                <w:sz w:val="22"/>
                <w:szCs w:val="22"/>
                <w:lang w:val="en-CA"/>
              </w:rPr>
            </w:pPr>
            <w:r w:rsidRPr="001D6E66">
              <w:rPr>
                <w:sz w:val="22"/>
                <w:szCs w:val="22"/>
                <w:lang w:val="en-CA"/>
              </w:rPr>
              <w:t>Also, UE processing line should include at least 1 SSB which is required for RRM measurement. Thus it seems reasonable to assume minimum number of SSB before the PO is one.</w:t>
            </w:r>
          </w:p>
        </w:tc>
      </w:tr>
      <w:tr w:rsidR="006D474D" w:rsidRPr="001D6E66" w14:paraId="02C0AB70" w14:textId="77777777" w:rsidTr="00966AE9">
        <w:tc>
          <w:tcPr>
            <w:tcW w:w="1271" w:type="dxa"/>
          </w:tcPr>
          <w:p w14:paraId="22041218" w14:textId="19498683" w:rsidR="006D474D" w:rsidRPr="001D6E66" w:rsidRDefault="006560D9" w:rsidP="006D474D">
            <w:pPr>
              <w:spacing w:before="100" w:beforeAutospacing="1" w:after="100" w:afterAutospacing="1"/>
              <w:jc w:val="center"/>
              <w:rPr>
                <w:sz w:val="22"/>
                <w:szCs w:val="22"/>
              </w:rPr>
            </w:pPr>
            <w:r w:rsidRPr="001D6E66">
              <w:rPr>
                <w:sz w:val="22"/>
                <w:szCs w:val="22"/>
              </w:rPr>
              <w:lastRenderedPageBreak/>
              <w:t>InterDigital</w:t>
            </w:r>
          </w:p>
        </w:tc>
        <w:tc>
          <w:tcPr>
            <w:tcW w:w="9186" w:type="dxa"/>
          </w:tcPr>
          <w:p w14:paraId="1136EA21" w14:textId="1F8A6B5E" w:rsidR="006D474D" w:rsidRPr="001D6E66" w:rsidRDefault="006560D9" w:rsidP="006D474D">
            <w:pPr>
              <w:rPr>
                <w:sz w:val="22"/>
                <w:szCs w:val="22"/>
                <w:lang w:val="en-CA"/>
              </w:rPr>
            </w:pPr>
            <w:r w:rsidRPr="001D6E66">
              <w:rPr>
                <w:sz w:val="22"/>
                <w:szCs w:val="22"/>
                <w:lang w:val="en-CA"/>
              </w:rPr>
              <w:t>We are ok with the proposal. We should also try to clarify the difference in power spent on the detection of the PEI based on PDCCH and the PEI based on a RS since the latter may need less power.</w:t>
            </w:r>
          </w:p>
        </w:tc>
      </w:tr>
      <w:tr w:rsidR="006D474D" w:rsidRPr="001D6E66" w14:paraId="30A72AAD" w14:textId="77777777" w:rsidTr="00966AE9">
        <w:tc>
          <w:tcPr>
            <w:tcW w:w="1271" w:type="dxa"/>
          </w:tcPr>
          <w:p w14:paraId="347DAB0D" w14:textId="00EADD26" w:rsidR="006D474D" w:rsidRPr="001D6E66" w:rsidRDefault="00DC7BC5" w:rsidP="006D474D">
            <w:pPr>
              <w:spacing w:before="100" w:beforeAutospacing="1" w:after="100" w:afterAutospacing="1"/>
              <w:rPr>
                <w:sz w:val="22"/>
                <w:szCs w:val="22"/>
              </w:rPr>
            </w:pPr>
            <w:r w:rsidRPr="001D6E66">
              <w:rPr>
                <w:sz w:val="22"/>
                <w:szCs w:val="22"/>
              </w:rPr>
              <w:t>Qualcomm</w:t>
            </w:r>
          </w:p>
        </w:tc>
        <w:tc>
          <w:tcPr>
            <w:tcW w:w="9186" w:type="dxa"/>
          </w:tcPr>
          <w:p w14:paraId="5417D084" w14:textId="0ACAC29D" w:rsidR="006D474D" w:rsidRPr="001D6E66" w:rsidRDefault="00DC7BC5" w:rsidP="006D474D">
            <w:pPr>
              <w:rPr>
                <w:sz w:val="22"/>
                <w:szCs w:val="22"/>
                <w:lang w:val="en-CA"/>
              </w:rPr>
            </w:pPr>
            <w:r w:rsidRPr="001D6E66">
              <w:rPr>
                <w:sz w:val="22"/>
                <w:szCs w:val="22"/>
                <w:lang w:val="en-CA"/>
              </w:rPr>
              <w:t>The proposal is fine.</w:t>
            </w:r>
          </w:p>
        </w:tc>
      </w:tr>
      <w:tr w:rsidR="006D474D" w:rsidRPr="001D6E66" w14:paraId="3D57094D" w14:textId="77777777" w:rsidTr="00966AE9">
        <w:tc>
          <w:tcPr>
            <w:tcW w:w="1271" w:type="dxa"/>
          </w:tcPr>
          <w:p w14:paraId="181CF6B5" w14:textId="3C64AEDF" w:rsidR="006D474D" w:rsidRPr="001D6E66" w:rsidRDefault="00953E54" w:rsidP="006D474D">
            <w:pPr>
              <w:spacing w:before="100" w:beforeAutospacing="1" w:after="100" w:afterAutospacing="1"/>
              <w:jc w:val="center"/>
              <w:rPr>
                <w:sz w:val="22"/>
                <w:szCs w:val="22"/>
              </w:rPr>
            </w:pPr>
            <w:r w:rsidRPr="001D6E66">
              <w:rPr>
                <w:sz w:val="22"/>
                <w:szCs w:val="22"/>
              </w:rPr>
              <w:t>Apple</w:t>
            </w:r>
          </w:p>
        </w:tc>
        <w:tc>
          <w:tcPr>
            <w:tcW w:w="9186" w:type="dxa"/>
          </w:tcPr>
          <w:p w14:paraId="2A3138A6" w14:textId="35CA45A7" w:rsidR="006D474D" w:rsidRPr="001D6E66" w:rsidRDefault="00953E54" w:rsidP="006D474D">
            <w:pPr>
              <w:rPr>
                <w:sz w:val="22"/>
                <w:szCs w:val="22"/>
                <w:lang w:val="en-CA"/>
              </w:rPr>
            </w:pPr>
            <w:r w:rsidRPr="001D6E66">
              <w:rPr>
                <w:sz w:val="22"/>
                <w:szCs w:val="22"/>
                <w:lang w:val="en-CA"/>
              </w:rPr>
              <w:t xml:space="preserve">It seems that what this proposal does not have much new compared to what we had agreed or used previously for drawing observations in 103-e. It is natural that </w:t>
            </w:r>
            <w:r w:rsidR="00B747B5" w:rsidRPr="001D6E66">
              <w:rPr>
                <w:sz w:val="22"/>
                <w:szCs w:val="22"/>
                <w:lang w:val="en-CA"/>
              </w:rPr>
              <w:t xml:space="preserve">whatever each company assumes (e.g.  the location of PEI w.r.t. PO, UE processing timeline, # SSB before PEI detection) needs to be justified. </w:t>
            </w:r>
            <w:r w:rsidR="008C4D31" w:rsidRPr="001D6E66">
              <w:rPr>
                <w:sz w:val="22"/>
                <w:szCs w:val="22"/>
                <w:lang w:val="en-CA"/>
              </w:rPr>
              <w:t xml:space="preserve">We feel this proposal </w:t>
            </w:r>
            <w:r w:rsidR="006B1B60" w:rsidRPr="001D6E66">
              <w:rPr>
                <w:sz w:val="22"/>
                <w:szCs w:val="22"/>
                <w:lang w:val="en-CA"/>
              </w:rPr>
              <w:t>does not really provide more alignment on assumptions, so it does not seem so necessary</w:t>
            </w:r>
            <w:r w:rsidR="008C4D31" w:rsidRPr="001D6E66">
              <w:rPr>
                <w:sz w:val="22"/>
                <w:szCs w:val="22"/>
                <w:lang w:val="en-CA"/>
              </w:rPr>
              <w:t xml:space="preserve">. </w:t>
            </w:r>
            <w:r w:rsidR="006B1B60" w:rsidRPr="001D6E66">
              <w:rPr>
                <w:sz w:val="22"/>
                <w:szCs w:val="22"/>
                <w:lang w:val="en-CA"/>
              </w:rPr>
              <w:t>Especially i</w:t>
            </w:r>
            <w:r w:rsidR="00DB2173" w:rsidRPr="001D6E66">
              <w:rPr>
                <w:sz w:val="22"/>
                <w:szCs w:val="22"/>
                <w:lang w:val="en-CA"/>
              </w:rPr>
              <w:t>t may not be so worthwhile to spend too much time trying to refine the wording in order to reach an agreement.</w:t>
            </w:r>
          </w:p>
        </w:tc>
      </w:tr>
    </w:tbl>
    <w:p w14:paraId="73E0DEFD" w14:textId="77777777" w:rsidR="005C62F5" w:rsidRPr="001D6E66" w:rsidRDefault="005C62F5" w:rsidP="005C62F5">
      <w:pPr>
        <w:rPr>
          <w:rFonts w:eastAsia="Times New Roman"/>
          <w:sz w:val="22"/>
          <w:szCs w:val="22"/>
        </w:rPr>
      </w:pPr>
    </w:p>
    <w:p w14:paraId="428304EC" w14:textId="77777777" w:rsidR="005E4B8A" w:rsidRPr="001D6E66" w:rsidRDefault="005E4B8A" w:rsidP="005C62F5">
      <w:pPr>
        <w:rPr>
          <w:rFonts w:eastAsia="Times New Roman"/>
          <w:sz w:val="22"/>
          <w:szCs w:val="22"/>
        </w:rPr>
      </w:pPr>
      <w:r w:rsidRPr="001D6E66">
        <w:rPr>
          <w:rFonts w:eastAsia="Times New Roman"/>
          <w:sz w:val="22"/>
          <w:szCs w:val="22"/>
        </w:rPr>
        <w:t xml:space="preserve">The intention of the proposal is for companies to check the UE processing timelines w.r.t. different PEI candidate designs and provide the corresponding power saving gains. For example, with TRS/CSI-RS-based PEI design, a compact processing timeline with only one SS burst before PEI and PO can be proposed. Justification is then required to check whether and how TRS/CSI-RS can be utilized for fine synchronization before PO. </w:t>
      </w:r>
    </w:p>
    <w:p w14:paraId="3855BC00" w14:textId="1FC35675" w:rsidR="001D6E66" w:rsidRPr="001D6E66" w:rsidRDefault="005E4B8A" w:rsidP="005C62F5">
      <w:pPr>
        <w:rPr>
          <w:rFonts w:eastAsia="Times New Roman"/>
          <w:sz w:val="22"/>
          <w:szCs w:val="22"/>
        </w:rPr>
      </w:pPr>
      <w:r w:rsidRPr="001D6E66">
        <w:rPr>
          <w:rFonts w:eastAsia="Times New Roman"/>
          <w:sz w:val="22"/>
          <w:szCs w:val="22"/>
        </w:rPr>
        <w:t>Since the above is already required according to the agreement in RAN1 #102-e, companies are encouraged to provide the power saving gain results for different PEI candidate designs, with justification on whether and how fine synchronization can be guaranteed so as to minimize impact to PO performance.</w:t>
      </w:r>
      <w:r w:rsidR="001D6E66">
        <w:rPr>
          <w:rFonts w:eastAsia="Times New Roman"/>
          <w:sz w:val="22"/>
          <w:szCs w:val="22"/>
        </w:rPr>
        <w:br/>
      </w:r>
    </w:p>
    <w:tbl>
      <w:tblPr>
        <w:tblStyle w:val="TableGrid"/>
        <w:tblW w:w="0" w:type="auto"/>
        <w:tblLook w:val="04A0" w:firstRow="1" w:lastRow="0" w:firstColumn="1" w:lastColumn="0" w:noHBand="0" w:noVBand="1"/>
      </w:tblPr>
      <w:tblGrid>
        <w:gridCol w:w="10457"/>
      </w:tblGrid>
      <w:tr w:rsidR="005E4B8A" w:rsidRPr="001D6E66" w14:paraId="22541B60" w14:textId="77777777" w:rsidTr="00DF6D76">
        <w:tc>
          <w:tcPr>
            <w:tcW w:w="10457" w:type="dxa"/>
          </w:tcPr>
          <w:p w14:paraId="54532CFD" w14:textId="77777777" w:rsidR="005E4B8A" w:rsidRPr="001D6E66" w:rsidRDefault="005E4B8A" w:rsidP="00DF6D76">
            <w:pPr>
              <w:rPr>
                <w:sz w:val="22"/>
                <w:szCs w:val="22"/>
                <w:highlight w:val="green"/>
              </w:rPr>
            </w:pPr>
            <w:r w:rsidRPr="001D6E66">
              <w:rPr>
                <w:sz w:val="22"/>
                <w:szCs w:val="22"/>
                <w:highlight w:val="green"/>
              </w:rPr>
              <w:t>Agreements:</w:t>
            </w:r>
          </w:p>
          <w:p w14:paraId="15F1CF56" w14:textId="77777777" w:rsidR="005E4B8A" w:rsidRPr="001D6E66" w:rsidRDefault="005E4B8A" w:rsidP="00DF6D76">
            <w:pPr>
              <w:rPr>
                <w:sz w:val="22"/>
                <w:szCs w:val="22"/>
              </w:rPr>
            </w:pPr>
            <w:r w:rsidRPr="001D6E66">
              <w:rPr>
                <w:sz w:val="22"/>
                <w:szCs w:val="22"/>
              </w:rPr>
              <w:t>For the study on paging enhancements to reduce unnecessary paging reception, the following metrics are considered:</w:t>
            </w:r>
          </w:p>
          <w:p w14:paraId="78ABDF85" w14:textId="77777777" w:rsidR="005E4B8A" w:rsidRPr="001D6E66" w:rsidRDefault="005E4B8A" w:rsidP="00DF6D76">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UE power saving gain (relative to a given feature or overall)</w:t>
            </w:r>
          </w:p>
          <w:p w14:paraId="74AAE3E1" w14:textId="77777777" w:rsidR="005E4B8A" w:rsidRPr="001D6E66" w:rsidRDefault="005E4B8A" w:rsidP="00DF6D76">
            <w:pPr>
              <w:pStyle w:val="ListParagraph"/>
              <w:numPr>
                <w:ilvl w:val="0"/>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Impact to UE paging detection probability</w:t>
            </w:r>
            <w:r w:rsidRPr="001D6E66">
              <w:rPr>
                <w:sz w:val="22"/>
                <w:szCs w:val="22"/>
              </w:rPr>
              <w:t xml:space="preserve"> </w:t>
            </w:r>
          </w:p>
          <w:p w14:paraId="5AF52499" w14:textId="77777777" w:rsidR="005E4B8A" w:rsidRPr="001D6E66" w:rsidRDefault="005E4B8A" w:rsidP="00DF6D76">
            <w:pPr>
              <w:pStyle w:val="ListParagraph"/>
              <w:numPr>
                <w:ilvl w:val="1"/>
                <w:numId w:val="40"/>
              </w:numPr>
              <w:spacing w:before="100" w:beforeAutospacing="1" w:after="100" w:afterAutospacing="1" w:line="240" w:lineRule="auto"/>
              <w:rPr>
                <w:sz w:val="22"/>
                <w:szCs w:val="22"/>
                <w:lang w:eastAsia="ko-KR"/>
              </w:rPr>
            </w:pPr>
            <w:r w:rsidRPr="001D6E66">
              <w:rPr>
                <w:rStyle w:val="apple-converted-space"/>
                <w:sz w:val="22"/>
                <w:szCs w:val="22"/>
                <w:lang w:eastAsia="ko-KR"/>
              </w:rPr>
              <w:t> </w:t>
            </w:r>
            <w:r w:rsidRPr="001D6E66">
              <w:rPr>
                <w:sz w:val="22"/>
                <w:szCs w:val="22"/>
                <w:lang w:eastAsia="ko-KR"/>
              </w:rPr>
              <w:t>FFS: Link level simulation assumptions</w:t>
            </w:r>
          </w:p>
          <w:p w14:paraId="0989F726" w14:textId="77777777" w:rsidR="005E4B8A" w:rsidRPr="001D6E66" w:rsidRDefault="005E4B8A" w:rsidP="00DF6D76">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System impact, including</w:t>
            </w:r>
            <w:r w:rsidRPr="001D6E66">
              <w:rPr>
                <w:sz w:val="22"/>
                <w:szCs w:val="22"/>
              </w:rPr>
              <w:t xml:space="preserve"> </w:t>
            </w:r>
          </w:p>
          <w:p w14:paraId="0CDB200F" w14:textId="77777777" w:rsidR="005E4B8A" w:rsidRPr="001D6E66" w:rsidRDefault="005E4B8A" w:rsidP="00DF6D76">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Additional resource overhead and its implications</w:t>
            </w:r>
          </w:p>
          <w:p w14:paraId="4D699C37" w14:textId="77777777" w:rsidR="005E4B8A" w:rsidRPr="001D6E66" w:rsidRDefault="005E4B8A" w:rsidP="00DF6D76">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Rel-15/Rel-16 idle/inactive-mode UEs and connected-mode UEs</w:t>
            </w:r>
          </w:p>
          <w:p w14:paraId="679ACFBB" w14:textId="77777777" w:rsidR="005E4B8A" w:rsidRPr="001D6E66" w:rsidRDefault="005E4B8A" w:rsidP="00DF6D76">
            <w:pPr>
              <w:pStyle w:val="ListParagraph"/>
              <w:numPr>
                <w:ilvl w:val="1"/>
                <w:numId w:val="40"/>
              </w:numPr>
              <w:spacing w:before="100" w:beforeAutospacing="1" w:after="100" w:afterAutospacing="1" w:line="240" w:lineRule="auto"/>
              <w:rPr>
                <w:sz w:val="22"/>
                <w:szCs w:val="22"/>
                <w:lang w:eastAsia="ko-KR"/>
              </w:rPr>
            </w:pPr>
            <w:r w:rsidRPr="001D6E66">
              <w:rPr>
                <w:sz w:val="22"/>
                <w:szCs w:val="22"/>
                <w:lang w:eastAsia="ko-KR"/>
              </w:rPr>
              <w:t>Impact to other legacy functionalities, including SI change and ETWS indication</w:t>
            </w:r>
          </w:p>
          <w:p w14:paraId="39202C66" w14:textId="77777777" w:rsidR="005E4B8A" w:rsidRPr="001D6E66" w:rsidRDefault="005E4B8A" w:rsidP="00DF6D76">
            <w:pPr>
              <w:pStyle w:val="ListParagraph"/>
              <w:numPr>
                <w:ilvl w:val="1"/>
                <w:numId w:val="40"/>
              </w:numPr>
              <w:spacing w:before="100" w:beforeAutospacing="1" w:after="100" w:afterAutospacing="1" w:line="240" w:lineRule="auto"/>
              <w:rPr>
                <w:color w:val="000000"/>
                <w:sz w:val="22"/>
                <w:szCs w:val="22"/>
                <w:lang w:eastAsia="ko-KR"/>
              </w:rPr>
            </w:pPr>
            <w:r w:rsidRPr="001D6E66">
              <w:rPr>
                <w:color w:val="000000"/>
                <w:sz w:val="22"/>
                <w:szCs w:val="22"/>
                <w:lang w:eastAsia="ko-KR"/>
              </w:rPr>
              <w:t>[Note: NW energy consumption evaluation is not precluded]</w:t>
            </w:r>
          </w:p>
        </w:tc>
      </w:tr>
    </w:tbl>
    <w:p w14:paraId="0FAAEEF2" w14:textId="77777777" w:rsidR="005E4B8A" w:rsidRPr="001D6E66" w:rsidRDefault="005E4B8A" w:rsidP="005E4B8A">
      <w:pPr>
        <w:rPr>
          <w:rFonts w:eastAsia="Times New Roman"/>
          <w:sz w:val="22"/>
          <w:szCs w:val="22"/>
        </w:rPr>
      </w:pPr>
    </w:p>
    <w:p w14:paraId="64F25751" w14:textId="764057ED" w:rsidR="00F117AD" w:rsidRPr="001D6E66" w:rsidRDefault="005E4B8A" w:rsidP="005C62F5">
      <w:pPr>
        <w:rPr>
          <w:rFonts w:eastAsia="Times New Roman"/>
          <w:sz w:val="22"/>
          <w:szCs w:val="22"/>
        </w:rPr>
      </w:pPr>
      <w:r w:rsidRPr="001D6E66">
        <w:rPr>
          <w:rFonts w:eastAsia="Times New Roman"/>
          <w:sz w:val="22"/>
          <w:szCs w:val="22"/>
        </w:rPr>
        <w:t>Note that since “Impact to other legacy functionalities, including SI change and ETWS indication” is also part of the above agreed design considerations, there is no additional agreement rela</w:t>
      </w:r>
      <w:r w:rsidR="00983031" w:rsidRPr="001D6E66">
        <w:rPr>
          <w:rFonts w:eastAsia="Times New Roman"/>
          <w:sz w:val="22"/>
          <w:szCs w:val="22"/>
        </w:rPr>
        <w:t>ted to the following Proposal 11</w:t>
      </w:r>
      <w:r w:rsidRPr="001D6E66">
        <w:rPr>
          <w:rFonts w:eastAsia="Times New Roman"/>
          <w:sz w:val="22"/>
          <w:szCs w:val="22"/>
        </w:rPr>
        <w:t xml:space="preserve">. </w:t>
      </w:r>
    </w:p>
    <w:p w14:paraId="282CAB05" w14:textId="77777777" w:rsidR="005E4B8A" w:rsidRPr="001D6E66" w:rsidRDefault="005E4B8A" w:rsidP="005C62F5">
      <w:pPr>
        <w:rPr>
          <w:rFonts w:eastAsia="Times New Roman"/>
          <w:sz w:val="22"/>
          <w:szCs w:val="22"/>
        </w:rPr>
      </w:pPr>
    </w:p>
    <w:p w14:paraId="1CCE419E" w14:textId="728DED71" w:rsidR="005C62F5" w:rsidRPr="001D6E66" w:rsidRDefault="005C62F5" w:rsidP="005C62F5">
      <w:pPr>
        <w:spacing w:line="280" w:lineRule="exact"/>
        <w:rPr>
          <w:rFonts w:eastAsia="SimSun"/>
          <w:sz w:val="22"/>
          <w:szCs w:val="22"/>
        </w:rPr>
      </w:pPr>
      <w:r w:rsidRPr="001D6E66">
        <w:rPr>
          <w:sz w:val="22"/>
          <w:szCs w:val="22"/>
          <w:highlight w:val="yellow"/>
        </w:rPr>
        <w:t>Proposal 1</w:t>
      </w:r>
      <w:r w:rsidR="00983031" w:rsidRPr="001D6E66">
        <w:rPr>
          <w:sz w:val="22"/>
          <w:szCs w:val="22"/>
          <w:highlight w:val="yellow"/>
        </w:rPr>
        <w:t>1</w:t>
      </w:r>
      <w:r w:rsidRPr="001D6E66">
        <w:rPr>
          <w:sz w:val="22"/>
          <w:szCs w:val="22"/>
        </w:rPr>
        <w:t xml:space="preserve">: </w:t>
      </w:r>
    </w:p>
    <w:p w14:paraId="2FB803CB" w14:textId="77777777" w:rsidR="005C62F5" w:rsidRPr="001D6E66" w:rsidRDefault="005C62F5" w:rsidP="005C62F5">
      <w:pPr>
        <w:spacing w:line="280" w:lineRule="exact"/>
        <w:rPr>
          <w:sz w:val="22"/>
          <w:szCs w:val="22"/>
        </w:rPr>
      </w:pPr>
      <w:r w:rsidRPr="001D6E66">
        <w:rPr>
          <w:sz w:val="22"/>
          <w:szCs w:val="22"/>
        </w:rPr>
        <w:t>To Impact to other legacy functionalities, including SI change and ETWS indication, with PEI candidate designs, companies to report whether and how the legacy paging functionalities can be kept.</w:t>
      </w:r>
    </w:p>
    <w:p w14:paraId="2DCBD818" w14:textId="77777777" w:rsidR="005C62F5" w:rsidRPr="001D6E66" w:rsidRDefault="005C62F5">
      <w:pPr>
        <w:rPr>
          <w:rFonts w:eastAsia="Times New Roman"/>
          <w:sz w:val="22"/>
          <w:szCs w:val="22"/>
        </w:rPr>
      </w:pPr>
    </w:p>
    <w:p w14:paraId="7D782E10" w14:textId="7120AB38" w:rsidR="005C62F5" w:rsidRPr="001D6E66" w:rsidRDefault="005C62F5" w:rsidP="005C62F5">
      <w:pPr>
        <w:pStyle w:val="Caption"/>
        <w:keepNext/>
        <w:jc w:val="center"/>
        <w:rPr>
          <w:sz w:val="22"/>
          <w:szCs w:val="22"/>
        </w:rPr>
      </w:pPr>
      <w:r w:rsidRPr="001D6E66">
        <w:rPr>
          <w:sz w:val="22"/>
          <w:szCs w:val="22"/>
          <w:highlight w:val="yellow"/>
        </w:rPr>
        <w:t>Table 8: Companies’ comments/suggested revisions to Proposal 1</w:t>
      </w:r>
      <w:r w:rsidR="00983031" w:rsidRPr="001D6E66">
        <w:rPr>
          <w:sz w:val="22"/>
          <w:szCs w:val="22"/>
          <w:highlight w:val="yellow"/>
        </w:rPr>
        <w:t>1</w:t>
      </w:r>
      <w:r w:rsidRPr="001D6E66">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rsidRPr="001D6E66" w14:paraId="7AECA103" w14:textId="77777777" w:rsidTr="00966AE9">
        <w:tc>
          <w:tcPr>
            <w:tcW w:w="1271" w:type="dxa"/>
          </w:tcPr>
          <w:p w14:paraId="068C2635"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49A2859C"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5C62F5" w:rsidRPr="001D6E66" w14:paraId="5D541739" w14:textId="77777777" w:rsidTr="00966AE9">
        <w:tc>
          <w:tcPr>
            <w:tcW w:w="1271" w:type="dxa"/>
          </w:tcPr>
          <w:p w14:paraId="62E9ED25" w14:textId="0BC4663D" w:rsidR="005C62F5" w:rsidRPr="001D6E66" w:rsidRDefault="00D947C7" w:rsidP="00966AE9">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433B846D" w14:textId="4A1A9DB4" w:rsidR="005C62F5" w:rsidRPr="001D6E66" w:rsidRDefault="00D947C7" w:rsidP="00D947C7">
            <w:pPr>
              <w:rPr>
                <w:sz w:val="22"/>
                <w:szCs w:val="22"/>
              </w:rPr>
            </w:pPr>
            <w:r w:rsidRPr="001D6E66">
              <w:rPr>
                <w:sz w:val="22"/>
                <w:szCs w:val="22"/>
              </w:rPr>
              <w:t>No issue to keep the legacy paging functionalities. We are not clear why this proposal is needed.</w:t>
            </w:r>
          </w:p>
        </w:tc>
      </w:tr>
      <w:tr w:rsidR="005C62F5" w:rsidRPr="001D6E66" w14:paraId="403A5BE3" w14:textId="77777777" w:rsidTr="00966AE9">
        <w:tc>
          <w:tcPr>
            <w:tcW w:w="1271" w:type="dxa"/>
          </w:tcPr>
          <w:p w14:paraId="7E0BC670" w14:textId="13352929" w:rsidR="005C62F5" w:rsidRPr="001D6E66" w:rsidRDefault="007F0950" w:rsidP="00966AE9">
            <w:pPr>
              <w:spacing w:before="100" w:beforeAutospacing="1" w:after="100" w:afterAutospacing="1"/>
              <w:jc w:val="center"/>
              <w:rPr>
                <w:color w:val="000000"/>
                <w:sz w:val="22"/>
                <w:szCs w:val="22"/>
                <w:lang w:eastAsia="ko-KR"/>
              </w:rPr>
            </w:pPr>
            <w:r w:rsidRPr="001D6E66">
              <w:rPr>
                <w:color w:val="000000"/>
                <w:sz w:val="22"/>
                <w:szCs w:val="22"/>
                <w:lang w:eastAsia="ko-KR"/>
              </w:rPr>
              <w:t>MediaTek</w:t>
            </w:r>
          </w:p>
        </w:tc>
        <w:tc>
          <w:tcPr>
            <w:tcW w:w="9186" w:type="dxa"/>
          </w:tcPr>
          <w:p w14:paraId="24C8A3A3" w14:textId="5FBB7224" w:rsidR="005C62F5" w:rsidRPr="001D6E66" w:rsidRDefault="007F0950" w:rsidP="00966AE9">
            <w:pPr>
              <w:rPr>
                <w:sz w:val="22"/>
                <w:szCs w:val="22"/>
              </w:rPr>
            </w:pPr>
            <w:r w:rsidRPr="001D6E66">
              <w:rPr>
                <w:sz w:val="22"/>
                <w:szCs w:val="22"/>
              </w:rPr>
              <w:t>This is one of the agreed design consideration, and we are supportive to include this proposal so as to justify whether PEI should also carry SI change and ETWS indications.</w:t>
            </w:r>
          </w:p>
        </w:tc>
      </w:tr>
      <w:tr w:rsidR="005C62F5" w:rsidRPr="001D6E66" w14:paraId="7767C569" w14:textId="77777777" w:rsidTr="00966AE9">
        <w:tc>
          <w:tcPr>
            <w:tcW w:w="1271" w:type="dxa"/>
          </w:tcPr>
          <w:p w14:paraId="19E3EBBC" w14:textId="52C57BED" w:rsidR="005C62F5" w:rsidRPr="001D6E66" w:rsidRDefault="00E65186" w:rsidP="00966AE9">
            <w:pPr>
              <w:spacing w:before="100" w:beforeAutospacing="1" w:after="100" w:afterAutospacing="1"/>
              <w:jc w:val="center"/>
              <w:rPr>
                <w:color w:val="000000"/>
                <w:sz w:val="22"/>
                <w:szCs w:val="22"/>
                <w:lang w:eastAsia="zh-CN"/>
              </w:rPr>
            </w:pPr>
            <w:r w:rsidRPr="001D6E66">
              <w:rPr>
                <w:color w:val="000000"/>
                <w:sz w:val="22"/>
                <w:szCs w:val="22"/>
                <w:lang w:eastAsia="zh-CN"/>
              </w:rPr>
              <w:lastRenderedPageBreak/>
              <w:t>Xiaomi</w:t>
            </w:r>
          </w:p>
        </w:tc>
        <w:tc>
          <w:tcPr>
            <w:tcW w:w="9186" w:type="dxa"/>
          </w:tcPr>
          <w:p w14:paraId="57D73DB9" w14:textId="27641674" w:rsidR="005C62F5" w:rsidRPr="001D6E66" w:rsidRDefault="008547B6" w:rsidP="008547B6">
            <w:pPr>
              <w:rPr>
                <w:sz w:val="22"/>
                <w:szCs w:val="22"/>
                <w:lang w:eastAsia="zh-CN"/>
              </w:rPr>
            </w:pPr>
            <w:r w:rsidRPr="001D6E66">
              <w:rPr>
                <w:sz w:val="22"/>
                <w:szCs w:val="22"/>
                <w:lang w:eastAsia="zh-CN"/>
              </w:rPr>
              <w:t>Maybe m</w:t>
            </w:r>
            <w:r w:rsidR="00E65186" w:rsidRPr="001D6E66">
              <w:rPr>
                <w:sz w:val="22"/>
                <w:szCs w:val="22"/>
                <w:lang w:eastAsia="zh-CN"/>
              </w:rPr>
              <w:t xml:space="preserve">ore discussion is needed before we can settle down on this topic. Out thinking is maybe we should determine which form PDCCH/TRS/SSS is </w:t>
            </w:r>
            <w:r w:rsidRPr="001D6E66">
              <w:rPr>
                <w:sz w:val="22"/>
                <w:szCs w:val="22"/>
                <w:lang w:eastAsia="zh-CN"/>
              </w:rPr>
              <w:t>adopted</w:t>
            </w:r>
            <w:r w:rsidR="00E65186" w:rsidRPr="001D6E66">
              <w:rPr>
                <w:sz w:val="22"/>
                <w:szCs w:val="22"/>
                <w:lang w:eastAsia="zh-CN"/>
              </w:rPr>
              <w:t xml:space="preserve"> for PEI first.</w:t>
            </w:r>
          </w:p>
        </w:tc>
      </w:tr>
      <w:tr w:rsidR="005C62F5" w:rsidRPr="001D6E66" w14:paraId="6047510D" w14:textId="77777777" w:rsidTr="00966AE9">
        <w:tc>
          <w:tcPr>
            <w:tcW w:w="1271" w:type="dxa"/>
          </w:tcPr>
          <w:p w14:paraId="630D39DD" w14:textId="1B9078C9" w:rsidR="005C62F5" w:rsidRPr="001D6E66" w:rsidRDefault="00113021" w:rsidP="00966AE9">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0D71C2B5" w14:textId="10767B82" w:rsidR="005C62F5" w:rsidRPr="001D6E66" w:rsidRDefault="00113021" w:rsidP="00966AE9">
            <w:pPr>
              <w:rPr>
                <w:sz w:val="22"/>
                <w:szCs w:val="22"/>
              </w:rPr>
            </w:pPr>
            <w:r w:rsidRPr="001D6E66">
              <w:rPr>
                <w:sz w:val="22"/>
                <w:szCs w:val="22"/>
              </w:rPr>
              <w:t>We do not see any impact to legacy paging functionality. PEI is not expected to carry SI update and ETWS notifications</w:t>
            </w:r>
          </w:p>
        </w:tc>
      </w:tr>
      <w:tr w:rsidR="005C62F5" w:rsidRPr="001D6E66" w14:paraId="7FBCD017" w14:textId="77777777" w:rsidTr="00966AE9">
        <w:tc>
          <w:tcPr>
            <w:tcW w:w="1271" w:type="dxa"/>
          </w:tcPr>
          <w:p w14:paraId="2AFD3B83" w14:textId="63A0562E" w:rsidR="005C62F5" w:rsidRPr="001D6E66" w:rsidRDefault="006A09A6" w:rsidP="00966AE9">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4FE0D79F" w14:textId="43A13A86" w:rsidR="005C62F5" w:rsidRPr="001D6E66" w:rsidRDefault="006A09A6" w:rsidP="00966AE9">
            <w:pPr>
              <w:rPr>
                <w:sz w:val="22"/>
                <w:szCs w:val="22"/>
              </w:rPr>
            </w:pPr>
            <w:r w:rsidRPr="001D6E66">
              <w:rPr>
                <w:sz w:val="22"/>
                <w:szCs w:val="22"/>
              </w:rPr>
              <w:t xml:space="preserve">Legacy paging information is in the paging message.  If there is any paging information, PEI will be sent and UE will decode paging.   </w:t>
            </w:r>
          </w:p>
        </w:tc>
      </w:tr>
      <w:tr w:rsidR="00862D92" w:rsidRPr="001D6E66" w14:paraId="2A588AA1" w14:textId="77777777" w:rsidTr="00966AE9">
        <w:tc>
          <w:tcPr>
            <w:tcW w:w="1271" w:type="dxa"/>
          </w:tcPr>
          <w:p w14:paraId="098800B0" w14:textId="586C9024" w:rsidR="00862D92" w:rsidRPr="001D6E66" w:rsidRDefault="00862D92" w:rsidP="00862D92">
            <w:pPr>
              <w:spacing w:before="100" w:beforeAutospacing="1" w:after="100" w:afterAutospacing="1"/>
              <w:jc w:val="center"/>
              <w:rPr>
                <w:color w:val="000000"/>
                <w:sz w:val="22"/>
                <w:szCs w:val="22"/>
                <w:lang w:eastAsia="ko-KR"/>
              </w:rPr>
            </w:pPr>
            <w:r w:rsidRPr="001D6E66">
              <w:rPr>
                <w:color w:val="000000"/>
                <w:sz w:val="22"/>
                <w:szCs w:val="22"/>
                <w:lang w:eastAsia="zh-CN"/>
              </w:rPr>
              <w:t>Huawei, HiSilicon</w:t>
            </w:r>
          </w:p>
        </w:tc>
        <w:tc>
          <w:tcPr>
            <w:tcW w:w="9186" w:type="dxa"/>
          </w:tcPr>
          <w:p w14:paraId="418F1D01" w14:textId="57E29A88" w:rsidR="00862D92" w:rsidRPr="001D6E66" w:rsidRDefault="00862D92" w:rsidP="00862D92">
            <w:pPr>
              <w:rPr>
                <w:sz w:val="22"/>
                <w:szCs w:val="22"/>
              </w:rPr>
            </w:pPr>
            <w:r w:rsidRPr="001D6E66">
              <w:rPr>
                <w:sz w:val="22"/>
                <w:szCs w:val="22"/>
                <w:lang w:eastAsia="zh-CN"/>
              </w:rPr>
              <w:t>This aspects need to be discussed and reported and it was captured as one design consideration in RAN1#102 agreements.</w:t>
            </w:r>
          </w:p>
        </w:tc>
      </w:tr>
      <w:tr w:rsidR="005C62F5" w:rsidRPr="001D6E66" w14:paraId="199E7D79" w14:textId="77777777" w:rsidTr="00966AE9">
        <w:tc>
          <w:tcPr>
            <w:tcW w:w="1271" w:type="dxa"/>
          </w:tcPr>
          <w:p w14:paraId="21CAFF1C" w14:textId="1831154D" w:rsidR="005C62F5" w:rsidRPr="001D6E66" w:rsidRDefault="002F53AF" w:rsidP="00966AE9">
            <w:pPr>
              <w:spacing w:before="100" w:beforeAutospacing="1" w:after="100" w:afterAutospacing="1"/>
              <w:jc w:val="center"/>
              <w:rPr>
                <w:color w:val="000000"/>
                <w:sz w:val="22"/>
                <w:szCs w:val="22"/>
                <w:lang w:eastAsia="ko-KR"/>
              </w:rPr>
            </w:pPr>
            <w:r w:rsidRPr="001D6E66">
              <w:rPr>
                <w:color w:val="000000"/>
                <w:sz w:val="22"/>
                <w:szCs w:val="22"/>
                <w:lang w:eastAsia="zh-CN"/>
              </w:rPr>
              <w:t>ZTE, Sanechips</w:t>
            </w:r>
          </w:p>
        </w:tc>
        <w:tc>
          <w:tcPr>
            <w:tcW w:w="9186" w:type="dxa"/>
          </w:tcPr>
          <w:p w14:paraId="393CDDA8" w14:textId="77777777" w:rsidR="005C62F5" w:rsidRPr="001D6E66" w:rsidRDefault="002F53AF" w:rsidP="00966AE9">
            <w:pPr>
              <w:rPr>
                <w:sz w:val="22"/>
                <w:szCs w:val="22"/>
                <w:lang w:eastAsia="zh-CN"/>
              </w:rPr>
            </w:pPr>
            <w:r w:rsidRPr="001D6E66">
              <w:rPr>
                <w:sz w:val="22"/>
                <w:szCs w:val="22"/>
                <w:lang w:eastAsia="zh-CN"/>
              </w:rPr>
              <w:t>We think it should be discussed according to the previous agreements.</w:t>
            </w:r>
          </w:p>
          <w:p w14:paraId="03A986A1" w14:textId="34F10F25" w:rsidR="0088410C" w:rsidRPr="001D6E66" w:rsidRDefault="0088410C" w:rsidP="00966AE9">
            <w:pPr>
              <w:rPr>
                <w:sz w:val="22"/>
                <w:szCs w:val="22"/>
                <w:lang w:eastAsia="zh-CN"/>
              </w:rPr>
            </w:pPr>
            <w:r w:rsidRPr="001D6E66">
              <w:rPr>
                <w:sz w:val="22"/>
                <w:szCs w:val="22"/>
                <w:lang w:eastAsia="zh-CN"/>
              </w:rPr>
              <w:t>Meanwhile, if the SI change notification is not carried by PEI, UE still needs to detect PO when PEI indicates it is not paged. In this case, UE cannot save power.</w:t>
            </w:r>
          </w:p>
        </w:tc>
      </w:tr>
      <w:tr w:rsidR="0023443C" w:rsidRPr="001D6E66" w14:paraId="1880F156" w14:textId="77777777" w:rsidTr="00966AE9">
        <w:tc>
          <w:tcPr>
            <w:tcW w:w="1271" w:type="dxa"/>
          </w:tcPr>
          <w:p w14:paraId="70403A29" w14:textId="178CB66C" w:rsidR="0023443C" w:rsidRPr="001D6E66" w:rsidRDefault="0023443C" w:rsidP="0023443C">
            <w:pPr>
              <w:spacing w:before="100" w:beforeAutospacing="1" w:after="100" w:afterAutospacing="1"/>
              <w:jc w:val="center"/>
              <w:rPr>
                <w:color w:val="000000"/>
                <w:sz w:val="22"/>
                <w:szCs w:val="22"/>
                <w:lang w:eastAsia="zh-CN"/>
              </w:rPr>
            </w:pPr>
            <w:r w:rsidRPr="001D6E66">
              <w:rPr>
                <w:color w:val="000000"/>
                <w:sz w:val="22"/>
                <w:szCs w:val="22"/>
                <w:lang w:eastAsia="zh-CN"/>
              </w:rPr>
              <w:t>vivo</w:t>
            </w:r>
          </w:p>
        </w:tc>
        <w:tc>
          <w:tcPr>
            <w:tcW w:w="9186" w:type="dxa"/>
          </w:tcPr>
          <w:p w14:paraId="6B04215E" w14:textId="236B11C8" w:rsidR="0023443C" w:rsidRPr="001D6E66" w:rsidRDefault="0023443C" w:rsidP="00983031">
            <w:pPr>
              <w:rPr>
                <w:sz w:val="22"/>
                <w:szCs w:val="22"/>
                <w:lang w:val="en-CA" w:eastAsia="zh-CN"/>
              </w:rPr>
            </w:pPr>
            <w:r w:rsidRPr="001D6E66">
              <w:rPr>
                <w:sz w:val="22"/>
                <w:szCs w:val="22"/>
                <w:lang w:eastAsia="zh-CN"/>
              </w:rPr>
              <w:t>The discussion for proposal 1</w:t>
            </w:r>
            <w:r w:rsidR="00983031" w:rsidRPr="001D6E66">
              <w:rPr>
                <w:sz w:val="22"/>
                <w:szCs w:val="22"/>
                <w:lang w:eastAsia="zh-CN"/>
              </w:rPr>
              <w:t>1</w:t>
            </w:r>
            <w:r w:rsidRPr="001D6E66">
              <w:rPr>
                <w:sz w:val="22"/>
                <w:szCs w:val="22"/>
                <w:lang w:eastAsia="zh-CN"/>
              </w:rPr>
              <w:t xml:space="preserve"> should be de-prioritized, since it depends on the PEI design which is still under discussing. </w:t>
            </w:r>
          </w:p>
        </w:tc>
      </w:tr>
      <w:tr w:rsidR="006F4E9B" w:rsidRPr="001D6E66" w14:paraId="67EF1A31" w14:textId="77777777" w:rsidTr="00966AE9">
        <w:tc>
          <w:tcPr>
            <w:tcW w:w="1271" w:type="dxa"/>
          </w:tcPr>
          <w:p w14:paraId="25B73028" w14:textId="5FA07FD0" w:rsidR="006F4E9B" w:rsidRPr="001D6E66" w:rsidRDefault="006F4E9B" w:rsidP="006F4E9B">
            <w:pPr>
              <w:spacing w:before="100" w:beforeAutospacing="1" w:after="100" w:afterAutospacing="1"/>
              <w:jc w:val="center"/>
              <w:rPr>
                <w:sz w:val="22"/>
                <w:szCs w:val="22"/>
              </w:rPr>
            </w:pPr>
            <w:r w:rsidRPr="001D6E66">
              <w:rPr>
                <w:color w:val="000000"/>
                <w:sz w:val="22"/>
                <w:szCs w:val="22"/>
                <w:lang w:eastAsia="ko-KR"/>
              </w:rPr>
              <w:t>Ericsson</w:t>
            </w:r>
          </w:p>
        </w:tc>
        <w:tc>
          <w:tcPr>
            <w:tcW w:w="9186" w:type="dxa"/>
          </w:tcPr>
          <w:p w14:paraId="18AF83F0" w14:textId="77777777" w:rsidR="006F4E9B" w:rsidRPr="001D6E66" w:rsidRDefault="006F4E9B" w:rsidP="006F4E9B">
            <w:pPr>
              <w:rPr>
                <w:sz w:val="22"/>
                <w:szCs w:val="22"/>
              </w:rPr>
            </w:pPr>
            <w:r w:rsidRPr="001D6E66">
              <w:rPr>
                <w:sz w:val="22"/>
                <w:szCs w:val="22"/>
              </w:rPr>
              <w:t xml:space="preserve">This aspect can be discussed separately as it is also related to meaning of PEI, etc. </w:t>
            </w:r>
          </w:p>
          <w:p w14:paraId="7FBF460B" w14:textId="70A76780" w:rsidR="006F4E9B" w:rsidRPr="001D6E66" w:rsidRDefault="006F4E9B" w:rsidP="006F4E9B">
            <w:pPr>
              <w:rPr>
                <w:sz w:val="22"/>
                <w:szCs w:val="22"/>
                <w:lang w:val="en-CA"/>
              </w:rPr>
            </w:pPr>
            <w:r w:rsidRPr="001D6E66">
              <w:rPr>
                <w:sz w:val="22"/>
                <w:szCs w:val="22"/>
              </w:rPr>
              <w:t>For the purposes of evaluation, the performance of different PEI candidates schemes should be checked at different payload sizes without necessarily going into such detailed functionality discussion.</w:t>
            </w:r>
          </w:p>
        </w:tc>
      </w:tr>
      <w:tr w:rsidR="00054A1D" w:rsidRPr="001D6E66" w14:paraId="25C8F2B6" w14:textId="77777777" w:rsidTr="00966AE9">
        <w:tc>
          <w:tcPr>
            <w:tcW w:w="1271" w:type="dxa"/>
          </w:tcPr>
          <w:p w14:paraId="5ACCAFED" w14:textId="6590353B" w:rsidR="00054A1D" w:rsidRPr="001D6E66" w:rsidRDefault="00054A1D" w:rsidP="00054A1D">
            <w:pPr>
              <w:spacing w:before="100" w:beforeAutospacing="1" w:after="100" w:afterAutospacing="1"/>
              <w:jc w:val="center"/>
              <w:rPr>
                <w:sz w:val="22"/>
                <w:szCs w:val="22"/>
              </w:rPr>
            </w:pPr>
            <w:r w:rsidRPr="001D6E66">
              <w:rPr>
                <w:sz w:val="22"/>
                <w:szCs w:val="22"/>
              </w:rPr>
              <w:t>Nokia</w:t>
            </w:r>
          </w:p>
        </w:tc>
        <w:tc>
          <w:tcPr>
            <w:tcW w:w="9186" w:type="dxa"/>
          </w:tcPr>
          <w:p w14:paraId="7986070A" w14:textId="6856F831" w:rsidR="00054A1D" w:rsidRPr="001D6E66" w:rsidRDefault="00054A1D" w:rsidP="00054A1D">
            <w:pPr>
              <w:jc w:val="center"/>
              <w:rPr>
                <w:rFonts w:eastAsia="PMingLiU"/>
                <w:b/>
                <w:sz w:val="22"/>
                <w:szCs w:val="22"/>
              </w:rPr>
            </w:pPr>
            <w:r w:rsidRPr="001D6E66">
              <w:rPr>
                <w:rFonts w:eastAsia="PMingLiU"/>
                <w:bCs/>
                <w:sz w:val="22"/>
                <w:szCs w:val="22"/>
              </w:rPr>
              <w:t xml:space="preserve">Evidently there needs to be support for the legacy operations. I.e. it should be clarified for each scheme how these functionalities are supported. </w:t>
            </w:r>
          </w:p>
        </w:tc>
      </w:tr>
      <w:tr w:rsidR="00157D50" w:rsidRPr="001D6E66" w14:paraId="623D2A61" w14:textId="77777777" w:rsidTr="00966AE9">
        <w:tc>
          <w:tcPr>
            <w:tcW w:w="1271" w:type="dxa"/>
          </w:tcPr>
          <w:p w14:paraId="2913EF22" w14:textId="5B74005D" w:rsidR="00157D50" w:rsidRPr="001D6E66" w:rsidRDefault="00157D50" w:rsidP="00157D50">
            <w:pPr>
              <w:spacing w:before="100" w:beforeAutospacing="1" w:after="100" w:afterAutospacing="1"/>
              <w:jc w:val="center"/>
              <w:rPr>
                <w:sz w:val="22"/>
                <w:szCs w:val="22"/>
              </w:rPr>
            </w:pPr>
            <w:r w:rsidRPr="001D6E66">
              <w:rPr>
                <w:rFonts w:eastAsia="MS Mincho"/>
                <w:color w:val="000000"/>
                <w:sz w:val="22"/>
                <w:szCs w:val="22"/>
                <w:lang w:eastAsia="ja-JP"/>
              </w:rPr>
              <w:t>DOCOMO</w:t>
            </w:r>
          </w:p>
        </w:tc>
        <w:tc>
          <w:tcPr>
            <w:tcW w:w="9186" w:type="dxa"/>
          </w:tcPr>
          <w:p w14:paraId="7CC9BBF9" w14:textId="0C3ED431" w:rsidR="00157D50" w:rsidRPr="001D6E66" w:rsidRDefault="00157D50" w:rsidP="00157D50">
            <w:pPr>
              <w:rPr>
                <w:sz w:val="22"/>
                <w:szCs w:val="22"/>
                <w:lang w:val="en-CA"/>
              </w:rPr>
            </w:pPr>
            <w:r w:rsidRPr="001D6E66">
              <w:rPr>
                <w:rFonts w:eastAsia="MS Mincho"/>
                <w:sz w:val="22"/>
                <w:szCs w:val="22"/>
                <w:lang w:eastAsia="ja-JP"/>
              </w:rPr>
              <w:t xml:space="preserve">We </w:t>
            </w:r>
            <w:r w:rsidRPr="001D6E66">
              <w:rPr>
                <w:sz w:val="22"/>
                <w:szCs w:val="22"/>
              </w:rPr>
              <w:t>have same view as Huawei, and it should be reported since it can have the impact on the power saving gain.</w:t>
            </w:r>
          </w:p>
        </w:tc>
      </w:tr>
      <w:tr w:rsidR="00177B4D" w:rsidRPr="001D6E66" w14:paraId="4503F235" w14:textId="77777777" w:rsidTr="00966AE9">
        <w:tc>
          <w:tcPr>
            <w:tcW w:w="1271" w:type="dxa"/>
          </w:tcPr>
          <w:p w14:paraId="5F8FACDE" w14:textId="49CC3A76" w:rsidR="00177B4D" w:rsidRPr="001D6E66" w:rsidRDefault="00177B4D" w:rsidP="00177B4D">
            <w:pPr>
              <w:spacing w:before="100" w:beforeAutospacing="1" w:after="100" w:afterAutospacing="1"/>
              <w:jc w:val="center"/>
              <w:rPr>
                <w:sz w:val="22"/>
                <w:szCs w:val="22"/>
              </w:rPr>
            </w:pPr>
            <w:r w:rsidRPr="001D6E66">
              <w:rPr>
                <w:color w:val="000000"/>
                <w:sz w:val="22"/>
                <w:szCs w:val="22"/>
                <w:lang w:eastAsia="ko-KR"/>
              </w:rPr>
              <w:t>Sony</w:t>
            </w:r>
          </w:p>
        </w:tc>
        <w:tc>
          <w:tcPr>
            <w:tcW w:w="9186" w:type="dxa"/>
          </w:tcPr>
          <w:p w14:paraId="3AEBA3B3" w14:textId="5FA1BFBF" w:rsidR="00177B4D" w:rsidRPr="001D6E66" w:rsidRDefault="00177B4D" w:rsidP="00177B4D">
            <w:pPr>
              <w:rPr>
                <w:sz w:val="22"/>
                <w:szCs w:val="22"/>
                <w:lang w:eastAsia="zh-CN"/>
              </w:rPr>
            </w:pPr>
            <w:r w:rsidRPr="001D6E66">
              <w:rPr>
                <w:sz w:val="22"/>
                <w:szCs w:val="22"/>
                <w:lang w:eastAsia="zh-CN"/>
              </w:rPr>
              <w:t>It is not very clear why from the two items</w:t>
            </w:r>
            <w:r w:rsidR="00DC003C" w:rsidRPr="001D6E66">
              <w:rPr>
                <w:sz w:val="22"/>
                <w:szCs w:val="22"/>
                <w:lang w:eastAsia="zh-CN"/>
              </w:rPr>
              <w:t xml:space="preserve"> related to legacy functionality</w:t>
            </w:r>
            <w:r w:rsidRPr="001D6E66">
              <w:rPr>
                <w:sz w:val="22"/>
                <w:szCs w:val="22"/>
                <w:lang w:eastAsia="zh-CN"/>
              </w:rPr>
              <w:t xml:space="preserve"> in RAN1#102 agreement:</w:t>
            </w:r>
          </w:p>
          <w:p w14:paraId="7CF3D3E7" w14:textId="77777777" w:rsidR="00177B4D" w:rsidRPr="001D6E66" w:rsidRDefault="00177B4D" w:rsidP="00177B4D">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Impact to Rel-15/Rel-16 idle/inactive-mode UEs and connected-mode UEs</w:t>
            </w:r>
          </w:p>
          <w:p w14:paraId="311548DE" w14:textId="77777777" w:rsidR="00177B4D" w:rsidRPr="001D6E66" w:rsidRDefault="00177B4D" w:rsidP="00177B4D">
            <w:pPr>
              <w:pStyle w:val="ListParagraph"/>
              <w:numPr>
                <w:ilvl w:val="0"/>
                <w:numId w:val="40"/>
              </w:numPr>
              <w:spacing w:before="100" w:beforeAutospacing="1" w:after="100" w:afterAutospacing="1" w:line="240" w:lineRule="auto"/>
              <w:rPr>
                <w:sz w:val="22"/>
                <w:szCs w:val="22"/>
                <w:lang w:eastAsia="ko-KR"/>
              </w:rPr>
            </w:pPr>
            <w:r w:rsidRPr="001D6E66">
              <w:rPr>
                <w:sz w:val="22"/>
                <w:szCs w:val="22"/>
                <w:lang w:eastAsia="ko-KR"/>
              </w:rPr>
              <w:t>Impact to other legacy functionalities, including SI change and ETWS indication</w:t>
            </w:r>
          </w:p>
          <w:p w14:paraId="25E7B47D" w14:textId="435A8D6F" w:rsidR="00177B4D" w:rsidRPr="001D6E66" w:rsidRDefault="00177B4D" w:rsidP="00177B4D">
            <w:pPr>
              <w:rPr>
                <w:sz w:val="22"/>
                <w:szCs w:val="22"/>
                <w:lang w:val="en-CA"/>
              </w:rPr>
            </w:pPr>
            <w:r w:rsidRPr="001D6E66">
              <w:rPr>
                <w:sz w:val="22"/>
                <w:szCs w:val="22"/>
              </w:rPr>
              <w:t xml:space="preserve">only </w:t>
            </w:r>
            <w:r w:rsidR="00DC003C" w:rsidRPr="001D6E66">
              <w:rPr>
                <w:sz w:val="22"/>
                <w:szCs w:val="22"/>
              </w:rPr>
              <w:t>one</w:t>
            </w:r>
            <w:r w:rsidRPr="001D6E66">
              <w:rPr>
                <w:sz w:val="22"/>
                <w:szCs w:val="22"/>
              </w:rPr>
              <w:t xml:space="preserve"> has been included as a proposal here.</w:t>
            </w:r>
          </w:p>
        </w:tc>
      </w:tr>
      <w:tr w:rsidR="00177B4D" w:rsidRPr="001D6E66" w14:paraId="03B5A6CB" w14:textId="77777777" w:rsidTr="00966AE9">
        <w:tc>
          <w:tcPr>
            <w:tcW w:w="1271" w:type="dxa"/>
          </w:tcPr>
          <w:p w14:paraId="436FAA14" w14:textId="7E23D9BC" w:rsidR="00177B4D" w:rsidRPr="001D6E66" w:rsidRDefault="00E17E4C" w:rsidP="00177B4D">
            <w:pPr>
              <w:spacing w:before="100" w:beforeAutospacing="1" w:after="100" w:afterAutospacing="1"/>
              <w:rPr>
                <w:rFonts w:eastAsia="Malgun Gothic"/>
                <w:sz w:val="22"/>
                <w:szCs w:val="22"/>
                <w:lang w:eastAsia="ko-KR"/>
              </w:rPr>
            </w:pPr>
            <w:r w:rsidRPr="001D6E66">
              <w:rPr>
                <w:rFonts w:eastAsia="Malgun Gothic"/>
                <w:sz w:val="22"/>
                <w:szCs w:val="22"/>
                <w:lang w:eastAsia="ko-KR"/>
              </w:rPr>
              <w:t>LG</w:t>
            </w:r>
          </w:p>
        </w:tc>
        <w:tc>
          <w:tcPr>
            <w:tcW w:w="9186" w:type="dxa"/>
          </w:tcPr>
          <w:p w14:paraId="2DDC9E67" w14:textId="028432F7" w:rsidR="00177B4D" w:rsidRPr="001D6E66" w:rsidRDefault="00E17E4C" w:rsidP="00E17E4C">
            <w:pPr>
              <w:rPr>
                <w:sz w:val="22"/>
                <w:szCs w:val="22"/>
                <w:lang w:val="en-CA"/>
              </w:rPr>
            </w:pPr>
            <w:r w:rsidRPr="001D6E66">
              <w:rPr>
                <w:sz w:val="22"/>
                <w:szCs w:val="22"/>
                <w:lang w:val="en-CA"/>
              </w:rPr>
              <w:t xml:space="preserve">Support this proposal. We think this aspect should be discussed for UE power saving. </w:t>
            </w:r>
          </w:p>
        </w:tc>
      </w:tr>
      <w:tr w:rsidR="00177B4D" w:rsidRPr="001D6E66" w14:paraId="705BD0F9" w14:textId="77777777" w:rsidTr="00966AE9">
        <w:tc>
          <w:tcPr>
            <w:tcW w:w="1271" w:type="dxa"/>
          </w:tcPr>
          <w:p w14:paraId="6ACC7743" w14:textId="6E47A803" w:rsidR="00177B4D" w:rsidRPr="001D6E66" w:rsidRDefault="00634D64" w:rsidP="00177B4D">
            <w:pPr>
              <w:spacing w:before="100" w:beforeAutospacing="1" w:after="100" w:afterAutospacing="1"/>
              <w:rPr>
                <w:sz w:val="22"/>
                <w:szCs w:val="22"/>
              </w:rPr>
            </w:pPr>
            <w:r w:rsidRPr="001D6E66">
              <w:rPr>
                <w:sz w:val="22"/>
                <w:szCs w:val="22"/>
              </w:rPr>
              <w:t>Qualcomm</w:t>
            </w:r>
          </w:p>
        </w:tc>
        <w:tc>
          <w:tcPr>
            <w:tcW w:w="9186" w:type="dxa"/>
          </w:tcPr>
          <w:p w14:paraId="6C1AD8A2" w14:textId="77777777" w:rsidR="00177B4D" w:rsidRPr="001D6E66" w:rsidRDefault="00634D64" w:rsidP="00177B4D">
            <w:pPr>
              <w:rPr>
                <w:sz w:val="22"/>
                <w:szCs w:val="22"/>
                <w:lang w:val="en-CA"/>
              </w:rPr>
            </w:pPr>
            <w:r w:rsidRPr="001D6E66">
              <w:rPr>
                <w:sz w:val="22"/>
                <w:szCs w:val="22"/>
                <w:lang w:val="en-CA"/>
              </w:rPr>
              <w:t xml:space="preserve">Agree that company should report the assumption of the PEI design in supporting legacy functions. This may not be critical for performance evaluation but important for PEI </w:t>
            </w:r>
            <w:r w:rsidR="007834F1" w:rsidRPr="001D6E66">
              <w:rPr>
                <w:sz w:val="22"/>
                <w:szCs w:val="22"/>
                <w:lang w:val="en-CA"/>
              </w:rPr>
              <w:t xml:space="preserve">signaling </w:t>
            </w:r>
            <w:r w:rsidRPr="001D6E66">
              <w:rPr>
                <w:sz w:val="22"/>
                <w:szCs w:val="22"/>
                <w:lang w:val="en-CA"/>
              </w:rPr>
              <w:t>design.</w:t>
            </w:r>
          </w:p>
          <w:p w14:paraId="4108240D" w14:textId="0DED02FA" w:rsidR="00752950" w:rsidRPr="001D6E66" w:rsidRDefault="00752950" w:rsidP="00177B4D">
            <w:pPr>
              <w:rPr>
                <w:sz w:val="22"/>
                <w:szCs w:val="22"/>
                <w:lang w:val="en-CA"/>
              </w:rPr>
            </w:pPr>
            <w:r w:rsidRPr="001D6E66">
              <w:rPr>
                <w:sz w:val="22"/>
                <w:szCs w:val="22"/>
                <w:lang w:val="en-CA"/>
              </w:rPr>
              <w:t xml:space="preserve">One more thing better to be clarified is no matter whether PEI supports legacy function of paging PDCCH, the legacy paging PDCCH should be transmitted in the same way as before to guarantee backward compatibility. </w:t>
            </w:r>
          </w:p>
        </w:tc>
      </w:tr>
      <w:tr w:rsidR="00177B4D" w:rsidRPr="001D6E66" w14:paraId="781DB3FA" w14:textId="77777777" w:rsidTr="00966AE9">
        <w:tc>
          <w:tcPr>
            <w:tcW w:w="1271" w:type="dxa"/>
          </w:tcPr>
          <w:p w14:paraId="0D6CE0E3" w14:textId="5815A718" w:rsidR="00177B4D" w:rsidRPr="001D6E66" w:rsidRDefault="00A93C93" w:rsidP="00177B4D">
            <w:pPr>
              <w:spacing w:before="100" w:beforeAutospacing="1" w:after="100" w:afterAutospacing="1"/>
              <w:jc w:val="center"/>
              <w:rPr>
                <w:sz w:val="22"/>
                <w:szCs w:val="22"/>
              </w:rPr>
            </w:pPr>
            <w:r w:rsidRPr="001D6E66">
              <w:rPr>
                <w:sz w:val="22"/>
                <w:szCs w:val="22"/>
              </w:rPr>
              <w:t>Apple</w:t>
            </w:r>
          </w:p>
        </w:tc>
        <w:tc>
          <w:tcPr>
            <w:tcW w:w="9186" w:type="dxa"/>
          </w:tcPr>
          <w:p w14:paraId="24FC24D5" w14:textId="4179CC1F" w:rsidR="00177B4D" w:rsidRPr="001D6E66" w:rsidRDefault="00A93C93" w:rsidP="00177B4D">
            <w:pPr>
              <w:rPr>
                <w:sz w:val="22"/>
                <w:szCs w:val="22"/>
                <w:lang w:val="en-CA"/>
              </w:rPr>
            </w:pPr>
            <w:r w:rsidRPr="001D6E66">
              <w:rPr>
                <w:sz w:val="22"/>
                <w:szCs w:val="22"/>
                <w:lang w:val="en-CA"/>
              </w:rPr>
              <w:t>We think this discussion can be deprioritized because we do not this is the critical factor that affects the physical layer design for PEI. It may be better to have this discussion after we down-select for PEI design.</w:t>
            </w:r>
          </w:p>
        </w:tc>
      </w:tr>
      <w:tr w:rsidR="00177B4D" w:rsidRPr="001D6E66" w14:paraId="427964CA" w14:textId="77777777" w:rsidTr="00966AE9">
        <w:tc>
          <w:tcPr>
            <w:tcW w:w="1271" w:type="dxa"/>
          </w:tcPr>
          <w:p w14:paraId="268E6B4B" w14:textId="428FCC0C" w:rsidR="00177B4D" w:rsidRPr="001D6E66" w:rsidRDefault="004A27D2" w:rsidP="004A27D2">
            <w:pPr>
              <w:spacing w:before="100" w:beforeAutospacing="1" w:after="100" w:afterAutospacing="1"/>
              <w:jc w:val="center"/>
              <w:rPr>
                <w:sz w:val="22"/>
                <w:szCs w:val="22"/>
                <w:lang w:eastAsia="zh-CN"/>
              </w:rPr>
            </w:pPr>
            <w:r w:rsidRPr="001D6E66">
              <w:rPr>
                <w:sz w:val="22"/>
                <w:szCs w:val="22"/>
                <w:lang w:eastAsia="zh-CN"/>
              </w:rPr>
              <w:t>OPPO</w:t>
            </w:r>
          </w:p>
        </w:tc>
        <w:tc>
          <w:tcPr>
            <w:tcW w:w="9186" w:type="dxa"/>
          </w:tcPr>
          <w:p w14:paraId="40B6DE42" w14:textId="66DDD7D8" w:rsidR="00177B4D" w:rsidRPr="001D6E66" w:rsidRDefault="004A27D2" w:rsidP="004A27D2">
            <w:pPr>
              <w:rPr>
                <w:sz w:val="22"/>
                <w:szCs w:val="22"/>
                <w:lang w:val="en-CA"/>
              </w:rPr>
            </w:pPr>
            <w:r w:rsidRPr="001D6E66">
              <w:rPr>
                <w:sz w:val="22"/>
                <w:szCs w:val="22"/>
              </w:rPr>
              <w:t xml:space="preserve">The </w:t>
            </w:r>
            <w:r w:rsidRPr="001D6E66">
              <w:rPr>
                <w:bCs/>
                <w:sz w:val="22"/>
                <w:szCs w:val="22"/>
              </w:rPr>
              <w:t xml:space="preserve">physical layer signal/channel carrying PEI has not decided yet. After that, we can decide whether to support legacy functions through PEI. For example, if PEI is carried in paging DCI, SI </w:t>
            </w:r>
            <w:r w:rsidRPr="001D6E66">
              <w:rPr>
                <w:sz w:val="22"/>
                <w:szCs w:val="22"/>
              </w:rPr>
              <w:t>change and ETWS indication</w:t>
            </w:r>
            <w:r w:rsidRPr="001D6E66">
              <w:rPr>
                <w:bCs/>
                <w:sz w:val="22"/>
                <w:szCs w:val="22"/>
              </w:rPr>
              <w:t xml:space="preserve"> can be carried. If Other DCI format is used for PEI, it is preferred legacy functions remains unchanged. If SI </w:t>
            </w:r>
            <w:r w:rsidRPr="001D6E66">
              <w:rPr>
                <w:sz w:val="22"/>
                <w:szCs w:val="22"/>
              </w:rPr>
              <w:t xml:space="preserve">change and ETWS should be delivered, gNB can indicate paging DCI detection in target PO through PEI. </w:t>
            </w:r>
          </w:p>
        </w:tc>
      </w:tr>
    </w:tbl>
    <w:p w14:paraId="75C00F67" w14:textId="77777777" w:rsidR="005C62F5" w:rsidRPr="001D6E66" w:rsidRDefault="005C62F5" w:rsidP="005C62F5">
      <w:pPr>
        <w:rPr>
          <w:rFonts w:eastAsia="Times New Roman"/>
          <w:sz w:val="22"/>
          <w:szCs w:val="22"/>
        </w:rPr>
      </w:pPr>
    </w:p>
    <w:p w14:paraId="548B4238" w14:textId="77777777" w:rsidR="005C62F5" w:rsidRDefault="005C62F5">
      <w:pPr>
        <w:rPr>
          <w:rFonts w:eastAsia="Times New Roman"/>
          <w:sz w:val="22"/>
          <w:szCs w:val="22"/>
        </w:rPr>
      </w:pPr>
    </w:p>
    <w:p w14:paraId="116F6030" w14:textId="77777777" w:rsidR="00FF4AE5" w:rsidRPr="001D6E66" w:rsidRDefault="00FF4AE5">
      <w:pPr>
        <w:rPr>
          <w:rFonts w:eastAsia="Times New Roman"/>
          <w:sz w:val="22"/>
          <w:szCs w:val="22"/>
        </w:rPr>
      </w:pPr>
    </w:p>
    <w:p w14:paraId="6C4D415E" w14:textId="5910DB03" w:rsidR="005C62F5" w:rsidRPr="001D6E66" w:rsidRDefault="005C62F5" w:rsidP="005C62F5">
      <w:pPr>
        <w:rPr>
          <w:rFonts w:eastAsia="SimSun"/>
          <w:sz w:val="22"/>
          <w:szCs w:val="22"/>
        </w:rPr>
      </w:pPr>
      <w:r w:rsidRPr="001D6E66">
        <w:rPr>
          <w:sz w:val="22"/>
          <w:szCs w:val="22"/>
          <w:highlight w:val="yellow"/>
        </w:rPr>
        <w:lastRenderedPageBreak/>
        <w:t>Proposal 1</w:t>
      </w:r>
      <w:r w:rsidR="00983031" w:rsidRPr="001D6E66">
        <w:rPr>
          <w:sz w:val="22"/>
          <w:szCs w:val="22"/>
          <w:highlight w:val="yellow"/>
        </w:rPr>
        <w:t>2</w:t>
      </w:r>
      <w:r w:rsidRPr="001D6E66">
        <w:rPr>
          <w:sz w:val="22"/>
          <w:szCs w:val="22"/>
        </w:rPr>
        <w:t xml:space="preserve">: </w:t>
      </w:r>
    </w:p>
    <w:p w14:paraId="6AD1A3C3" w14:textId="77777777" w:rsidR="005C62F5" w:rsidRPr="001D6E66" w:rsidRDefault="005C62F5" w:rsidP="005C62F5">
      <w:pPr>
        <w:rPr>
          <w:sz w:val="22"/>
          <w:szCs w:val="22"/>
        </w:rPr>
      </w:pPr>
      <w:r w:rsidRPr="001D6E66">
        <w:rPr>
          <w:sz w:val="22"/>
          <w:szCs w:val="22"/>
        </w:rPr>
        <w:t>To check the feasibility of carrying availability indication of connected-mode TRS for idle-mode UEs with PEI candidate designs, companies to report whether and how TRS availability indication can be accommodated.</w:t>
      </w:r>
    </w:p>
    <w:p w14:paraId="1C9E01D7" w14:textId="78C9DD56" w:rsidR="005C62F5" w:rsidRPr="001D6E66" w:rsidRDefault="00FF4AE5" w:rsidP="005C62F5">
      <w:pPr>
        <w:pStyle w:val="Caption"/>
        <w:keepNext/>
        <w:jc w:val="center"/>
        <w:rPr>
          <w:sz w:val="22"/>
          <w:szCs w:val="22"/>
        </w:rPr>
      </w:pPr>
      <w:r>
        <w:rPr>
          <w:sz w:val="22"/>
          <w:szCs w:val="22"/>
          <w:highlight w:val="yellow"/>
        </w:rPr>
        <w:br/>
      </w:r>
      <w:bookmarkStart w:id="62" w:name="_GoBack"/>
      <w:bookmarkEnd w:id="62"/>
      <w:r w:rsidR="005C62F5" w:rsidRPr="001D6E66">
        <w:rPr>
          <w:sz w:val="22"/>
          <w:szCs w:val="22"/>
          <w:highlight w:val="yellow"/>
        </w:rPr>
        <w:t>Table 9: Companies’ comments/suggested revisions to Proposal 1</w:t>
      </w:r>
      <w:r w:rsidR="00983031" w:rsidRPr="001D6E66">
        <w:rPr>
          <w:sz w:val="22"/>
          <w:szCs w:val="22"/>
          <w:highlight w:val="yellow"/>
        </w:rPr>
        <w:t>2</w:t>
      </w:r>
      <w:r w:rsidR="005C62F5" w:rsidRPr="001D6E66">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rsidRPr="001D6E66" w14:paraId="2AA37725" w14:textId="77777777" w:rsidTr="00966AE9">
        <w:tc>
          <w:tcPr>
            <w:tcW w:w="1271" w:type="dxa"/>
          </w:tcPr>
          <w:p w14:paraId="74B94C8D"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Company</w:t>
            </w:r>
          </w:p>
        </w:tc>
        <w:tc>
          <w:tcPr>
            <w:tcW w:w="9186" w:type="dxa"/>
          </w:tcPr>
          <w:p w14:paraId="03BAA6F3" w14:textId="77777777" w:rsidR="005C62F5" w:rsidRPr="001D6E66" w:rsidRDefault="005C62F5" w:rsidP="00966AE9">
            <w:pPr>
              <w:spacing w:before="100" w:beforeAutospacing="1" w:after="100" w:afterAutospacing="1"/>
              <w:jc w:val="center"/>
              <w:rPr>
                <w:b/>
                <w:color w:val="000000"/>
                <w:sz w:val="22"/>
                <w:szCs w:val="22"/>
                <w:lang w:eastAsia="ko-KR"/>
              </w:rPr>
            </w:pPr>
            <w:r w:rsidRPr="001D6E66">
              <w:rPr>
                <w:b/>
                <w:color w:val="000000"/>
                <w:sz w:val="22"/>
                <w:szCs w:val="22"/>
                <w:lang w:eastAsia="ko-KR"/>
              </w:rPr>
              <w:t>Comment(s)/Suggested revision(s)</w:t>
            </w:r>
          </w:p>
        </w:tc>
      </w:tr>
      <w:tr w:rsidR="005C62F5" w:rsidRPr="001D6E66" w14:paraId="28EFBD31" w14:textId="77777777" w:rsidTr="00966AE9">
        <w:tc>
          <w:tcPr>
            <w:tcW w:w="1271" w:type="dxa"/>
          </w:tcPr>
          <w:p w14:paraId="5C1E8920" w14:textId="2872EF01" w:rsidR="005C62F5" w:rsidRPr="001D6E66" w:rsidRDefault="00D947C7" w:rsidP="00966AE9">
            <w:pPr>
              <w:spacing w:before="100" w:beforeAutospacing="1" w:after="100" w:afterAutospacing="1"/>
              <w:jc w:val="center"/>
              <w:rPr>
                <w:color w:val="000000"/>
                <w:sz w:val="22"/>
                <w:szCs w:val="22"/>
                <w:lang w:eastAsia="ko-KR"/>
              </w:rPr>
            </w:pPr>
            <w:r w:rsidRPr="001D6E66">
              <w:rPr>
                <w:color w:val="000000"/>
                <w:sz w:val="22"/>
                <w:szCs w:val="22"/>
                <w:lang w:eastAsia="ko-KR"/>
              </w:rPr>
              <w:t xml:space="preserve">Samsung </w:t>
            </w:r>
          </w:p>
        </w:tc>
        <w:tc>
          <w:tcPr>
            <w:tcW w:w="9186" w:type="dxa"/>
          </w:tcPr>
          <w:p w14:paraId="1A7F83CB" w14:textId="147C130D" w:rsidR="005B020A" w:rsidRPr="001D6E66" w:rsidRDefault="005B020A" w:rsidP="007F30DB">
            <w:pPr>
              <w:rPr>
                <w:sz w:val="22"/>
                <w:szCs w:val="22"/>
              </w:rPr>
            </w:pPr>
            <w:r w:rsidRPr="001D6E66">
              <w:rPr>
                <w:sz w:val="22"/>
                <w:szCs w:val="22"/>
              </w:rPr>
              <w:t xml:space="preserve">To check the feasibility is sufficient. </w:t>
            </w:r>
            <w:r w:rsidR="007F30DB" w:rsidRPr="001D6E66">
              <w:rPr>
                <w:sz w:val="22"/>
                <w:szCs w:val="22"/>
              </w:rPr>
              <w:t>No need to require companies to report “</w:t>
            </w:r>
            <w:r w:rsidRPr="001D6E66">
              <w:rPr>
                <w:sz w:val="22"/>
                <w:szCs w:val="22"/>
              </w:rPr>
              <w:t>How</w:t>
            </w:r>
            <w:r w:rsidR="007F30DB" w:rsidRPr="001D6E66">
              <w:rPr>
                <w:sz w:val="22"/>
                <w:szCs w:val="22"/>
              </w:rPr>
              <w:t>”</w:t>
            </w:r>
            <w:r w:rsidRPr="001D6E66">
              <w:rPr>
                <w:sz w:val="22"/>
                <w:szCs w:val="22"/>
              </w:rPr>
              <w:t xml:space="preserve"> as we haven’t agreed on this feature yet. The details of TRS availability indication can be discussed in 8.7.1.2.</w:t>
            </w:r>
          </w:p>
        </w:tc>
      </w:tr>
      <w:tr w:rsidR="005C62F5" w:rsidRPr="001D6E66" w14:paraId="78EC7591" w14:textId="77777777" w:rsidTr="00966AE9">
        <w:tc>
          <w:tcPr>
            <w:tcW w:w="1271" w:type="dxa"/>
          </w:tcPr>
          <w:p w14:paraId="1039CE5B" w14:textId="3516BA00" w:rsidR="005C62F5" w:rsidRPr="001D6E66" w:rsidRDefault="007F0950" w:rsidP="00966AE9">
            <w:pPr>
              <w:spacing w:before="100" w:beforeAutospacing="1" w:after="100" w:afterAutospacing="1"/>
              <w:jc w:val="center"/>
              <w:rPr>
                <w:color w:val="000000"/>
                <w:sz w:val="22"/>
                <w:szCs w:val="22"/>
                <w:lang w:eastAsia="ko-KR"/>
              </w:rPr>
            </w:pPr>
            <w:r w:rsidRPr="001D6E66">
              <w:rPr>
                <w:color w:val="000000"/>
                <w:sz w:val="22"/>
                <w:szCs w:val="22"/>
                <w:lang w:eastAsia="ko-KR"/>
              </w:rPr>
              <w:t>MediaTek</w:t>
            </w:r>
          </w:p>
        </w:tc>
        <w:tc>
          <w:tcPr>
            <w:tcW w:w="9186" w:type="dxa"/>
          </w:tcPr>
          <w:p w14:paraId="14AE2C76" w14:textId="71529DFD" w:rsidR="005C62F5" w:rsidRPr="001D6E66" w:rsidRDefault="00DF4ACD" w:rsidP="00DF4ACD">
            <w:pPr>
              <w:rPr>
                <w:sz w:val="22"/>
                <w:szCs w:val="22"/>
              </w:rPr>
            </w:pPr>
            <w:r w:rsidRPr="001D6E66">
              <w:rPr>
                <w:sz w:val="22"/>
                <w:szCs w:val="22"/>
              </w:rPr>
              <w:t>There is certain interest in carrying availability indication in PEI. But we also agree this topic can be addressed after more discussion in 8.7.1.2. For example, the update periodicity can be decided first.</w:t>
            </w:r>
          </w:p>
        </w:tc>
      </w:tr>
      <w:tr w:rsidR="005C62F5" w:rsidRPr="001D6E66" w14:paraId="3D70F22D" w14:textId="77777777" w:rsidTr="00966AE9">
        <w:tc>
          <w:tcPr>
            <w:tcW w:w="1271" w:type="dxa"/>
          </w:tcPr>
          <w:p w14:paraId="22673F8D" w14:textId="0ED3FF89" w:rsidR="005C62F5" w:rsidRPr="001D6E66" w:rsidRDefault="008547B6" w:rsidP="00966AE9">
            <w:pPr>
              <w:spacing w:before="100" w:beforeAutospacing="1" w:after="100" w:afterAutospacing="1"/>
              <w:jc w:val="center"/>
              <w:rPr>
                <w:color w:val="000000"/>
                <w:sz w:val="22"/>
                <w:szCs w:val="22"/>
                <w:lang w:eastAsia="zh-CN"/>
              </w:rPr>
            </w:pPr>
            <w:r w:rsidRPr="001D6E66">
              <w:rPr>
                <w:color w:val="000000"/>
                <w:sz w:val="22"/>
                <w:szCs w:val="22"/>
                <w:lang w:eastAsia="zh-CN"/>
              </w:rPr>
              <w:t>Xiaomi</w:t>
            </w:r>
          </w:p>
        </w:tc>
        <w:tc>
          <w:tcPr>
            <w:tcW w:w="9186" w:type="dxa"/>
          </w:tcPr>
          <w:p w14:paraId="6DFDD212" w14:textId="20799031" w:rsidR="005C62F5" w:rsidRPr="001D6E66" w:rsidRDefault="008547B6" w:rsidP="00966AE9">
            <w:pPr>
              <w:rPr>
                <w:sz w:val="22"/>
                <w:szCs w:val="22"/>
                <w:lang w:eastAsia="zh-CN"/>
              </w:rPr>
            </w:pPr>
            <w:r w:rsidRPr="001D6E66">
              <w:rPr>
                <w:sz w:val="22"/>
                <w:szCs w:val="22"/>
                <w:lang w:eastAsia="zh-CN"/>
              </w:rPr>
              <w:t>Agree with Samsung.</w:t>
            </w:r>
          </w:p>
        </w:tc>
      </w:tr>
      <w:tr w:rsidR="005C62F5" w:rsidRPr="001D6E66" w14:paraId="12F54281" w14:textId="77777777" w:rsidTr="00966AE9">
        <w:tc>
          <w:tcPr>
            <w:tcW w:w="1271" w:type="dxa"/>
          </w:tcPr>
          <w:p w14:paraId="31078915" w14:textId="6F2FF87F" w:rsidR="005C62F5" w:rsidRPr="001D6E66" w:rsidRDefault="00906DF9" w:rsidP="00966AE9">
            <w:pPr>
              <w:spacing w:before="100" w:beforeAutospacing="1" w:after="100" w:afterAutospacing="1"/>
              <w:jc w:val="center"/>
              <w:rPr>
                <w:color w:val="000000"/>
                <w:sz w:val="22"/>
                <w:szCs w:val="22"/>
                <w:lang w:eastAsia="ko-KR"/>
              </w:rPr>
            </w:pPr>
            <w:r w:rsidRPr="001D6E66">
              <w:rPr>
                <w:color w:val="000000"/>
                <w:sz w:val="22"/>
                <w:szCs w:val="22"/>
                <w:lang w:eastAsia="ko-KR"/>
              </w:rPr>
              <w:t>Intel</w:t>
            </w:r>
          </w:p>
        </w:tc>
        <w:tc>
          <w:tcPr>
            <w:tcW w:w="9186" w:type="dxa"/>
          </w:tcPr>
          <w:p w14:paraId="0922B137" w14:textId="1E5D12C8" w:rsidR="005C62F5" w:rsidRPr="001D6E66" w:rsidRDefault="00906DF9" w:rsidP="00966AE9">
            <w:pPr>
              <w:rPr>
                <w:sz w:val="22"/>
                <w:szCs w:val="22"/>
              </w:rPr>
            </w:pPr>
            <w:r w:rsidRPr="001D6E66">
              <w:rPr>
                <w:sz w:val="22"/>
                <w:szCs w:val="22"/>
              </w:rPr>
              <w:t>This should be discussed in 8.7.1.2</w:t>
            </w:r>
          </w:p>
        </w:tc>
      </w:tr>
      <w:tr w:rsidR="005C62F5" w:rsidRPr="001D6E66" w14:paraId="764AC6D5" w14:textId="77777777" w:rsidTr="00966AE9">
        <w:tc>
          <w:tcPr>
            <w:tcW w:w="1271" w:type="dxa"/>
          </w:tcPr>
          <w:p w14:paraId="66051931" w14:textId="5760585F" w:rsidR="005C62F5" w:rsidRPr="001D6E66" w:rsidRDefault="006A09A6" w:rsidP="00966AE9">
            <w:pPr>
              <w:spacing w:before="100" w:beforeAutospacing="1" w:after="100" w:afterAutospacing="1"/>
              <w:jc w:val="center"/>
              <w:rPr>
                <w:color w:val="000000"/>
                <w:sz w:val="22"/>
                <w:szCs w:val="22"/>
                <w:lang w:eastAsia="ko-KR"/>
              </w:rPr>
            </w:pPr>
            <w:r w:rsidRPr="001D6E66">
              <w:rPr>
                <w:color w:val="000000"/>
                <w:sz w:val="22"/>
                <w:szCs w:val="22"/>
                <w:lang w:eastAsia="ko-KR"/>
              </w:rPr>
              <w:t>CATT</w:t>
            </w:r>
          </w:p>
        </w:tc>
        <w:tc>
          <w:tcPr>
            <w:tcW w:w="9186" w:type="dxa"/>
          </w:tcPr>
          <w:p w14:paraId="6CA44DD5" w14:textId="019ACAE4" w:rsidR="005C62F5" w:rsidRPr="001D6E66" w:rsidRDefault="006A09A6" w:rsidP="00966AE9">
            <w:pPr>
              <w:rPr>
                <w:sz w:val="22"/>
                <w:szCs w:val="22"/>
              </w:rPr>
            </w:pPr>
            <w:r w:rsidRPr="001D6E66">
              <w:rPr>
                <w:sz w:val="22"/>
                <w:szCs w:val="22"/>
              </w:rPr>
              <w:t>This is not the Agenda for TRS/CSI-RS availability discussion.</w:t>
            </w:r>
          </w:p>
        </w:tc>
      </w:tr>
      <w:tr w:rsidR="00862D92" w:rsidRPr="001D6E66" w14:paraId="4A3E6DAA" w14:textId="77777777" w:rsidTr="00966AE9">
        <w:tc>
          <w:tcPr>
            <w:tcW w:w="1271" w:type="dxa"/>
          </w:tcPr>
          <w:p w14:paraId="2DBACD4B" w14:textId="601FA580" w:rsidR="00862D92" w:rsidRPr="001D6E66" w:rsidRDefault="00862D92" w:rsidP="00862D92">
            <w:pPr>
              <w:spacing w:before="100" w:beforeAutospacing="1" w:after="100" w:afterAutospacing="1"/>
              <w:jc w:val="center"/>
              <w:rPr>
                <w:color w:val="000000"/>
                <w:sz w:val="22"/>
                <w:szCs w:val="22"/>
                <w:lang w:eastAsia="ko-KR"/>
              </w:rPr>
            </w:pPr>
            <w:r w:rsidRPr="001D6E66">
              <w:rPr>
                <w:color w:val="000000"/>
                <w:sz w:val="22"/>
                <w:szCs w:val="22"/>
                <w:lang w:eastAsia="zh-CN"/>
              </w:rPr>
              <w:t>Huawei, HiSilicon</w:t>
            </w:r>
          </w:p>
        </w:tc>
        <w:tc>
          <w:tcPr>
            <w:tcW w:w="9186" w:type="dxa"/>
          </w:tcPr>
          <w:p w14:paraId="2AA42D1A" w14:textId="77777777" w:rsidR="00862D92" w:rsidRPr="001D6E66" w:rsidRDefault="00862D92" w:rsidP="00862D92">
            <w:pPr>
              <w:rPr>
                <w:sz w:val="22"/>
                <w:szCs w:val="22"/>
                <w:lang w:eastAsia="zh-CN"/>
              </w:rPr>
            </w:pPr>
            <w:r w:rsidRPr="001D6E66">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Pr="001D6E66" w:rsidRDefault="00862D92" w:rsidP="00862D92">
            <w:pPr>
              <w:rPr>
                <w:sz w:val="22"/>
                <w:szCs w:val="22"/>
              </w:rPr>
            </w:pPr>
            <w:r w:rsidRPr="001D6E66">
              <w:rPr>
                <w:sz w:val="22"/>
                <w:szCs w:val="22"/>
                <w:lang w:eastAsia="zh-CN"/>
              </w:rPr>
              <w:t>It is OK to discuss the assistance TRS availability indication in 8.7.1.2. However, TRS availability indication should be also considered in the 8.7.1.1.</w:t>
            </w:r>
          </w:p>
        </w:tc>
      </w:tr>
      <w:tr w:rsidR="002F53AF" w:rsidRPr="001D6E66" w14:paraId="25119E71" w14:textId="77777777" w:rsidTr="00966AE9">
        <w:tc>
          <w:tcPr>
            <w:tcW w:w="1271" w:type="dxa"/>
          </w:tcPr>
          <w:p w14:paraId="5801EC4C" w14:textId="5C476B02" w:rsidR="002F53AF" w:rsidRPr="001D6E66" w:rsidRDefault="002F53AF" w:rsidP="002F53AF">
            <w:pPr>
              <w:spacing w:before="100" w:beforeAutospacing="1" w:after="100" w:afterAutospacing="1"/>
              <w:jc w:val="center"/>
              <w:rPr>
                <w:color w:val="000000"/>
                <w:sz w:val="22"/>
                <w:szCs w:val="22"/>
                <w:lang w:eastAsia="ko-KR"/>
              </w:rPr>
            </w:pPr>
            <w:r w:rsidRPr="001D6E66">
              <w:rPr>
                <w:color w:val="000000"/>
                <w:sz w:val="22"/>
                <w:szCs w:val="22"/>
                <w:lang w:eastAsia="zh-CN"/>
              </w:rPr>
              <w:t>ZTE, Sanechips</w:t>
            </w:r>
          </w:p>
        </w:tc>
        <w:tc>
          <w:tcPr>
            <w:tcW w:w="9186" w:type="dxa"/>
          </w:tcPr>
          <w:p w14:paraId="5CD2FBC5" w14:textId="1486C5AD" w:rsidR="002F53AF" w:rsidRPr="001D6E66" w:rsidRDefault="002F53AF" w:rsidP="00090FA4">
            <w:pPr>
              <w:rPr>
                <w:sz w:val="22"/>
                <w:szCs w:val="22"/>
              </w:rPr>
            </w:pPr>
            <w:r w:rsidRPr="001D6E66">
              <w:rPr>
                <w:sz w:val="22"/>
                <w:szCs w:val="22"/>
                <w:lang w:eastAsia="zh-CN"/>
              </w:rPr>
              <w:t xml:space="preserve">We </w:t>
            </w:r>
            <w:r w:rsidR="00090FA4" w:rsidRPr="001D6E66">
              <w:rPr>
                <w:sz w:val="22"/>
                <w:szCs w:val="22"/>
                <w:lang w:eastAsia="zh-CN"/>
              </w:rPr>
              <w:t>think</w:t>
            </w:r>
            <w:r w:rsidRPr="001D6E66">
              <w:rPr>
                <w:sz w:val="22"/>
                <w:szCs w:val="22"/>
                <w:lang w:eastAsia="zh-CN"/>
              </w:rPr>
              <w:t xml:space="preserve"> that the TRS availability indication should be considered together with PEI design</w:t>
            </w:r>
            <w:r w:rsidR="00090FA4" w:rsidRPr="001D6E66">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rsidRPr="001D6E66" w14:paraId="48494F06" w14:textId="77777777" w:rsidTr="00966AE9">
        <w:tc>
          <w:tcPr>
            <w:tcW w:w="1271" w:type="dxa"/>
          </w:tcPr>
          <w:p w14:paraId="2FF821C7" w14:textId="31B7C415" w:rsidR="0023443C" w:rsidRPr="001D6E66" w:rsidRDefault="0023443C" w:rsidP="0023443C">
            <w:pPr>
              <w:spacing w:before="100" w:beforeAutospacing="1" w:after="100" w:afterAutospacing="1"/>
              <w:jc w:val="center"/>
              <w:rPr>
                <w:color w:val="000000"/>
                <w:sz w:val="22"/>
                <w:szCs w:val="22"/>
                <w:lang w:eastAsia="zh-CN"/>
              </w:rPr>
            </w:pPr>
            <w:r w:rsidRPr="001D6E66">
              <w:rPr>
                <w:color w:val="000000"/>
                <w:sz w:val="22"/>
                <w:szCs w:val="22"/>
                <w:lang w:eastAsia="zh-CN"/>
              </w:rPr>
              <w:t>vivo</w:t>
            </w:r>
          </w:p>
        </w:tc>
        <w:tc>
          <w:tcPr>
            <w:tcW w:w="9186" w:type="dxa"/>
          </w:tcPr>
          <w:p w14:paraId="5D34A921" w14:textId="71EA1DF6" w:rsidR="0023443C" w:rsidRPr="001D6E66" w:rsidRDefault="0023443C" w:rsidP="0023443C">
            <w:pPr>
              <w:rPr>
                <w:sz w:val="22"/>
                <w:szCs w:val="22"/>
                <w:lang w:val="en-CA" w:eastAsia="zh-CN"/>
              </w:rPr>
            </w:pPr>
            <w:r w:rsidRPr="001D6E66">
              <w:rPr>
                <w:sz w:val="22"/>
                <w:szCs w:val="22"/>
                <w:lang w:eastAsia="zh-CN"/>
              </w:rPr>
              <w:t>It should be discussed in AI 8.7.1.2.</w:t>
            </w:r>
          </w:p>
        </w:tc>
      </w:tr>
      <w:tr w:rsidR="00054A1D" w:rsidRPr="001D6E66" w14:paraId="4D9F1175" w14:textId="77777777" w:rsidTr="00966AE9">
        <w:tc>
          <w:tcPr>
            <w:tcW w:w="1271" w:type="dxa"/>
          </w:tcPr>
          <w:p w14:paraId="3F697292" w14:textId="04C24A6B" w:rsidR="00054A1D" w:rsidRPr="001D6E66" w:rsidRDefault="00054A1D" w:rsidP="00054A1D">
            <w:pPr>
              <w:spacing w:before="100" w:beforeAutospacing="1" w:after="100" w:afterAutospacing="1"/>
              <w:jc w:val="center"/>
              <w:rPr>
                <w:sz w:val="22"/>
                <w:szCs w:val="22"/>
              </w:rPr>
            </w:pPr>
            <w:r w:rsidRPr="001D6E66">
              <w:rPr>
                <w:sz w:val="22"/>
                <w:szCs w:val="22"/>
              </w:rPr>
              <w:t>Nokia</w:t>
            </w:r>
          </w:p>
        </w:tc>
        <w:tc>
          <w:tcPr>
            <w:tcW w:w="9186" w:type="dxa"/>
          </w:tcPr>
          <w:p w14:paraId="4B5D1944" w14:textId="2CAD9309" w:rsidR="00054A1D" w:rsidRPr="001D6E66" w:rsidRDefault="00054A1D" w:rsidP="00054A1D">
            <w:pPr>
              <w:rPr>
                <w:sz w:val="22"/>
                <w:szCs w:val="22"/>
                <w:lang w:val="en-CA"/>
              </w:rPr>
            </w:pPr>
            <w:r w:rsidRPr="001D6E66">
              <w:rPr>
                <w:sz w:val="22"/>
                <w:szCs w:val="22"/>
                <w:lang w:val="en-CA"/>
              </w:rPr>
              <w:t>While it is clear that the details related to TRS availability has not been concluded, it would seem reasonable to consider the possibility in each design.</w:t>
            </w:r>
          </w:p>
        </w:tc>
      </w:tr>
      <w:tr w:rsidR="00157D50" w:rsidRPr="001D6E66" w14:paraId="42738B32" w14:textId="77777777" w:rsidTr="00966AE9">
        <w:tc>
          <w:tcPr>
            <w:tcW w:w="1271" w:type="dxa"/>
          </w:tcPr>
          <w:p w14:paraId="6A6D817B" w14:textId="6D85D5E7" w:rsidR="00157D50" w:rsidRPr="001D6E66" w:rsidRDefault="00157D50" w:rsidP="00551FB5">
            <w:pPr>
              <w:spacing w:before="100" w:beforeAutospacing="1" w:after="100" w:afterAutospacing="1"/>
              <w:rPr>
                <w:sz w:val="22"/>
                <w:szCs w:val="22"/>
              </w:rPr>
            </w:pPr>
            <w:r w:rsidRPr="001D6E66">
              <w:rPr>
                <w:rFonts w:eastAsia="MS Mincho"/>
                <w:color w:val="000000"/>
                <w:sz w:val="22"/>
                <w:szCs w:val="22"/>
                <w:lang w:eastAsia="ja-JP"/>
              </w:rPr>
              <w:t>DOCOMO</w:t>
            </w:r>
          </w:p>
        </w:tc>
        <w:tc>
          <w:tcPr>
            <w:tcW w:w="9186" w:type="dxa"/>
          </w:tcPr>
          <w:p w14:paraId="060D2C92" w14:textId="426BF6E1" w:rsidR="00157D50" w:rsidRPr="001D6E66" w:rsidRDefault="00157D50" w:rsidP="00551FB5">
            <w:pPr>
              <w:rPr>
                <w:rFonts w:eastAsia="PMingLiU"/>
                <w:b/>
                <w:sz w:val="22"/>
                <w:szCs w:val="22"/>
              </w:rPr>
            </w:pPr>
            <w:r w:rsidRPr="001D6E66">
              <w:rPr>
                <w:rFonts w:eastAsia="MS Mincho"/>
                <w:sz w:val="22"/>
                <w:szCs w:val="22"/>
                <w:lang w:eastAsia="ja-JP"/>
              </w:rPr>
              <w:t xml:space="preserve">We </w:t>
            </w:r>
            <w:r w:rsidRPr="001D6E66">
              <w:rPr>
                <w:sz w:val="22"/>
                <w:szCs w:val="22"/>
              </w:rPr>
              <w:t>have same view as Huawei, and it should be reported since it can have the impact on the power saving gain.</w:t>
            </w:r>
          </w:p>
        </w:tc>
      </w:tr>
      <w:tr w:rsidR="00EB2F1F" w:rsidRPr="001D6E66" w14:paraId="4DF7EFC8" w14:textId="77777777" w:rsidTr="00966AE9">
        <w:tc>
          <w:tcPr>
            <w:tcW w:w="1271" w:type="dxa"/>
          </w:tcPr>
          <w:p w14:paraId="65AFD2CE" w14:textId="3884D7CA" w:rsidR="00EB2F1F" w:rsidRPr="001D6E66" w:rsidRDefault="00EB2F1F" w:rsidP="00EB2F1F">
            <w:pPr>
              <w:spacing w:before="100" w:beforeAutospacing="1" w:after="100" w:afterAutospacing="1"/>
              <w:jc w:val="center"/>
              <w:rPr>
                <w:sz w:val="22"/>
                <w:szCs w:val="22"/>
              </w:rPr>
            </w:pPr>
            <w:r w:rsidRPr="001D6E66">
              <w:rPr>
                <w:color w:val="000000"/>
                <w:sz w:val="22"/>
                <w:szCs w:val="22"/>
                <w:lang w:eastAsia="ko-KR"/>
              </w:rPr>
              <w:t>Sony</w:t>
            </w:r>
          </w:p>
        </w:tc>
        <w:tc>
          <w:tcPr>
            <w:tcW w:w="9186" w:type="dxa"/>
          </w:tcPr>
          <w:p w14:paraId="25371A48" w14:textId="5B5723AB" w:rsidR="00EB2F1F" w:rsidRPr="001D6E66" w:rsidRDefault="00EB2F1F" w:rsidP="00EB2F1F">
            <w:pPr>
              <w:rPr>
                <w:sz w:val="22"/>
                <w:szCs w:val="22"/>
                <w:lang w:val="en-CA"/>
              </w:rPr>
            </w:pPr>
            <w:r w:rsidRPr="001D6E66">
              <w:rPr>
                <w:sz w:val="22"/>
                <w:szCs w:val="22"/>
              </w:rPr>
              <w:t>This should be discussed in 8.7.1.2</w:t>
            </w:r>
          </w:p>
        </w:tc>
      </w:tr>
      <w:tr w:rsidR="00D35367" w:rsidRPr="001D6E66" w14:paraId="305A1A2C" w14:textId="77777777" w:rsidTr="00966AE9">
        <w:tc>
          <w:tcPr>
            <w:tcW w:w="1271" w:type="dxa"/>
          </w:tcPr>
          <w:p w14:paraId="3BB6AB44" w14:textId="10651183" w:rsidR="00D35367" w:rsidRPr="001D6E66" w:rsidRDefault="00D35367" w:rsidP="00D35367">
            <w:pPr>
              <w:spacing w:before="100" w:beforeAutospacing="1" w:after="100" w:afterAutospacing="1"/>
              <w:jc w:val="center"/>
              <w:rPr>
                <w:rFonts w:eastAsia="Malgun Gothic"/>
                <w:sz w:val="22"/>
                <w:szCs w:val="22"/>
                <w:lang w:eastAsia="ko-KR"/>
              </w:rPr>
            </w:pPr>
            <w:r w:rsidRPr="001D6E66">
              <w:rPr>
                <w:rFonts w:eastAsia="Malgun Gothic"/>
                <w:sz w:val="22"/>
                <w:szCs w:val="22"/>
                <w:lang w:eastAsia="ko-KR"/>
              </w:rPr>
              <w:t>LG</w:t>
            </w:r>
          </w:p>
        </w:tc>
        <w:tc>
          <w:tcPr>
            <w:tcW w:w="9186" w:type="dxa"/>
          </w:tcPr>
          <w:p w14:paraId="69D520D9" w14:textId="71D2521C" w:rsidR="00D35367" w:rsidRPr="001D6E66" w:rsidRDefault="00D35367" w:rsidP="00D35367">
            <w:pPr>
              <w:rPr>
                <w:sz w:val="22"/>
                <w:szCs w:val="22"/>
                <w:lang w:val="en-CA"/>
              </w:rPr>
            </w:pPr>
            <w:r w:rsidRPr="001D6E66">
              <w:rPr>
                <w:rFonts w:eastAsia="Malgun Gothic"/>
                <w:sz w:val="22"/>
                <w:szCs w:val="22"/>
                <w:lang w:eastAsia="ko-KR"/>
              </w:rPr>
              <w:t xml:space="preserve">We are ok with this proposal, at least it is worth to discuss on the feasibility. </w:t>
            </w:r>
          </w:p>
        </w:tc>
      </w:tr>
      <w:tr w:rsidR="00D35367" w:rsidRPr="001D6E66" w14:paraId="49108F60" w14:textId="77777777" w:rsidTr="00966AE9">
        <w:tc>
          <w:tcPr>
            <w:tcW w:w="1271" w:type="dxa"/>
          </w:tcPr>
          <w:p w14:paraId="0BAACEB2" w14:textId="413591C5" w:rsidR="00D35367" w:rsidRPr="001D6E66" w:rsidRDefault="007C1E73" w:rsidP="00D35367">
            <w:pPr>
              <w:spacing w:before="100" w:beforeAutospacing="1" w:after="100" w:afterAutospacing="1"/>
              <w:rPr>
                <w:rFonts w:eastAsia="PMingLiU"/>
                <w:sz w:val="22"/>
                <w:szCs w:val="22"/>
              </w:rPr>
            </w:pPr>
            <w:r w:rsidRPr="001D6E66">
              <w:rPr>
                <w:rFonts w:eastAsia="PMingLiU"/>
                <w:sz w:val="22"/>
                <w:szCs w:val="22"/>
              </w:rPr>
              <w:t>Qualcomm</w:t>
            </w:r>
          </w:p>
        </w:tc>
        <w:tc>
          <w:tcPr>
            <w:tcW w:w="9186" w:type="dxa"/>
          </w:tcPr>
          <w:p w14:paraId="32C84BCC" w14:textId="578D4B66" w:rsidR="00D35367" w:rsidRPr="001D6E66" w:rsidRDefault="007C1E73" w:rsidP="00D35367">
            <w:pPr>
              <w:rPr>
                <w:sz w:val="22"/>
                <w:szCs w:val="22"/>
                <w:lang w:val="en-CA"/>
              </w:rPr>
            </w:pPr>
            <w:r w:rsidRPr="001D6E66">
              <w:rPr>
                <w:sz w:val="22"/>
                <w:szCs w:val="22"/>
                <w:lang w:val="en-CA"/>
              </w:rPr>
              <w:t>Agree that TRS availability is part of a reasonable PEI design. Companies should report their design for TRS availability in PEI.</w:t>
            </w:r>
          </w:p>
        </w:tc>
      </w:tr>
      <w:tr w:rsidR="00D35367" w:rsidRPr="001D6E66" w14:paraId="55A41FBA" w14:textId="77777777" w:rsidTr="00966AE9">
        <w:tc>
          <w:tcPr>
            <w:tcW w:w="1271" w:type="dxa"/>
          </w:tcPr>
          <w:p w14:paraId="1B592D8B" w14:textId="3ECD86F1" w:rsidR="00D35367" w:rsidRPr="001D6E66" w:rsidRDefault="004006CB" w:rsidP="00D35367">
            <w:pPr>
              <w:spacing w:before="100" w:beforeAutospacing="1" w:after="100" w:afterAutospacing="1"/>
              <w:rPr>
                <w:sz w:val="22"/>
                <w:szCs w:val="22"/>
              </w:rPr>
            </w:pPr>
            <w:r w:rsidRPr="001D6E66">
              <w:rPr>
                <w:sz w:val="22"/>
                <w:szCs w:val="22"/>
              </w:rPr>
              <w:t>Apple</w:t>
            </w:r>
          </w:p>
        </w:tc>
        <w:tc>
          <w:tcPr>
            <w:tcW w:w="9186" w:type="dxa"/>
          </w:tcPr>
          <w:p w14:paraId="4734F4E7" w14:textId="41D2FD1A" w:rsidR="00D35367" w:rsidRPr="001D6E66" w:rsidRDefault="004006CB" w:rsidP="00D35367">
            <w:pPr>
              <w:rPr>
                <w:sz w:val="22"/>
                <w:szCs w:val="22"/>
                <w:lang w:val="en-CA"/>
              </w:rPr>
            </w:pPr>
            <w:r w:rsidRPr="001D6E66">
              <w:rPr>
                <w:sz w:val="22"/>
                <w:szCs w:val="22"/>
                <w:lang w:val="en-CA"/>
              </w:rPr>
              <w:t xml:space="preserve">This should be discussed in 8.7.1.2. </w:t>
            </w:r>
            <w:r w:rsidR="007879B5" w:rsidRPr="001D6E66">
              <w:rPr>
                <w:sz w:val="22"/>
                <w:szCs w:val="22"/>
                <w:lang w:val="en-CA"/>
              </w:rPr>
              <w:t>We also think having PEI carry TRS availability indication is one valid option to consider, but</w:t>
            </w:r>
            <w:r w:rsidRPr="001D6E66">
              <w:rPr>
                <w:sz w:val="22"/>
                <w:szCs w:val="22"/>
                <w:lang w:val="en-CA"/>
              </w:rPr>
              <w:t xml:space="preserve"> we do not think TRS availability indication should dictate the PEI design.</w:t>
            </w:r>
            <w:r w:rsidR="007879B5" w:rsidRPr="001D6E66">
              <w:rPr>
                <w:sz w:val="22"/>
                <w:szCs w:val="22"/>
                <w:lang w:val="en-CA"/>
              </w:rPr>
              <w:t xml:space="preserve"> So this discussion should come after we decide the PEI design.</w:t>
            </w:r>
          </w:p>
        </w:tc>
      </w:tr>
      <w:tr w:rsidR="00D35367" w:rsidRPr="001D6E66" w14:paraId="5FC3F122" w14:textId="77777777" w:rsidTr="00966AE9">
        <w:tc>
          <w:tcPr>
            <w:tcW w:w="1271" w:type="dxa"/>
          </w:tcPr>
          <w:p w14:paraId="14620C4C" w14:textId="3177ED7B" w:rsidR="00D35367" w:rsidRPr="001D6E66" w:rsidRDefault="004A27D2" w:rsidP="00D35367">
            <w:pPr>
              <w:spacing w:before="100" w:beforeAutospacing="1" w:after="100" w:afterAutospacing="1"/>
              <w:jc w:val="center"/>
              <w:rPr>
                <w:sz w:val="22"/>
                <w:szCs w:val="22"/>
                <w:lang w:eastAsia="zh-CN"/>
              </w:rPr>
            </w:pPr>
            <w:r w:rsidRPr="001D6E66">
              <w:rPr>
                <w:sz w:val="22"/>
                <w:szCs w:val="22"/>
                <w:lang w:eastAsia="zh-CN"/>
              </w:rPr>
              <w:t>OPPO</w:t>
            </w:r>
          </w:p>
        </w:tc>
        <w:tc>
          <w:tcPr>
            <w:tcW w:w="9186" w:type="dxa"/>
          </w:tcPr>
          <w:p w14:paraId="107E7E67" w14:textId="718E6A37" w:rsidR="00D35367" w:rsidRPr="001D6E66" w:rsidRDefault="004A27D2" w:rsidP="00095E9B">
            <w:pPr>
              <w:rPr>
                <w:sz w:val="22"/>
                <w:szCs w:val="22"/>
                <w:lang w:val="en-CA" w:eastAsia="zh-CN"/>
              </w:rPr>
            </w:pPr>
            <w:r w:rsidRPr="001D6E66">
              <w:rPr>
                <w:sz w:val="22"/>
                <w:szCs w:val="22"/>
                <w:lang w:val="en-CA" w:eastAsia="zh-CN"/>
              </w:rPr>
              <w:t xml:space="preserve">It can be discussed in 8.7.1.2. </w:t>
            </w:r>
            <w:r w:rsidR="00095E9B" w:rsidRPr="001D6E66">
              <w:rPr>
                <w:sz w:val="22"/>
                <w:szCs w:val="22"/>
                <w:lang w:val="en-CA" w:eastAsia="zh-CN"/>
              </w:rPr>
              <w:t xml:space="preserve">Generally, we are fine with the scheme </w:t>
            </w:r>
            <w:r w:rsidR="00095E9B" w:rsidRPr="001D6E66">
              <w:rPr>
                <w:sz w:val="22"/>
                <w:szCs w:val="22"/>
              </w:rPr>
              <w:t xml:space="preserve">of carrying availability indication of connected-mode TRS for idle-mode UEs with PEI. It can be further studied in </w:t>
            </w:r>
            <w:r w:rsidR="00095E9B" w:rsidRPr="001D6E66">
              <w:rPr>
                <w:sz w:val="22"/>
                <w:szCs w:val="22"/>
                <w:lang w:val="en-CA" w:eastAsia="zh-CN"/>
              </w:rPr>
              <w:t xml:space="preserve">8.7.1.2, and considering the PEI design conclusion in 8.7.1.1. </w:t>
            </w:r>
          </w:p>
        </w:tc>
      </w:tr>
    </w:tbl>
    <w:p w14:paraId="29F81860" w14:textId="77777777" w:rsidR="005C62F5" w:rsidRPr="001D6E66" w:rsidRDefault="005C62F5" w:rsidP="005C62F5">
      <w:pPr>
        <w:rPr>
          <w:rFonts w:eastAsia="Times New Roman"/>
          <w:sz w:val="22"/>
          <w:szCs w:val="22"/>
        </w:rPr>
      </w:pPr>
    </w:p>
    <w:p w14:paraId="641BE145" w14:textId="5B5FB76B" w:rsidR="005C62F5" w:rsidRPr="001D6E66" w:rsidRDefault="005E4B8A">
      <w:pPr>
        <w:rPr>
          <w:rFonts w:eastAsia="Times New Roman"/>
          <w:sz w:val="22"/>
          <w:szCs w:val="22"/>
        </w:rPr>
      </w:pPr>
      <w:r w:rsidRPr="001D6E66">
        <w:rPr>
          <w:rFonts w:eastAsia="Times New Roman"/>
          <w:sz w:val="22"/>
          <w:szCs w:val="22"/>
        </w:rPr>
        <w:t>In 8.7.1.2, the availability indication is agreed in this meeting. Since whether the availability needs to be carried by PEI should be decided first in 8.7.1.2, specific design can be carried out if needed. On the other hand, companies are encouraged to show the capability of carrying TRS availability indication for their suggested PEI candidate designs.</w:t>
      </w:r>
    </w:p>
    <w:p w14:paraId="17A19453" w14:textId="45281380" w:rsidR="001D6E66" w:rsidRDefault="001D6E66">
      <w:pPr>
        <w:rPr>
          <w:rFonts w:eastAsia="Times New Roman"/>
          <w:sz w:val="22"/>
          <w:szCs w:val="22"/>
        </w:rPr>
      </w:pPr>
      <w:r>
        <w:rPr>
          <w:rFonts w:eastAsia="Times New Roman"/>
          <w:sz w:val="22"/>
          <w:szCs w:val="22"/>
        </w:rPr>
        <w:br w:type="page"/>
      </w:r>
    </w:p>
    <w:p w14:paraId="6892EF19" w14:textId="77777777" w:rsidR="00803146" w:rsidRDefault="00D72908">
      <w:pPr>
        <w:pStyle w:val="Heading1"/>
        <w:rPr>
          <w:rFonts w:ascii="Times New Roman" w:hAnsi="Times New Roman"/>
        </w:rPr>
      </w:pPr>
      <w:r>
        <w:rPr>
          <w:rFonts w:ascii="Times New Roman" w:hAnsi="Times New Roman"/>
        </w:rPr>
        <w:lastRenderedPageBreak/>
        <w:t xml:space="preserve">Summary </w:t>
      </w:r>
    </w:p>
    <w:p w14:paraId="2C5F9140" w14:textId="100DF6EA" w:rsidR="00F92BAA" w:rsidRDefault="005E4B8A" w:rsidP="000C3CF7">
      <w:pPr>
        <w:rPr>
          <w:sz w:val="22"/>
          <w:szCs w:val="22"/>
          <w:lang w:eastAsia="zh-CN"/>
        </w:rPr>
      </w:pPr>
      <w:r>
        <w:rPr>
          <w:sz w:val="22"/>
          <w:szCs w:val="22"/>
          <w:lang w:eastAsia="zh-CN"/>
        </w:rPr>
        <w:t xml:space="preserve">In this document, the discussion on characterizing and deciding physical layer designs for UE sub-grouping </w:t>
      </w:r>
      <w:r w:rsidR="00400C94">
        <w:rPr>
          <w:sz w:val="22"/>
          <w:szCs w:val="22"/>
          <w:lang w:eastAsia="zh-CN"/>
        </w:rPr>
        <w:t xml:space="preserve">and Paging Early Indication (PEI) </w:t>
      </w:r>
      <w:r>
        <w:rPr>
          <w:sz w:val="22"/>
          <w:szCs w:val="22"/>
          <w:lang w:eastAsia="zh-CN"/>
        </w:rPr>
        <w:t>are captured</w:t>
      </w:r>
      <w:r w:rsidR="00983031">
        <w:rPr>
          <w:sz w:val="22"/>
          <w:szCs w:val="22"/>
          <w:lang w:eastAsia="zh-CN"/>
        </w:rPr>
        <w:t xml:space="preserve"> from </w:t>
      </w:r>
      <w:r w:rsidR="00983031">
        <w:rPr>
          <w:sz w:val="22"/>
          <w:szCs w:val="22"/>
          <w:lang w:eastAsia="zh-CN"/>
        </w:rPr>
        <w:fldChar w:fldCharType="begin"/>
      </w:r>
      <w:r w:rsidR="00983031">
        <w:rPr>
          <w:sz w:val="22"/>
          <w:szCs w:val="22"/>
          <w:lang w:eastAsia="zh-CN"/>
        </w:rPr>
        <w:instrText xml:space="preserve"> REF _Ref64564423 \n \h </w:instrText>
      </w:r>
      <w:r w:rsidR="00983031">
        <w:rPr>
          <w:sz w:val="22"/>
          <w:szCs w:val="22"/>
          <w:lang w:eastAsia="zh-CN"/>
        </w:rPr>
      </w:r>
      <w:r w:rsidR="00983031">
        <w:rPr>
          <w:sz w:val="22"/>
          <w:szCs w:val="22"/>
          <w:lang w:eastAsia="zh-CN"/>
        </w:rPr>
        <w:fldChar w:fldCharType="separate"/>
      </w:r>
      <w:r w:rsidR="00983031">
        <w:rPr>
          <w:sz w:val="22"/>
          <w:szCs w:val="22"/>
          <w:lang w:eastAsia="zh-CN"/>
        </w:rPr>
        <w:t>[32]</w:t>
      </w:r>
      <w:r w:rsidR="00983031">
        <w:rPr>
          <w:sz w:val="22"/>
          <w:szCs w:val="22"/>
          <w:lang w:eastAsia="zh-CN"/>
        </w:rPr>
        <w:fldChar w:fldCharType="end"/>
      </w:r>
      <w:r w:rsidR="00983031">
        <w:rPr>
          <w:sz w:val="22"/>
          <w:szCs w:val="22"/>
          <w:lang w:eastAsia="zh-CN"/>
        </w:rPr>
        <w:t>-</w:t>
      </w:r>
      <w:r w:rsidR="00983031">
        <w:rPr>
          <w:sz w:val="22"/>
          <w:szCs w:val="22"/>
          <w:lang w:eastAsia="zh-CN"/>
        </w:rPr>
        <w:fldChar w:fldCharType="begin"/>
      </w:r>
      <w:r w:rsidR="00983031">
        <w:rPr>
          <w:sz w:val="22"/>
          <w:szCs w:val="22"/>
          <w:lang w:eastAsia="zh-CN"/>
        </w:rPr>
        <w:instrText xml:space="preserve"> REF _Ref64564428 \n \h </w:instrText>
      </w:r>
      <w:r w:rsidR="00983031">
        <w:rPr>
          <w:sz w:val="22"/>
          <w:szCs w:val="22"/>
          <w:lang w:eastAsia="zh-CN"/>
        </w:rPr>
      </w:r>
      <w:r w:rsidR="00983031">
        <w:rPr>
          <w:sz w:val="22"/>
          <w:szCs w:val="22"/>
          <w:lang w:eastAsia="zh-CN"/>
        </w:rPr>
        <w:fldChar w:fldCharType="separate"/>
      </w:r>
      <w:r w:rsidR="00983031">
        <w:rPr>
          <w:sz w:val="22"/>
          <w:szCs w:val="22"/>
          <w:lang w:eastAsia="zh-CN"/>
        </w:rPr>
        <w:t>[36]</w:t>
      </w:r>
      <w:r w:rsidR="00983031">
        <w:rPr>
          <w:sz w:val="22"/>
          <w:szCs w:val="22"/>
          <w:lang w:eastAsia="zh-CN"/>
        </w:rPr>
        <w:fldChar w:fldCharType="end"/>
      </w:r>
      <w:r>
        <w:rPr>
          <w:sz w:val="22"/>
          <w:szCs w:val="22"/>
          <w:lang w:eastAsia="zh-CN"/>
        </w:rPr>
        <w:t>. In particular, the following agreements are achieved:</w:t>
      </w:r>
    </w:p>
    <w:tbl>
      <w:tblPr>
        <w:tblStyle w:val="TableGrid"/>
        <w:tblW w:w="0" w:type="auto"/>
        <w:tblLook w:val="04A0" w:firstRow="1" w:lastRow="0" w:firstColumn="1" w:lastColumn="0" w:noHBand="0" w:noVBand="1"/>
      </w:tblPr>
      <w:tblGrid>
        <w:gridCol w:w="10457"/>
      </w:tblGrid>
      <w:tr w:rsidR="005E4B8A" w:rsidRPr="00400C94" w14:paraId="36EF3720" w14:textId="77777777" w:rsidTr="005E4B8A">
        <w:tc>
          <w:tcPr>
            <w:tcW w:w="10457" w:type="dxa"/>
          </w:tcPr>
          <w:p w14:paraId="6BBD0751" w14:textId="77777777" w:rsidR="00400C94" w:rsidRPr="00400C94" w:rsidRDefault="00400C94" w:rsidP="00400C94">
            <w:pPr>
              <w:rPr>
                <w:rFonts w:eastAsia="Batang"/>
                <w:sz w:val="22"/>
                <w:szCs w:val="22"/>
              </w:rPr>
            </w:pPr>
            <w:r w:rsidRPr="00400C94">
              <w:rPr>
                <w:sz w:val="22"/>
                <w:szCs w:val="22"/>
                <w:highlight w:val="green"/>
                <w:shd w:val="clear" w:color="auto" w:fill="FFFF00"/>
              </w:rPr>
              <w:t>Agreements:</w:t>
            </w:r>
          </w:p>
          <w:p w14:paraId="13916E21" w14:textId="77777777" w:rsidR="005E4B8A" w:rsidRPr="00400C94" w:rsidRDefault="00400C94" w:rsidP="000C3CF7">
            <w:pPr>
              <w:numPr>
                <w:ilvl w:val="0"/>
                <w:numId w:val="57"/>
              </w:numPr>
              <w:spacing w:after="0" w:line="240" w:lineRule="auto"/>
              <w:rPr>
                <w:rFonts w:eastAsia="Times New Roman"/>
                <w:sz w:val="22"/>
                <w:szCs w:val="22"/>
                <w:lang w:val="en-GB"/>
              </w:rPr>
            </w:pPr>
            <w:r w:rsidRPr="00400C94">
              <w:rPr>
                <w:rFonts w:eastAsia="Times New Roman"/>
                <w:sz w:val="22"/>
                <w:szCs w:val="22"/>
              </w:rPr>
              <w:t>Carrying UE subgroups information is considered in physical layer design for paging enhancement</w:t>
            </w:r>
            <w:r w:rsidRPr="00400C94">
              <w:rPr>
                <w:rStyle w:val="apple-converted-space"/>
                <w:rFonts w:eastAsia="Times New Roman"/>
                <w:sz w:val="22"/>
                <w:szCs w:val="22"/>
              </w:rPr>
              <w:t> </w:t>
            </w:r>
          </w:p>
          <w:p w14:paraId="70F9B705" w14:textId="554357F0" w:rsidR="00400C94" w:rsidRPr="00400C94" w:rsidRDefault="00400C94" w:rsidP="00400C94">
            <w:pPr>
              <w:spacing w:after="0" w:line="240" w:lineRule="auto"/>
              <w:rPr>
                <w:rFonts w:eastAsia="Times New Roman"/>
                <w:sz w:val="22"/>
                <w:szCs w:val="22"/>
                <w:lang w:val="en-GB"/>
              </w:rPr>
            </w:pPr>
          </w:p>
        </w:tc>
      </w:tr>
      <w:tr w:rsidR="005E4B8A" w:rsidRPr="00400C94" w14:paraId="51ACF25B" w14:textId="77777777" w:rsidTr="005E4B8A">
        <w:tc>
          <w:tcPr>
            <w:tcW w:w="10457" w:type="dxa"/>
          </w:tcPr>
          <w:p w14:paraId="56E80B10" w14:textId="77777777" w:rsidR="00400C94" w:rsidRPr="00400C94" w:rsidRDefault="00400C94" w:rsidP="00400C94">
            <w:pPr>
              <w:rPr>
                <w:rFonts w:eastAsia="Batang"/>
                <w:sz w:val="22"/>
                <w:szCs w:val="22"/>
              </w:rPr>
            </w:pPr>
            <w:r w:rsidRPr="00400C94">
              <w:rPr>
                <w:sz w:val="22"/>
                <w:szCs w:val="22"/>
                <w:highlight w:val="green"/>
                <w:shd w:val="clear" w:color="auto" w:fill="FFFF00"/>
              </w:rPr>
              <w:t>Agreements:</w:t>
            </w:r>
          </w:p>
          <w:p w14:paraId="1EFD4865" w14:textId="77777777" w:rsidR="00400C94" w:rsidRPr="00400C94" w:rsidRDefault="00400C94" w:rsidP="00400C94">
            <w:pPr>
              <w:rPr>
                <w:sz w:val="22"/>
                <w:szCs w:val="22"/>
                <w:lang w:val="en-GB"/>
              </w:rPr>
            </w:pPr>
            <w:r w:rsidRPr="00400C94">
              <w:rPr>
                <w:sz w:val="22"/>
                <w:szCs w:val="22"/>
              </w:rPr>
              <w:t>For the evaluation and comparison of PEI candidate designs based on PDCCH, TRS/CSI-RS and SSS, the following are assumed:</w:t>
            </w:r>
          </w:p>
          <w:p w14:paraId="75CF0D86" w14:textId="77777777" w:rsidR="00400C94" w:rsidRPr="00400C94" w:rsidRDefault="00400C94" w:rsidP="00400C94">
            <w:pPr>
              <w:numPr>
                <w:ilvl w:val="0"/>
                <w:numId w:val="58"/>
              </w:numPr>
              <w:spacing w:after="0" w:line="240" w:lineRule="auto"/>
              <w:rPr>
                <w:rFonts w:eastAsia="Times New Roman"/>
                <w:sz w:val="22"/>
                <w:szCs w:val="22"/>
              </w:rPr>
            </w:pPr>
            <w:r w:rsidRPr="00400C94">
              <w:rPr>
                <w:rFonts w:eastAsia="Times New Roman"/>
                <w:sz w:val="22"/>
                <w:szCs w:val="22"/>
              </w:rPr>
              <w:t>Behv-A:</w:t>
            </w:r>
            <w:r w:rsidRPr="00400C94">
              <w:rPr>
                <w:rStyle w:val="apple-converted-space"/>
                <w:rFonts w:eastAsia="Times New Roman"/>
                <w:sz w:val="22"/>
                <w:szCs w:val="22"/>
              </w:rPr>
              <w:t> </w:t>
            </w:r>
            <w:r w:rsidRPr="00400C94">
              <w:rPr>
                <w:rFonts w:eastAsia="Times New Roman"/>
                <w:sz w:val="22"/>
                <w:szCs w:val="22"/>
              </w:rPr>
              <w:t xml:space="preserve"> </w:t>
            </w:r>
          </w:p>
          <w:p w14:paraId="2346CEC9" w14:textId="77777777" w:rsidR="00400C94" w:rsidRPr="00400C94" w:rsidRDefault="00400C94" w:rsidP="00400C94">
            <w:pPr>
              <w:numPr>
                <w:ilvl w:val="1"/>
                <w:numId w:val="58"/>
              </w:numPr>
              <w:spacing w:after="0" w:line="240" w:lineRule="auto"/>
              <w:rPr>
                <w:rFonts w:eastAsia="Times New Roman"/>
                <w:sz w:val="22"/>
                <w:szCs w:val="22"/>
              </w:rPr>
            </w:pPr>
            <w:r w:rsidRPr="00400C94">
              <w:rPr>
                <w:rFonts w:eastAsia="Times New Roman"/>
                <w:sz w:val="22"/>
                <w:szCs w:val="22"/>
              </w:rPr>
              <w:t>PEI indicates UE should monitor a PO if UE’s group/subgroup is paged</w:t>
            </w:r>
          </w:p>
          <w:p w14:paraId="6E77A74B" w14:textId="77777777" w:rsidR="00400C94" w:rsidRPr="00400C94" w:rsidRDefault="00400C94" w:rsidP="00400C94">
            <w:pPr>
              <w:numPr>
                <w:ilvl w:val="1"/>
                <w:numId w:val="58"/>
              </w:numPr>
              <w:spacing w:after="0" w:line="240" w:lineRule="auto"/>
              <w:rPr>
                <w:rFonts w:eastAsia="Times New Roman"/>
                <w:sz w:val="22"/>
                <w:szCs w:val="22"/>
              </w:rPr>
            </w:pPr>
            <w:r w:rsidRPr="00400C94">
              <w:rPr>
                <w:rFonts w:eastAsia="Times New Roman"/>
                <w:sz w:val="22"/>
                <w:szCs w:val="22"/>
              </w:rPr>
              <w:t>UE is not required to monitor a PO if UE does not detect PEI at all PEI occasion(s) for the PO</w:t>
            </w:r>
          </w:p>
          <w:p w14:paraId="7F59E3E0" w14:textId="77777777" w:rsidR="00400C94" w:rsidRPr="00400C94" w:rsidRDefault="00400C94" w:rsidP="00400C94">
            <w:pPr>
              <w:numPr>
                <w:ilvl w:val="0"/>
                <w:numId w:val="58"/>
              </w:numPr>
              <w:spacing w:after="0" w:line="240" w:lineRule="auto"/>
              <w:rPr>
                <w:rFonts w:eastAsia="Times New Roman"/>
                <w:sz w:val="22"/>
                <w:szCs w:val="22"/>
              </w:rPr>
            </w:pPr>
            <w:r w:rsidRPr="00400C94">
              <w:rPr>
                <w:rFonts w:eastAsia="Times New Roman"/>
                <w:sz w:val="22"/>
                <w:szCs w:val="22"/>
              </w:rPr>
              <w:t>Behv-B:</w:t>
            </w:r>
            <w:r w:rsidRPr="00400C94">
              <w:rPr>
                <w:rStyle w:val="apple-converted-space"/>
                <w:rFonts w:eastAsia="Times New Roman"/>
                <w:sz w:val="22"/>
                <w:szCs w:val="22"/>
              </w:rPr>
              <w:t> </w:t>
            </w:r>
            <w:r w:rsidRPr="00400C94">
              <w:rPr>
                <w:rFonts w:eastAsia="Times New Roman"/>
                <w:sz w:val="22"/>
                <w:szCs w:val="22"/>
              </w:rPr>
              <w:t xml:space="preserve"> </w:t>
            </w:r>
          </w:p>
          <w:p w14:paraId="3687FD7D" w14:textId="77777777" w:rsidR="00400C94" w:rsidRPr="00400C94" w:rsidRDefault="00400C94" w:rsidP="00400C94">
            <w:pPr>
              <w:numPr>
                <w:ilvl w:val="1"/>
                <w:numId w:val="58"/>
              </w:numPr>
              <w:spacing w:after="0" w:line="240" w:lineRule="auto"/>
              <w:rPr>
                <w:rFonts w:eastAsia="Times New Roman"/>
                <w:sz w:val="22"/>
                <w:szCs w:val="22"/>
              </w:rPr>
            </w:pPr>
            <w:r w:rsidRPr="00400C94">
              <w:rPr>
                <w:rFonts w:eastAsia="Times New Roman"/>
                <w:sz w:val="22"/>
                <w:szCs w:val="22"/>
              </w:rPr>
              <w:t>PEI indicates whether or not UE should monitor a PO</w:t>
            </w:r>
            <w:r w:rsidRPr="00400C94">
              <w:rPr>
                <w:rStyle w:val="apple-converted-space"/>
                <w:rFonts w:eastAsia="Times New Roman"/>
                <w:sz w:val="22"/>
                <w:szCs w:val="22"/>
              </w:rPr>
              <w:t> </w:t>
            </w:r>
          </w:p>
          <w:p w14:paraId="4E678073" w14:textId="77777777" w:rsidR="005E4B8A" w:rsidRPr="00400C94" w:rsidRDefault="00400C94" w:rsidP="000C3CF7">
            <w:pPr>
              <w:numPr>
                <w:ilvl w:val="1"/>
                <w:numId w:val="58"/>
              </w:numPr>
              <w:spacing w:after="0" w:line="240" w:lineRule="auto"/>
              <w:rPr>
                <w:rFonts w:eastAsia="Times New Roman"/>
                <w:sz w:val="22"/>
                <w:szCs w:val="22"/>
              </w:rPr>
            </w:pPr>
            <w:r w:rsidRPr="00400C94">
              <w:rPr>
                <w:rFonts w:eastAsia="Times New Roman"/>
                <w:sz w:val="22"/>
                <w:szCs w:val="22"/>
              </w:rPr>
              <w:t>UE is required to monitor a PO if UE does not detect PEI at all PEI occasion(s) for the PO</w:t>
            </w:r>
          </w:p>
          <w:p w14:paraId="1222874B" w14:textId="55A24CC2" w:rsidR="00400C94" w:rsidRPr="00400C94" w:rsidRDefault="00400C94" w:rsidP="00400C94">
            <w:pPr>
              <w:spacing w:after="0" w:line="240" w:lineRule="auto"/>
              <w:rPr>
                <w:rFonts w:eastAsia="Times New Roman"/>
                <w:sz w:val="22"/>
                <w:szCs w:val="22"/>
              </w:rPr>
            </w:pPr>
          </w:p>
        </w:tc>
      </w:tr>
      <w:tr w:rsidR="005E4B8A" w:rsidRPr="00400C94" w14:paraId="402311CC" w14:textId="77777777" w:rsidTr="005E4B8A">
        <w:tc>
          <w:tcPr>
            <w:tcW w:w="10457" w:type="dxa"/>
          </w:tcPr>
          <w:p w14:paraId="23A17466" w14:textId="77777777" w:rsidR="00400C94" w:rsidRPr="00400C94" w:rsidRDefault="00400C94" w:rsidP="00400C94">
            <w:pPr>
              <w:rPr>
                <w:rFonts w:eastAsia="Batang"/>
                <w:sz w:val="22"/>
                <w:szCs w:val="22"/>
              </w:rPr>
            </w:pPr>
            <w:r w:rsidRPr="00400C94">
              <w:rPr>
                <w:sz w:val="22"/>
                <w:szCs w:val="22"/>
                <w:highlight w:val="green"/>
                <w:shd w:val="clear" w:color="auto" w:fill="FFFF00"/>
              </w:rPr>
              <w:t>Agreements:</w:t>
            </w:r>
          </w:p>
          <w:p w14:paraId="03FB2076" w14:textId="77777777" w:rsidR="00400C94" w:rsidRPr="00400C94" w:rsidRDefault="00400C94" w:rsidP="00400C94">
            <w:pPr>
              <w:rPr>
                <w:sz w:val="22"/>
                <w:szCs w:val="22"/>
                <w:lang w:val="en-GB"/>
              </w:rPr>
            </w:pPr>
            <w:r w:rsidRPr="00400C94">
              <w:rPr>
                <w:sz w:val="22"/>
                <w:szCs w:val="22"/>
              </w:rPr>
              <w:t>For the evaluation and comparison of PEI candidate designs, companies to report</w:t>
            </w:r>
          </w:p>
          <w:p w14:paraId="5418F335" w14:textId="77777777" w:rsidR="00400C94" w:rsidRPr="00400C94" w:rsidRDefault="00400C94" w:rsidP="00400C94">
            <w:pPr>
              <w:numPr>
                <w:ilvl w:val="0"/>
                <w:numId w:val="59"/>
              </w:numPr>
              <w:spacing w:after="0" w:line="240" w:lineRule="auto"/>
              <w:rPr>
                <w:rFonts w:eastAsia="Times New Roman"/>
                <w:sz w:val="22"/>
                <w:szCs w:val="22"/>
              </w:rPr>
            </w:pPr>
            <w:r w:rsidRPr="00400C94">
              <w:rPr>
                <w:rFonts w:eastAsia="Times New Roman"/>
                <w:sz w:val="22"/>
                <w:szCs w:val="22"/>
              </w:rPr>
              <w:t xml:space="preserve">Description of how PEI design can co-exist with existing channels/signals, and impact to legacy UEs. </w:t>
            </w:r>
          </w:p>
          <w:p w14:paraId="38BC5DDC" w14:textId="77777777" w:rsidR="00400C94" w:rsidRPr="00400C94" w:rsidRDefault="00400C94" w:rsidP="00400C94">
            <w:pPr>
              <w:numPr>
                <w:ilvl w:val="1"/>
                <w:numId w:val="59"/>
              </w:numPr>
              <w:spacing w:after="0" w:line="240" w:lineRule="auto"/>
              <w:rPr>
                <w:rFonts w:eastAsia="Times New Roman"/>
                <w:sz w:val="22"/>
                <w:szCs w:val="22"/>
              </w:rPr>
            </w:pPr>
            <w:r w:rsidRPr="00400C94">
              <w:rPr>
                <w:rFonts w:eastAsia="Times New Roman"/>
                <w:sz w:val="22"/>
                <w:szCs w:val="22"/>
              </w:rPr>
              <w:t>Rel-15 designs for multiplexing PEI with legacy channels/signals are assumed as baseline</w:t>
            </w:r>
          </w:p>
          <w:p w14:paraId="48F56A68" w14:textId="77777777" w:rsidR="005E4B8A" w:rsidRPr="00400C94" w:rsidRDefault="00400C94" w:rsidP="00400C94">
            <w:pPr>
              <w:numPr>
                <w:ilvl w:val="1"/>
                <w:numId w:val="59"/>
              </w:numPr>
              <w:spacing w:after="0" w:line="240" w:lineRule="auto"/>
              <w:rPr>
                <w:rFonts w:eastAsia="Times New Roman"/>
                <w:sz w:val="22"/>
                <w:szCs w:val="22"/>
              </w:rPr>
            </w:pPr>
            <w:r w:rsidRPr="00400C94">
              <w:rPr>
                <w:sz w:val="22"/>
                <w:szCs w:val="22"/>
              </w:rPr>
              <w:t>Other multiplexing method with legacy channels/signals can be additionally reported with justification</w:t>
            </w:r>
          </w:p>
          <w:p w14:paraId="72DA6A0B" w14:textId="2D69A541" w:rsidR="00400C94" w:rsidRPr="00400C94" w:rsidRDefault="00400C94" w:rsidP="00400C94">
            <w:pPr>
              <w:spacing w:after="0" w:line="240" w:lineRule="auto"/>
              <w:rPr>
                <w:rFonts w:eastAsia="Times New Roman"/>
                <w:sz w:val="22"/>
                <w:szCs w:val="22"/>
              </w:rPr>
            </w:pPr>
          </w:p>
        </w:tc>
      </w:tr>
      <w:tr w:rsidR="005E4B8A" w:rsidRPr="00400C94" w14:paraId="56EC169C" w14:textId="77777777" w:rsidTr="005E4B8A">
        <w:tc>
          <w:tcPr>
            <w:tcW w:w="10457" w:type="dxa"/>
          </w:tcPr>
          <w:p w14:paraId="142ACAEB" w14:textId="77777777" w:rsidR="00400C94" w:rsidRPr="00400C94" w:rsidRDefault="00400C94" w:rsidP="00400C94">
            <w:pPr>
              <w:rPr>
                <w:rFonts w:eastAsia="Batang"/>
                <w:sz w:val="22"/>
                <w:szCs w:val="22"/>
              </w:rPr>
            </w:pPr>
            <w:r w:rsidRPr="00400C94">
              <w:rPr>
                <w:sz w:val="22"/>
                <w:szCs w:val="22"/>
                <w:highlight w:val="green"/>
              </w:rPr>
              <w:t>Agreement:</w:t>
            </w:r>
          </w:p>
          <w:p w14:paraId="48B74940" w14:textId="77777777" w:rsidR="00400C94" w:rsidRPr="00400C94" w:rsidRDefault="00400C94" w:rsidP="00400C94">
            <w:pPr>
              <w:numPr>
                <w:ilvl w:val="0"/>
                <w:numId w:val="59"/>
              </w:numPr>
              <w:spacing w:after="0" w:line="240" w:lineRule="auto"/>
              <w:rPr>
                <w:sz w:val="22"/>
                <w:szCs w:val="22"/>
              </w:rPr>
            </w:pPr>
            <w:r w:rsidRPr="00400C94">
              <w:rPr>
                <w:sz w:val="22"/>
                <w:szCs w:val="22"/>
              </w:rPr>
              <w:t>Take Alt 1 as mandatory, and Alt 2 as optional</w:t>
            </w:r>
          </w:p>
          <w:p w14:paraId="3A81F8B6" w14:textId="77777777" w:rsidR="00400C94" w:rsidRPr="00400C94" w:rsidRDefault="00400C94" w:rsidP="00400C94">
            <w:pPr>
              <w:rPr>
                <w:b/>
                <w:bCs/>
                <w:sz w:val="22"/>
                <w:szCs w:val="22"/>
                <w:lang w:eastAsia="zh-CN"/>
              </w:rPr>
            </w:pPr>
            <w:r w:rsidRPr="00400C94">
              <w:rPr>
                <w:b/>
                <w:bCs/>
                <w:sz w:val="22"/>
                <w:szCs w:val="22"/>
                <w:lang w:eastAsia="zh-CN"/>
              </w:rPr>
              <w:t xml:space="preserve">Alt 1 </w:t>
            </w:r>
          </w:p>
          <w:p w14:paraId="272F3D81" w14:textId="77777777" w:rsidR="00400C94" w:rsidRPr="00400C94" w:rsidRDefault="00400C94" w:rsidP="00400C94">
            <w:pPr>
              <w:rPr>
                <w:sz w:val="22"/>
                <w:szCs w:val="22"/>
                <w:lang w:eastAsia="zh-CN"/>
              </w:rPr>
            </w:pPr>
            <w:r w:rsidRPr="00400C94">
              <w:rPr>
                <w:sz w:val="22"/>
                <w:szCs w:val="22"/>
                <w:lang w:eastAsia="zh-CN"/>
              </w:rPr>
              <w:t xml:space="preserve">For the performance evaluations of PEI candidate designs based on PDCCH, TRS/CSI-RS and SSS, </w:t>
            </w:r>
          </w:p>
          <w:p w14:paraId="5A573A1B" w14:textId="77777777" w:rsidR="00400C94" w:rsidRPr="00400C94" w:rsidRDefault="00400C94" w:rsidP="00400C94">
            <w:pPr>
              <w:pStyle w:val="ListParagraph"/>
              <w:numPr>
                <w:ilvl w:val="0"/>
                <w:numId w:val="61"/>
              </w:numPr>
              <w:spacing w:after="0" w:line="240" w:lineRule="auto"/>
              <w:rPr>
                <w:sz w:val="22"/>
                <w:szCs w:val="22"/>
                <w:lang w:eastAsia="zh-CN"/>
              </w:rPr>
            </w:pPr>
            <w:r w:rsidRPr="00400C94">
              <w:rPr>
                <w:sz w:val="22"/>
                <w:szCs w:val="22"/>
              </w:rPr>
              <w:t xml:space="preserve">The following are assumed, at the SNR where the Miss-Detection Rate (MDR) of paging PDSCH is 1%, </w:t>
            </w:r>
          </w:p>
          <w:p w14:paraId="5F5CF925" w14:textId="77777777" w:rsidR="00400C94" w:rsidRPr="00400C94" w:rsidRDefault="00400C94" w:rsidP="00400C94">
            <w:pPr>
              <w:pStyle w:val="ListParagraph"/>
              <w:numPr>
                <w:ilvl w:val="1"/>
                <w:numId w:val="62"/>
              </w:numPr>
              <w:spacing w:after="0" w:line="240" w:lineRule="auto"/>
              <w:rPr>
                <w:sz w:val="22"/>
                <w:szCs w:val="22"/>
                <w:lang w:eastAsia="x-none"/>
              </w:rPr>
            </w:pPr>
            <w:r w:rsidRPr="00400C94">
              <w:rPr>
                <w:sz w:val="22"/>
                <w:szCs w:val="22"/>
              </w:rPr>
              <w:t xml:space="preserve">When Behv-A is assumed: </w:t>
            </w:r>
          </w:p>
          <w:p w14:paraId="0CCEEA65" w14:textId="77777777" w:rsidR="00400C94" w:rsidRPr="00400C94" w:rsidRDefault="00400C94" w:rsidP="00400C94">
            <w:pPr>
              <w:pStyle w:val="ListParagraph"/>
              <w:numPr>
                <w:ilvl w:val="2"/>
                <w:numId w:val="62"/>
              </w:numPr>
              <w:spacing w:after="0" w:line="280" w:lineRule="exact"/>
              <w:rPr>
                <w:sz w:val="22"/>
                <w:szCs w:val="22"/>
              </w:rPr>
            </w:pPr>
            <w:r w:rsidRPr="00400C94">
              <w:rPr>
                <w:sz w:val="22"/>
                <w:szCs w:val="22"/>
              </w:rPr>
              <w:t xml:space="preserve">The joint miss-detection rate (MDR) of PEI and paging PDCCH defined below should be no worse than 1%: </w:t>
            </w:r>
          </w:p>
          <w:p w14:paraId="7902D205" w14:textId="77777777" w:rsidR="00400C94" w:rsidRPr="00400C94" w:rsidRDefault="00400C94" w:rsidP="00400C94">
            <w:pPr>
              <w:pStyle w:val="ListParagraph"/>
              <w:spacing w:line="280" w:lineRule="exact"/>
              <w:ind w:left="800"/>
              <w:rPr>
                <w:sz w:val="22"/>
                <w:szCs w:val="22"/>
              </w:rPr>
            </w:pPr>
            <w:r w:rsidRPr="00400C94">
              <w:rPr>
                <w:sz w:val="22"/>
                <w:szCs w:val="22"/>
              </w:rPr>
              <w:t>MDR_Joint_A = MDR_PEI + (1 – MDR_PEI) MDR_PagingPDCCH</w:t>
            </w:r>
          </w:p>
          <w:p w14:paraId="7C4005E5"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The False-Alarm Rate (FAR) of PEI should be no larger than [1%]</w:t>
            </w:r>
          </w:p>
          <w:p w14:paraId="3F2F1A9A"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 xml:space="preserve">When Behv-B is assumed: </w:t>
            </w:r>
          </w:p>
          <w:p w14:paraId="0D1C5BE4" w14:textId="77777777" w:rsidR="00400C94" w:rsidRPr="00400C94" w:rsidRDefault="00400C94" w:rsidP="00400C94">
            <w:pPr>
              <w:pStyle w:val="ListParagraph"/>
              <w:numPr>
                <w:ilvl w:val="2"/>
                <w:numId w:val="62"/>
              </w:numPr>
              <w:spacing w:after="0" w:line="280" w:lineRule="exact"/>
              <w:rPr>
                <w:sz w:val="22"/>
                <w:szCs w:val="22"/>
              </w:rPr>
            </w:pPr>
            <w:r w:rsidRPr="00400C94">
              <w:rPr>
                <w:sz w:val="22"/>
                <w:szCs w:val="22"/>
              </w:rPr>
              <w:t xml:space="preserve">The joint miss-detection rate (MDR) of PEI and paging PDCCH defined below should be no worse than 1%: </w:t>
            </w:r>
          </w:p>
          <w:p w14:paraId="13FDFA6B" w14:textId="77777777" w:rsidR="00400C94" w:rsidRPr="00400C94" w:rsidRDefault="00400C94" w:rsidP="00400C94">
            <w:pPr>
              <w:pStyle w:val="ListParagraph"/>
              <w:spacing w:line="280" w:lineRule="exact"/>
              <w:ind w:left="800"/>
              <w:rPr>
                <w:sz w:val="22"/>
                <w:szCs w:val="22"/>
              </w:rPr>
            </w:pPr>
            <w:r w:rsidRPr="00400C94">
              <w:rPr>
                <w:sz w:val="22"/>
                <w:szCs w:val="22"/>
              </w:rPr>
              <w:t>MDR_Joint_B = FAR_PEI + (1 – FAR_PEI) MDR_PagingPDCCH</w:t>
            </w:r>
          </w:p>
          <w:p w14:paraId="117CA461"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The MDR of PEI should be no larger than [1%]</w:t>
            </w:r>
          </w:p>
          <w:p w14:paraId="75BAD7FB"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Note: The CFO is modeled at the input of PEI detection and based on LLS assumptions agreed in RAN1 #102-e. Companies should justify the applied random range for the CFO.</w:t>
            </w:r>
          </w:p>
          <w:p w14:paraId="1BFCA19C" w14:textId="77777777" w:rsidR="00400C94" w:rsidRPr="00400C94" w:rsidRDefault="00400C94" w:rsidP="00400C94">
            <w:pPr>
              <w:pStyle w:val="ListParagraph"/>
              <w:numPr>
                <w:ilvl w:val="0"/>
                <w:numId w:val="62"/>
              </w:numPr>
              <w:spacing w:after="0" w:line="240" w:lineRule="auto"/>
              <w:rPr>
                <w:sz w:val="22"/>
                <w:szCs w:val="22"/>
              </w:rPr>
            </w:pPr>
            <w:r w:rsidRPr="00400C94">
              <w:rPr>
                <w:sz w:val="22"/>
                <w:szCs w:val="22"/>
              </w:rPr>
              <w:t>Companies to provide:</w:t>
            </w:r>
          </w:p>
          <w:p w14:paraId="45D0A707"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Information on the utilized detection method for each PEI candidate design (e.g., non-coherent detection or coherent detection)</w:t>
            </w:r>
          </w:p>
          <w:p w14:paraId="70A48AB6"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The required #REs to comply with the performance assumptions</w:t>
            </w:r>
          </w:p>
          <w:p w14:paraId="736A59C8"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The maximum number of subgroups that can be carried in PEI, subject to the performance assumptions</w:t>
            </w:r>
          </w:p>
          <w:p w14:paraId="52033CA0" w14:textId="77777777" w:rsidR="00400C94" w:rsidRPr="00400C94" w:rsidRDefault="00400C94" w:rsidP="00400C94">
            <w:pPr>
              <w:rPr>
                <w:sz w:val="22"/>
                <w:szCs w:val="22"/>
              </w:rPr>
            </w:pPr>
          </w:p>
          <w:p w14:paraId="6139A069" w14:textId="77777777" w:rsidR="00400C94" w:rsidRPr="00400C94" w:rsidRDefault="00400C94" w:rsidP="00400C94">
            <w:pPr>
              <w:rPr>
                <w:b/>
                <w:bCs/>
                <w:sz w:val="22"/>
                <w:szCs w:val="22"/>
                <w:lang w:eastAsia="zh-CN"/>
              </w:rPr>
            </w:pPr>
            <w:r w:rsidRPr="00400C94">
              <w:rPr>
                <w:b/>
                <w:bCs/>
                <w:sz w:val="22"/>
                <w:szCs w:val="22"/>
                <w:lang w:eastAsia="zh-CN"/>
              </w:rPr>
              <w:lastRenderedPageBreak/>
              <w:t xml:space="preserve">Alt 2 </w:t>
            </w:r>
          </w:p>
          <w:p w14:paraId="7ACBD7A0" w14:textId="77777777" w:rsidR="00400C94" w:rsidRPr="00400C94" w:rsidRDefault="00400C94" w:rsidP="00400C94">
            <w:pPr>
              <w:rPr>
                <w:sz w:val="22"/>
                <w:szCs w:val="22"/>
                <w:lang w:eastAsia="zh-CN"/>
              </w:rPr>
            </w:pPr>
            <w:r w:rsidRPr="00400C94">
              <w:rPr>
                <w:sz w:val="22"/>
                <w:szCs w:val="22"/>
                <w:lang w:eastAsia="zh-CN"/>
              </w:rPr>
              <w:t xml:space="preserve">For the performance evaluations of PEI candidate designs based on PDCCH, TRS/CSI-RS and SSS, </w:t>
            </w:r>
          </w:p>
          <w:p w14:paraId="791BFC26" w14:textId="77777777" w:rsidR="00400C94" w:rsidRPr="00400C94" w:rsidRDefault="00400C94" w:rsidP="00400C94">
            <w:pPr>
              <w:pStyle w:val="ListParagraph"/>
              <w:numPr>
                <w:ilvl w:val="0"/>
                <w:numId w:val="61"/>
              </w:numPr>
              <w:spacing w:after="0" w:line="240" w:lineRule="auto"/>
              <w:rPr>
                <w:sz w:val="22"/>
                <w:szCs w:val="22"/>
                <w:lang w:eastAsia="zh-CN"/>
              </w:rPr>
            </w:pPr>
            <w:r w:rsidRPr="00400C94">
              <w:rPr>
                <w:sz w:val="22"/>
                <w:szCs w:val="22"/>
              </w:rPr>
              <w:t xml:space="preserve">The following are assumed, at the SNR where the Miss-Detection Rate (MDR) of paging DCI is 1%, </w:t>
            </w:r>
          </w:p>
          <w:p w14:paraId="41A534B7" w14:textId="77777777" w:rsidR="00400C94" w:rsidRPr="00400C94" w:rsidRDefault="00400C94" w:rsidP="00400C94">
            <w:pPr>
              <w:pStyle w:val="ListParagraph"/>
              <w:numPr>
                <w:ilvl w:val="1"/>
                <w:numId w:val="62"/>
              </w:numPr>
              <w:spacing w:after="0" w:line="240" w:lineRule="auto"/>
              <w:rPr>
                <w:sz w:val="22"/>
                <w:szCs w:val="22"/>
                <w:lang w:eastAsia="x-none"/>
              </w:rPr>
            </w:pPr>
            <w:r w:rsidRPr="00400C94">
              <w:rPr>
                <w:sz w:val="22"/>
                <w:szCs w:val="22"/>
              </w:rPr>
              <w:t xml:space="preserve">When Behv-A is assumed: </w:t>
            </w:r>
          </w:p>
          <w:p w14:paraId="79E43482"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 xml:space="preserve">The MDR of PEI should be no larger than 0.1% </w:t>
            </w:r>
          </w:p>
          <w:p w14:paraId="42BF4BDF"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The False-Alarm Rate (FAR) of PEI should be no larger than 1%</w:t>
            </w:r>
          </w:p>
          <w:p w14:paraId="3FCE9289"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 xml:space="preserve">When Behv-B is assumed: </w:t>
            </w:r>
          </w:p>
          <w:p w14:paraId="72D87A84"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The FAR of PEI should be no larger than 0.1%</w:t>
            </w:r>
          </w:p>
          <w:p w14:paraId="75E1179B" w14:textId="77777777" w:rsidR="00400C94" w:rsidRPr="00400C94" w:rsidRDefault="00400C94" w:rsidP="00400C94">
            <w:pPr>
              <w:pStyle w:val="ListParagraph"/>
              <w:numPr>
                <w:ilvl w:val="2"/>
                <w:numId w:val="62"/>
              </w:numPr>
              <w:spacing w:after="0" w:line="240" w:lineRule="auto"/>
              <w:rPr>
                <w:sz w:val="22"/>
                <w:szCs w:val="22"/>
              </w:rPr>
            </w:pPr>
            <w:r w:rsidRPr="00400C94">
              <w:rPr>
                <w:sz w:val="22"/>
                <w:szCs w:val="22"/>
              </w:rPr>
              <w:t>The MDR of PEI should be no larger than 1%</w:t>
            </w:r>
          </w:p>
          <w:p w14:paraId="575386AD"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Note: The CFO is modeled at the input of PEI detection and based on LLS assumptions agreed in RAN1 #102-e. Companies should justify the applied random range for the CFO.</w:t>
            </w:r>
          </w:p>
          <w:p w14:paraId="3A626DF2" w14:textId="77777777" w:rsidR="00400C94" w:rsidRPr="00400C94" w:rsidRDefault="00400C94" w:rsidP="00400C94">
            <w:pPr>
              <w:pStyle w:val="ListParagraph"/>
              <w:numPr>
                <w:ilvl w:val="0"/>
                <w:numId w:val="62"/>
              </w:numPr>
              <w:spacing w:after="0" w:line="240" w:lineRule="auto"/>
              <w:rPr>
                <w:sz w:val="22"/>
                <w:szCs w:val="22"/>
              </w:rPr>
            </w:pPr>
            <w:r w:rsidRPr="00400C94">
              <w:rPr>
                <w:sz w:val="22"/>
                <w:szCs w:val="22"/>
              </w:rPr>
              <w:t>Companies to provide:</w:t>
            </w:r>
          </w:p>
          <w:p w14:paraId="6D20A13F"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Information on the utilized detection method for each PEI candidate design (e.g., non-coherent detection or coherent detection)</w:t>
            </w:r>
          </w:p>
          <w:p w14:paraId="3EF64F5B" w14:textId="77777777" w:rsidR="00400C94" w:rsidRPr="00400C94" w:rsidRDefault="00400C94" w:rsidP="00400C94">
            <w:pPr>
              <w:pStyle w:val="ListParagraph"/>
              <w:numPr>
                <w:ilvl w:val="1"/>
                <w:numId w:val="62"/>
              </w:numPr>
              <w:spacing w:after="0" w:line="240" w:lineRule="auto"/>
              <w:rPr>
                <w:sz w:val="22"/>
                <w:szCs w:val="22"/>
              </w:rPr>
            </w:pPr>
            <w:r w:rsidRPr="00400C94">
              <w:rPr>
                <w:sz w:val="22"/>
                <w:szCs w:val="22"/>
              </w:rPr>
              <w:t>The required #REs to comply with the performance assumptions</w:t>
            </w:r>
          </w:p>
          <w:p w14:paraId="1A43C3DC" w14:textId="77777777" w:rsidR="005E4B8A" w:rsidRPr="00400C94" w:rsidRDefault="00400C94" w:rsidP="00400C94">
            <w:pPr>
              <w:pStyle w:val="ListParagraph"/>
              <w:numPr>
                <w:ilvl w:val="1"/>
                <w:numId w:val="62"/>
              </w:numPr>
              <w:spacing w:after="0" w:line="240" w:lineRule="auto"/>
              <w:rPr>
                <w:sz w:val="22"/>
                <w:szCs w:val="22"/>
              </w:rPr>
            </w:pPr>
            <w:r w:rsidRPr="00400C94">
              <w:rPr>
                <w:sz w:val="22"/>
                <w:szCs w:val="22"/>
              </w:rPr>
              <w:t>The maximum number of subgroups that can be carried in PEI, subject to the performance assumptions</w:t>
            </w:r>
          </w:p>
          <w:p w14:paraId="1C6E84DF" w14:textId="0A4F2B7B" w:rsidR="00400C94" w:rsidRPr="00400C94" w:rsidRDefault="00400C94" w:rsidP="00400C94">
            <w:pPr>
              <w:spacing w:after="0" w:line="240" w:lineRule="auto"/>
              <w:rPr>
                <w:sz w:val="22"/>
                <w:szCs w:val="22"/>
              </w:rPr>
            </w:pPr>
          </w:p>
        </w:tc>
      </w:tr>
    </w:tbl>
    <w:p w14:paraId="6B382D2C" w14:textId="77777777" w:rsidR="005E4B8A" w:rsidRDefault="005E4B8A" w:rsidP="000C3CF7">
      <w:pPr>
        <w:rPr>
          <w:sz w:val="22"/>
          <w:szCs w:val="22"/>
          <w:lang w:eastAsia="zh-CN"/>
        </w:rPr>
      </w:pPr>
    </w:p>
    <w:p w14:paraId="766098AB" w14:textId="77777777" w:rsidR="00400C94" w:rsidRPr="001D55E5" w:rsidRDefault="00400C94" w:rsidP="00400C94">
      <w:pPr>
        <w:rPr>
          <w:b/>
          <w:sz w:val="22"/>
          <w:szCs w:val="22"/>
        </w:rPr>
      </w:pPr>
      <w:r w:rsidRPr="001D55E5">
        <w:rPr>
          <w:b/>
          <w:sz w:val="22"/>
          <w:szCs w:val="22"/>
        </w:rPr>
        <w:t>It is noticed that, for Alt 1, FAR_PEI in Behv-B includes the probabilities of the following two events:</w:t>
      </w:r>
    </w:p>
    <w:p w14:paraId="72CDE25C" w14:textId="77777777" w:rsidR="00400C94" w:rsidRPr="001D55E5" w:rsidRDefault="00400C94" w:rsidP="00400C94">
      <w:pPr>
        <w:pStyle w:val="ListParagraph"/>
        <w:numPr>
          <w:ilvl w:val="0"/>
          <w:numId w:val="63"/>
        </w:numPr>
        <w:rPr>
          <w:b/>
          <w:sz w:val="22"/>
          <w:szCs w:val="22"/>
        </w:rPr>
      </w:pPr>
      <w:r w:rsidRPr="001D55E5">
        <w:rPr>
          <w:b/>
          <w:sz w:val="22"/>
          <w:szCs w:val="22"/>
        </w:rPr>
        <w:t>Network transmits PEI indicating “monitor-PO” but UE falsely detects it as “not-to-monitor-PO”</w:t>
      </w:r>
    </w:p>
    <w:p w14:paraId="5F71E891" w14:textId="77777777" w:rsidR="00400C94" w:rsidRPr="001D55E5" w:rsidRDefault="00400C94" w:rsidP="00400C94">
      <w:pPr>
        <w:pStyle w:val="ListParagraph"/>
        <w:numPr>
          <w:ilvl w:val="0"/>
          <w:numId w:val="63"/>
        </w:numPr>
        <w:rPr>
          <w:b/>
          <w:sz w:val="22"/>
          <w:szCs w:val="22"/>
        </w:rPr>
      </w:pPr>
      <w:r w:rsidRPr="001D55E5">
        <w:rPr>
          <w:b/>
          <w:sz w:val="22"/>
          <w:szCs w:val="22"/>
        </w:rPr>
        <w:t>Network doesn’t transmit any PEI but UE falsely detects it as “not-to-monitor-PO”</w:t>
      </w:r>
    </w:p>
    <w:p w14:paraId="2FF3FA56" w14:textId="77777777" w:rsidR="00400C94" w:rsidRPr="001D55E5" w:rsidRDefault="00400C94" w:rsidP="00400C94">
      <w:pPr>
        <w:rPr>
          <w:b/>
          <w:sz w:val="22"/>
          <w:szCs w:val="22"/>
        </w:rPr>
      </w:pPr>
      <w:r w:rsidRPr="001D55E5">
        <w:rPr>
          <w:b/>
          <w:sz w:val="22"/>
          <w:szCs w:val="22"/>
        </w:rPr>
        <w:t>For the case of PDCCH-based PEI, the above two events are part of the event of “CRC false alarm” can thus FAR_PEI can be upper bounded by CRC false alarm rate. For TRS/CSI-RS-based and SSS-based designs, more elaboration is needed to characterize the corresponding values of FAR_PEI.</w:t>
      </w:r>
    </w:p>
    <w:p w14:paraId="3DD79227" w14:textId="77777777" w:rsidR="00400C94" w:rsidRPr="001D55E5" w:rsidRDefault="00400C94" w:rsidP="00400C94">
      <w:pPr>
        <w:rPr>
          <w:b/>
          <w:sz w:val="22"/>
          <w:szCs w:val="22"/>
        </w:rPr>
      </w:pPr>
      <w:r w:rsidRPr="001D55E5">
        <w:rPr>
          <w:b/>
          <w:sz w:val="22"/>
          <w:szCs w:val="22"/>
        </w:rPr>
        <w:t>It is also noticed that, in order not to impact legacy paging PDCCH, paging PDCCH resource is not changed for evaluating joint MDR of PEI and paging PDCCH, compared with the case without PEI</w:t>
      </w:r>
    </w:p>
    <w:p w14:paraId="60376CA1" w14:textId="442048A9" w:rsidR="00F92BAA" w:rsidRDefault="001D6E66" w:rsidP="000C3CF7">
      <w:pPr>
        <w:rPr>
          <w:sz w:val="22"/>
          <w:szCs w:val="22"/>
          <w:lang w:eastAsia="zh-CN"/>
        </w:rPr>
      </w:pPr>
      <w:r>
        <w:rPr>
          <w:sz w:val="22"/>
          <w:szCs w:val="22"/>
          <w:lang w:eastAsia="zh-CN"/>
        </w:rPr>
        <w:br/>
      </w:r>
      <w:r w:rsidR="00400C94">
        <w:rPr>
          <w:sz w:val="22"/>
          <w:szCs w:val="22"/>
          <w:lang w:eastAsia="zh-CN"/>
        </w:rPr>
        <w:t>For characterizing resource overhead, the following is also agreed</w:t>
      </w:r>
    </w:p>
    <w:tbl>
      <w:tblPr>
        <w:tblStyle w:val="TableGrid"/>
        <w:tblW w:w="0" w:type="auto"/>
        <w:tblLook w:val="04A0" w:firstRow="1" w:lastRow="0" w:firstColumn="1" w:lastColumn="0" w:noHBand="0" w:noVBand="1"/>
      </w:tblPr>
      <w:tblGrid>
        <w:gridCol w:w="10457"/>
      </w:tblGrid>
      <w:tr w:rsidR="00400C94" w14:paraId="6736E0D8" w14:textId="77777777" w:rsidTr="00400C94">
        <w:tc>
          <w:tcPr>
            <w:tcW w:w="10457" w:type="dxa"/>
          </w:tcPr>
          <w:p w14:paraId="002C94B7" w14:textId="77777777" w:rsidR="00400C94" w:rsidRPr="00400C94" w:rsidRDefault="00400C94" w:rsidP="00400C94">
            <w:pPr>
              <w:rPr>
                <w:rFonts w:ascii="Calibri" w:eastAsia="Batang" w:hAnsi="Calibri"/>
                <w:sz w:val="22"/>
                <w:szCs w:val="22"/>
                <w:lang w:eastAsia="zh-CN"/>
              </w:rPr>
            </w:pPr>
            <w:r w:rsidRPr="00400C94">
              <w:rPr>
                <w:sz w:val="22"/>
                <w:szCs w:val="22"/>
                <w:highlight w:val="green"/>
                <w:lang w:eastAsia="zh-CN"/>
              </w:rPr>
              <w:t>Agreements:</w:t>
            </w:r>
          </w:p>
          <w:p w14:paraId="4951D1F9" w14:textId="77777777" w:rsidR="00400C94" w:rsidRPr="00400C94" w:rsidRDefault="00400C94" w:rsidP="00400C94">
            <w:pPr>
              <w:spacing w:line="280" w:lineRule="exact"/>
              <w:rPr>
                <w:rFonts w:ascii="Times" w:hAnsi="Times"/>
                <w:sz w:val="22"/>
                <w:szCs w:val="22"/>
                <w:lang w:val="en-GB" w:eastAsia="zh-CN"/>
              </w:rPr>
            </w:pPr>
            <w:r w:rsidRPr="00400C94">
              <w:rPr>
                <w:sz w:val="22"/>
                <w:szCs w:val="22"/>
                <w:lang w:eastAsia="zh-CN"/>
              </w:rPr>
              <w:t>For the evaluation of resource overhead with PEI candidate designs based on PDCCH, TRS/CSI-RS and SSS, companies to provide estimated overheads for PEI candidate designs based on the following factors:</w:t>
            </w:r>
          </w:p>
          <w:p w14:paraId="62F11EB7" w14:textId="77777777" w:rsidR="00400C94" w:rsidRPr="00400C94" w:rsidRDefault="00400C94" w:rsidP="00400C94">
            <w:pPr>
              <w:pStyle w:val="ListParagraph"/>
              <w:numPr>
                <w:ilvl w:val="0"/>
                <w:numId w:val="66"/>
              </w:numPr>
              <w:spacing w:after="0" w:line="280" w:lineRule="exact"/>
              <w:rPr>
                <w:sz w:val="22"/>
                <w:szCs w:val="22"/>
                <w:lang w:eastAsia="zh-CN"/>
              </w:rPr>
            </w:pPr>
            <w:r w:rsidRPr="00400C94">
              <w:rPr>
                <w:sz w:val="22"/>
                <w:szCs w:val="22"/>
              </w:rPr>
              <w:t>Assumption of Behv-A/B</w:t>
            </w:r>
          </w:p>
          <w:p w14:paraId="573431DD" w14:textId="77777777" w:rsidR="00400C94" w:rsidRPr="00400C94" w:rsidRDefault="00400C94" w:rsidP="00400C94">
            <w:pPr>
              <w:pStyle w:val="ListParagraph"/>
              <w:numPr>
                <w:ilvl w:val="0"/>
                <w:numId w:val="66"/>
              </w:numPr>
              <w:spacing w:after="0" w:line="280" w:lineRule="exact"/>
              <w:rPr>
                <w:sz w:val="22"/>
                <w:szCs w:val="22"/>
                <w:lang w:eastAsia="x-none"/>
              </w:rPr>
            </w:pPr>
            <w:r w:rsidRPr="00400C94">
              <w:rPr>
                <w:sz w:val="22"/>
                <w:szCs w:val="22"/>
              </w:rPr>
              <w:t xml:space="preserve">Required #REs from performance evaluations </w:t>
            </w:r>
          </w:p>
          <w:p w14:paraId="0869CDE5" w14:textId="77777777" w:rsidR="00400C94" w:rsidRPr="00400C94" w:rsidRDefault="00400C94" w:rsidP="00400C94">
            <w:pPr>
              <w:pStyle w:val="ListParagraph"/>
              <w:numPr>
                <w:ilvl w:val="0"/>
                <w:numId w:val="66"/>
              </w:numPr>
              <w:spacing w:after="0" w:line="280" w:lineRule="exact"/>
              <w:rPr>
                <w:sz w:val="22"/>
                <w:szCs w:val="22"/>
              </w:rPr>
            </w:pPr>
            <w:r w:rsidRPr="00400C94">
              <w:rPr>
                <w:sz w:val="22"/>
                <w:szCs w:val="22"/>
              </w:rPr>
              <w:t>10% group paging rate per PO as baseline; other group paging rates can be optionally considered</w:t>
            </w:r>
          </w:p>
          <w:p w14:paraId="5E0C7F2A" w14:textId="77777777" w:rsidR="00400C94" w:rsidRPr="00400C94" w:rsidRDefault="00400C94" w:rsidP="00400C94">
            <w:pPr>
              <w:spacing w:line="280" w:lineRule="exact"/>
              <w:rPr>
                <w:sz w:val="22"/>
                <w:szCs w:val="22"/>
                <w:lang w:eastAsia="zh-CN"/>
              </w:rPr>
            </w:pPr>
            <w:r w:rsidRPr="00400C94">
              <w:rPr>
                <w:sz w:val="22"/>
                <w:szCs w:val="22"/>
                <w:lang w:eastAsia="zh-CN"/>
              </w:rPr>
              <w:t>and based on the following assumptions with justification (up to each company)</w:t>
            </w:r>
          </w:p>
          <w:p w14:paraId="20775835" w14:textId="77777777" w:rsidR="00400C94" w:rsidRPr="00400C94" w:rsidRDefault="00400C94" w:rsidP="00400C94">
            <w:pPr>
              <w:pStyle w:val="ListParagraph"/>
              <w:numPr>
                <w:ilvl w:val="0"/>
                <w:numId w:val="66"/>
              </w:numPr>
              <w:spacing w:after="0" w:line="280" w:lineRule="exact"/>
              <w:rPr>
                <w:sz w:val="22"/>
                <w:szCs w:val="22"/>
                <w:lang w:eastAsia="zh-CN"/>
              </w:rPr>
            </w:pPr>
            <w:r w:rsidRPr="00400C94">
              <w:rPr>
                <w:sz w:val="22"/>
                <w:szCs w:val="22"/>
              </w:rPr>
              <w:t xml:space="preserve">Whether and how coexistence with legacy UEs is considered </w:t>
            </w:r>
          </w:p>
          <w:p w14:paraId="1D7FBCF4" w14:textId="77777777" w:rsidR="00400C94" w:rsidRPr="00400C94" w:rsidRDefault="00400C94" w:rsidP="00400C94">
            <w:pPr>
              <w:pStyle w:val="ListParagraph"/>
              <w:numPr>
                <w:ilvl w:val="0"/>
                <w:numId w:val="66"/>
              </w:numPr>
              <w:spacing w:after="0" w:line="280" w:lineRule="exact"/>
              <w:rPr>
                <w:sz w:val="22"/>
                <w:szCs w:val="22"/>
                <w:lang w:eastAsia="x-none"/>
              </w:rPr>
            </w:pPr>
            <w:r w:rsidRPr="00400C94">
              <w:rPr>
                <w:sz w:val="22"/>
                <w:szCs w:val="22"/>
              </w:rPr>
              <w:t>Whether and how indication(s) to multiple POs and/or UE subgroups by one PEI is considered</w:t>
            </w:r>
          </w:p>
          <w:p w14:paraId="752269F8" w14:textId="77777777" w:rsidR="00400C94" w:rsidRPr="00400C94" w:rsidRDefault="00400C94" w:rsidP="000C3CF7">
            <w:pPr>
              <w:pStyle w:val="ListParagraph"/>
              <w:numPr>
                <w:ilvl w:val="0"/>
                <w:numId w:val="66"/>
              </w:numPr>
              <w:spacing w:after="0" w:line="280" w:lineRule="exact"/>
              <w:rPr>
                <w:sz w:val="22"/>
                <w:szCs w:val="22"/>
              </w:rPr>
            </w:pPr>
            <w:r w:rsidRPr="00400C94">
              <w:rPr>
                <w:sz w:val="22"/>
                <w:szCs w:val="22"/>
              </w:rPr>
              <w:t xml:space="preserve">Whether and how multi-beam transmission is considered </w:t>
            </w:r>
          </w:p>
          <w:p w14:paraId="551023B6" w14:textId="272297B3" w:rsidR="00400C94" w:rsidRPr="00400C94" w:rsidRDefault="00400C94" w:rsidP="00400C94">
            <w:pPr>
              <w:spacing w:after="0" w:line="280" w:lineRule="exact"/>
              <w:rPr>
                <w:sz w:val="22"/>
                <w:szCs w:val="22"/>
              </w:rPr>
            </w:pPr>
          </w:p>
        </w:tc>
      </w:tr>
    </w:tbl>
    <w:p w14:paraId="18A58E9D" w14:textId="77777777" w:rsidR="00400C94" w:rsidRDefault="00400C94" w:rsidP="000C3CF7">
      <w:pPr>
        <w:rPr>
          <w:sz w:val="22"/>
          <w:szCs w:val="22"/>
          <w:lang w:eastAsia="zh-CN"/>
        </w:rPr>
      </w:pPr>
    </w:p>
    <w:p w14:paraId="65AA9334" w14:textId="14458DF8" w:rsidR="00400C94" w:rsidRDefault="00400C94" w:rsidP="000C3CF7">
      <w:pPr>
        <w:rPr>
          <w:sz w:val="22"/>
          <w:szCs w:val="22"/>
          <w:lang w:eastAsia="zh-CN"/>
        </w:rPr>
      </w:pPr>
      <w:r>
        <w:rPr>
          <w:sz w:val="22"/>
          <w:szCs w:val="22"/>
          <w:lang w:eastAsia="zh-CN"/>
        </w:rPr>
        <w:t xml:space="preserve">Finally, for the physical layer design </w:t>
      </w:r>
      <w:r w:rsidRPr="00400C94">
        <w:rPr>
          <w:sz w:val="22"/>
          <w:szCs w:val="22"/>
          <w:lang w:eastAsia="zh-CN"/>
        </w:rPr>
        <w:t>on how to provide the indications for UE subgroups over PEI and/or paging PDCCH</w:t>
      </w:r>
      <w:r>
        <w:rPr>
          <w:sz w:val="22"/>
          <w:szCs w:val="22"/>
          <w:lang w:eastAsia="zh-CN"/>
        </w:rPr>
        <w:t>, the following is agreed:</w:t>
      </w:r>
    </w:p>
    <w:tbl>
      <w:tblPr>
        <w:tblStyle w:val="TableGrid"/>
        <w:tblW w:w="0" w:type="auto"/>
        <w:tblLook w:val="04A0" w:firstRow="1" w:lastRow="0" w:firstColumn="1" w:lastColumn="0" w:noHBand="0" w:noVBand="1"/>
      </w:tblPr>
      <w:tblGrid>
        <w:gridCol w:w="10457"/>
      </w:tblGrid>
      <w:tr w:rsidR="00400C94" w:rsidRPr="00400C94" w14:paraId="2765AA75" w14:textId="77777777" w:rsidTr="00400C94">
        <w:tc>
          <w:tcPr>
            <w:tcW w:w="10457" w:type="dxa"/>
          </w:tcPr>
          <w:p w14:paraId="3CEA3D36" w14:textId="77777777" w:rsidR="00400C94" w:rsidRPr="00400C94" w:rsidRDefault="00400C94" w:rsidP="00400C94">
            <w:pPr>
              <w:rPr>
                <w:rFonts w:eastAsia="Batang"/>
                <w:sz w:val="22"/>
                <w:szCs w:val="22"/>
              </w:rPr>
            </w:pPr>
            <w:r w:rsidRPr="00400C94">
              <w:rPr>
                <w:sz w:val="22"/>
                <w:szCs w:val="22"/>
                <w:highlight w:val="green"/>
              </w:rPr>
              <w:t>Agreements:</w:t>
            </w:r>
          </w:p>
          <w:p w14:paraId="447DC119" w14:textId="51E8FDE5" w:rsidR="00400C94" w:rsidRPr="00400C94" w:rsidRDefault="00400C94" w:rsidP="000C3CF7">
            <w:pPr>
              <w:rPr>
                <w:sz w:val="22"/>
                <w:szCs w:val="22"/>
              </w:rPr>
            </w:pPr>
            <w:r w:rsidRPr="00400C94">
              <w:rPr>
                <w:sz w:val="22"/>
                <w:szCs w:val="22"/>
              </w:rPr>
              <w:t>Further study the design on how to provide the indications for UE subgroups over PEI and/or paging PDCCH, subject to the metrics agreed in RAN1 102e.</w:t>
            </w:r>
          </w:p>
        </w:tc>
      </w:tr>
    </w:tbl>
    <w:p w14:paraId="494F3760" w14:textId="616A4CDC" w:rsidR="00F92BAA" w:rsidRDefault="00400C94" w:rsidP="000C3CF7">
      <w:pPr>
        <w:rPr>
          <w:sz w:val="22"/>
          <w:szCs w:val="22"/>
          <w:lang w:eastAsia="zh-CN"/>
        </w:rPr>
      </w:pPr>
      <w:r>
        <w:rPr>
          <w:sz w:val="22"/>
          <w:szCs w:val="22"/>
          <w:lang w:eastAsia="zh-CN"/>
        </w:rPr>
        <w:lastRenderedPageBreak/>
        <w:t xml:space="preserve">It is noticed that the metrics agreed in RAN1 #102-e, as quoted below for reference, will also be considered for deciding the final design from PEI candidate designs based on PDCCH, TRS/CSI-RS and SSS: </w:t>
      </w:r>
    </w:p>
    <w:tbl>
      <w:tblPr>
        <w:tblStyle w:val="TableGrid"/>
        <w:tblW w:w="0" w:type="auto"/>
        <w:tblLook w:val="04A0" w:firstRow="1" w:lastRow="0" w:firstColumn="1" w:lastColumn="0" w:noHBand="0" w:noVBand="1"/>
      </w:tblPr>
      <w:tblGrid>
        <w:gridCol w:w="10457"/>
      </w:tblGrid>
      <w:tr w:rsidR="00400C94" w14:paraId="330B8C8E" w14:textId="77777777" w:rsidTr="00400C94">
        <w:tc>
          <w:tcPr>
            <w:tcW w:w="10457" w:type="dxa"/>
          </w:tcPr>
          <w:p w14:paraId="18C10F47" w14:textId="77777777" w:rsidR="00400C94" w:rsidRPr="00486EAA" w:rsidRDefault="00400C94" w:rsidP="00400C94">
            <w:pPr>
              <w:rPr>
                <w:sz w:val="22"/>
                <w:szCs w:val="22"/>
                <w:highlight w:val="green"/>
              </w:rPr>
            </w:pPr>
            <w:r w:rsidRPr="00486EAA">
              <w:rPr>
                <w:sz w:val="22"/>
                <w:szCs w:val="22"/>
                <w:highlight w:val="green"/>
              </w:rPr>
              <w:t>Agreements:</w:t>
            </w:r>
          </w:p>
          <w:p w14:paraId="4173E159" w14:textId="77777777" w:rsidR="00400C94" w:rsidRPr="00486EAA" w:rsidRDefault="00400C94" w:rsidP="00400C94">
            <w:pPr>
              <w:rPr>
                <w:sz w:val="22"/>
                <w:szCs w:val="22"/>
              </w:rPr>
            </w:pPr>
            <w:r w:rsidRPr="00486EAA">
              <w:rPr>
                <w:sz w:val="22"/>
                <w:szCs w:val="22"/>
              </w:rPr>
              <w:t>For the study on paging enhancements to reduce unnecessary paging reception, the following metrics are considered:</w:t>
            </w:r>
          </w:p>
          <w:p w14:paraId="1598E2E9" w14:textId="77777777" w:rsidR="00400C94" w:rsidRPr="00486EAA" w:rsidRDefault="00400C94" w:rsidP="00400C94">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2545B460" w14:textId="77777777" w:rsidR="00400C94" w:rsidRPr="00486EAA" w:rsidRDefault="00400C94" w:rsidP="00400C94">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7E259565" w14:textId="77777777" w:rsidR="00400C94" w:rsidRPr="00486EAA" w:rsidRDefault="00400C94" w:rsidP="00400C94">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02E151AF" w14:textId="77777777" w:rsidR="00400C94" w:rsidRPr="00486EAA" w:rsidRDefault="00400C94" w:rsidP="00400C94">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19076225" w14:textId="77777777" w:rsidR="00400C94" w:rsidRPr="00486EAA" w:rsidRDefault="00400C94" w:rsidP="00400C94">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4B4CE86E" w14:textId="77777777" w:rsidR="00400C94" w:rsidRPr="00486EAA" w:rsidRDefault="00400C94" w:rsidP="00400C94">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69FE07E8" w14:textId="77777777" w:rsidR="00400C94" w:rsidRDefault="00400C94" w:rsidP="00400C94">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60979A69" w14:textId="71A28BC2" w:rsidR="00400C94" w:rsidRPr="00400C94" w:rsidRDefault="00400C94" w:rsidP="00400C94">
            <w:pPr>
              <w:pStyle w:val="ListParagraph"/>
              <w:numPr>
                <w:ilvl w:val="1"/>
                <w:numId w:val="40"/>
              </w:numPr>
              <w:spacing w:before="100" w:beforeAutospacing="1" w:after="100" w:afterAutospacing="1" w:line="240" w:lineRule="auto"/>
              <w:rPr>
                <w:sz w:val="22"/>
                <w:szCs w:val="22"/>
                <w:lang w:eastAsia="ko-KR"/>
              </w:rPr>
            </w:pPr>
            <w:r w:rsidRPr="00400C94">
              <w:rPr>
                <w:color w:val="000000"/>
                <w:sz w:val="22"/>
                <w:szCs w:val="22"/>
                <w:lang w:eastAsia="ko-KR"/>
              </w:rPr>
              <w:t>[Note: NW energy consumption evaluation is not precluded]</w:t>
            </w:r>
          </w:p>
        </w:tc>
      </w:tr>
    </w:tbl>
    <w:p w14:paraId="0C934E28" w14:textId="1C0B7211" w:rsidR="00F92BAA" w:rsidRDefault="00F92BAA" w:rsidP="00F92BAA">
      <w:pPr>
        <w:rPr>
          <w:rFonts w:eastAsia="Times New Roman"/>
          <w:sz w:val="22"/>
          <w:szCs w:val="22"/>
        </w:rPr>
      </w:pPr>
    </w:p>
    <w:p w14:paraId="2C523803" w14:textId="77777777" w:rsidR="001E7922" w:rsidRDefault="001E4F1E" w:rsidP="00F92BAA">
      <w:pPr>
        <w:rPr>
          <w:rFonts w:eastAsia="Times New Roman"/>
          <w:sz w:val="22"/>
          <w:szCs w:val="22"/>
        </w:rPr>
      </w:pPr>
      <w:r>
        <w:rPr>
          <w:rFonts w:eastAsia="Times New Roman"/>
          <w:sz w:val="22"/>
          <w:szCs w:val="22"/>
        </w:rPr>
        <w:t xml:space="preserve">For completing the physical layer design, companies are encouraged to provide information on suggested PEI configurations and UE procedures for different PEI candidate designs. A good reference can be checked in </w:t>
      </w:r>
      <w:r>
        <w:rPr>
          <w:rFonts w:eastAsia="Times New Roman"/>
          <w:sz w:val="22"/>
          <w:szCs w:val="22"/>
        </w:rPr>
        <w:fldChar w:fldCharType="begin"/>
      </w:r>
      <w:r>
        <w:rPr>
          <w:rFonts w:eastAsia="Times New Roman"/>
          <w:sz w:val="22"/>
          <w:szCs w:val="22"/>
        </w:rPr>
        <w:instrText xml:space="preserve"> REF _Ref64559841 \n \h </w:instrText>
      </w:r>
      <w:r>
        <w:rPr>
          <w:rFonts w:eastAsia="Times New Roman"/>
          <w:sz w:val="22"/>
          <w:szCs w:val="22"/>
        </w:rPr>
      </w:r>
      <w:r>
        <w:rPr>
          <w:rFonts w:eastAsia="Times New Roman"/>
          <w:sz w:val="22"/>
          <w:szCs w:val="22"/>
        </w:rPr>
        <w:fldChar w:fldCharType="separate"/>
      </w:r>
      <w:r>
        <w:rPr>
          <w:rFonts w:eastAsia="Times New Roman"/>
          <w:sz w:val="22"/>
          <w:szCs w:val="22"/>
        </w:rPr>
        <w:t>[7]</w:t>
      </w:r>
      <w:r>
        <w:rPr>
          <w:rFonts w:eastAsia="Times New Roman"/>
          <w:sz w:val="22"/>
          <w:szCs w:val="22"/>
        </w:rPr>
        <w:fldChar w:fldCharType="end"/>
      </w:r>
      <w:r>
        <w:rPr>
          <w:rFonts w:eastAsia="Times New Roman"/>
          <w:sz w:val="22"/>
          <w:szCs w:val="22"/>
        </w:rPr>
        <w:t>.</w:t>
      </w:r>
    </w:p>
    <w:p w14:paraId="0AD2AB43" w14:textId="4F00F312" w:rsidR="001D6E66" w:rsidRDefault="001D6E66">
      <w:pPr>
        <w:rPr>
          <w:rFonts w:eastAsia="Times New Roman"/>
          <w:sz w:val="22"/>
          <w:szCs w:val="22"/>
        </w:rPr>
      </w:pPr>
      <w:r>
        <w:rPr>
          <w:rFonts w:eastAsia="Times New Roman"/>
          <w:sz w:val="22"/>
          <w:szCs w:val="22"/>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3" w:name="_Ref54769339"/>
      <w:bookmarkStart w:id="64"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3"/>
      <w:r w:rsidRPr="00A01192">
        <w:rPr>
          <w:rStyle w:val="Hyperlink"/>
          <w:sz w:val="22"/>
          <w:szCs w:val="22"/>
          <w:lang w:eastAsia="ko-KR"/>
        </w:rPr>
        <w:t>https://www.3gpp.org/ftp/tsg_ran/WG1_RL1/TSGR1_104-e/Inbox/R1-2100001.zip</w:t>
      </w:r>
      <w:bookmarkEnd w:id="64"/>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5" w:name="_Ref62463855"/>
      <w:bookmarkStart w:id="66" w:name="_Ref56692782"/>
      <w:bookmarkStart w:id="67" w:name="_Ref47728833"/>
      <w:bookmarkStart w:id="68" w:name="_Ref47770244"/>
      <w:bookmarkStart w:id="69" w:name="_Ref48746625"/>
      <w:r>
        <w:rPr>
          <w:sz w:val="22"/>
          <w:szCs w:val="22"/>
        </w:rPr>
        <w:t>R1-2009753, “Summary for potential paging enhancements”, Moderator (MediaTek)</w:t>
      </w:r>
      <w:bookmarkEnd w:id="65"/>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70"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6"/>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70"/>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1" w:name="_Ref62464660"/>
      <w:bookmarkEnd w:id="67"/>
      <w:bookmarkEnd w:id="68"/>
      <w:bookmarkEnd w:id="69"/>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71"/>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2" w:name="_Ref64559841"/>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bookmarkEnd w:id="72"/>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3"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3"/>
    </w:p>
    <w:p w14:paraId="44FBE24C" w14:textId="4D18E939" w:rsidR="001E7922" w:rsidRPr="00E96A2F" w:rsidRDefault="001E7922" w:rsidP="00E96A2F">
      <w:pPr>
        <w:numPr>
          <w:ilvl w:val="0"/>
          <w:numId w:val="10"/>
        </w:numPr>
        <w:overflowPunct w:val="0"/>
        <w:autoSpaceDE w:val="0"/>
        <w:autoSpaceDN w:val="0"/>
        <w:adjustRightInd w:val="0"/>
        <w:spacing w:after="120"/>
        <w:jc w:val="both"/>
        <w:rPr>
          <w:sz w:val="22"/>
          <w:szCs w:val="22"/>
        </w:rPr>
      </w:pPr>
      <w:bookmarkStart w:id="74" w:name="_Ref64564423"/>
      <w:r>
        <w:rPr>
          <w:sz w:val="22"/>
          <w:szCs w:val="22"/>
        </w:rPr>
        <w:t>Email discussion (</w:t>
      </w:r>
      <w:r w:rsidR="00E96A2F">
        <w:rPr>
          <w:sz w:val="22"/>
          <w:szCs w:val="22"/>
        </w:rPr>
        <w:t>Part 1), “</w:t>
      </w:r>
      <w:r w:rsidR="00E96A2F" w:rsidRPr="00E96A2F">
        <w:rPr>
          <w:sz w:val="22"/>
          <w:szCs w:val="22"/>
        </w:rPr>
        <w:t>[104-e-NR-R17-PowSav-01] Email discussion on potential paging enhancements</w:t>
      </w:r>
      <w:r w:rsidR="00E96A2F">
        <w:rPr>
          <w:sz w:val="22"/>
          <w:szCs w:val="22"/>
        </w:rPr>
        <w:t xml:space="preserve">”, </w:t>
      </w:r>
      <w:hyperlink r:id="rId15" w:history="1">
        <w:r w:rsidR="00E96A2F">
          <w:rPr>
            <w:rStyle w:val="Hyperlink"/>
          </w:rPr>
          <w:t>https://list.etsi.org/scripts/wa.exe?A2=ind2101D&amp;L=3GPP_TSG_RAN_WG1&amp;O=D&amp;Y=weide.wu%40mediatek.com&amp;P=3627747</w:t>
        </w:r>
      </w:hyperlink>
      <w:bookmarkEnd w:id="74"/>
    </w:p>
    <w:p w14:paraId="4FB80D67" w14:textId="6E9C0DEF" w:rsidR="00E96A2F" w:rsidRPr="002E05FE" w:rsidRDefault="00E96A2F" w:rsidP="00E96A2F">
      <w:pPr>
        <w:numPr>
          <w:ilvl w:val="0"/>
          <w:numId w:val="10"/>
        </w:numPr>
        <w:overflowPunct w:val="0"/>
        <w:autoSpaceDE w:val="0"/>
        <w:autoSpaceDN w:val="0"/>
        <w:adjustRightInd w:val="0"/>
        <w:spacing w:after="120"/>
        <w:jc w:val="both"/>
        <w:rPr>
          <w:sz w:val="22"/>
          <w:szCs w:val="22"/>
        </w:rPr>
      </w:pPr>
      <w:bookmarkStart w:id="75" w:name="_Ref64565407"/>
      <w:r>
        <w:rPr>
          <w:sz w:val="22"/>
          <w:szCs w:val="22"/>
        </w:rPr>
        <w:lastRenderedPageBreak/>
        <w:t>Email discussion (</w:t>
      </w:r>
      <w:r w:rsidR="002E05FE">
        <w:rPr>
          <w:sz w:val="22"/>
          <w:szCs w:val="22"/>
        </w:rPr>
        <w:t>Part 2</w:t>
      </w:r>
      <w:r>
        <w:rPr>
          <w:sz w:val="22"/>
          <w:szCs w:val="22"/>
        </w:rPr>
        <w:t>), “</w:t>
      </w:r>
      <w:r w:rsidRPr="00E96A2F">
        <w:rPr>
          <w:sz w:val="22"/>
          <w:szCs w:val="22"/>
        </w:rPr>
        <w:t>[104-e-NR-R17-PowSav-01] Email discussion on potential paging enhancements</w:t>
      </w:r>
      <w:r>
        <w:rPr>
          <w:sz w:val="22"/>
          <w:szCs w:val="22"/>
        </w:rPr>
        <w:t xml:space="preserve">”, </w:t>
      </w:r>
      <w:hyperlink r:id="rId16" w:history="1">
        <w:r w:rsidR="002E05FE">
          <w:rPr>
            <w:rStyle w:val="Hyperlink"/>
          </w:rPr>
          <w:t>https://list.etsi.org/scripts/wa.exe?A2=ind2102A_1&amp;L=3GPP_TSG_RAN_WG1&amp;P=R4305908&amp;X=O2EED90E2A410F403A4&amp;Y=weide.wu%40mediatek.com</w:t>
        </w:r>
      </w:hyperlink>
      <w:bookmarkEnd w:id="75"/>
    </w:p>
    <w:p w14:paraId="0F5FA1F5" w14:textId="35704E90" w:rsidR="002E05FE" w:rsidRPr="002E05FE" w:rsidRDefault="002E05FE" w:rsidP="00E96A2F">
      <w:pPr>
        <w:numPr>
          <w:ilvl w:val="0"/>
          <w:numId w:val="10"/>
        </w:numPr>
        <w:overflowPunct w:val="0"/>
        <w:autoSpaceDE w:val="0"/>
        <w:autoSpaceDN w:val="0"/>
        <w:adjustRightInd w:val="0"/>
        <w:spacing w:after="120"/>
        <w:jc w:val="both"/>
        <w:rPr>
          <w:sz w:val="22"/>
          <w:szCs w:val="22"/>
        </w:rPr>
      </w:pPr>
      <w:r>
        <w:rPr>
          <w:sz w:val="22"/>
          <w:szCs w:val="22"/>
        </w:rPr>
        <w:t>Email discussion (Part 3), “</w:t>
      </w:r>
      <w:r w:rsidRPr="00E96A2F">
        <w:rPr>
          <w:sz w:val="22"/>
          <w:szCs w:val="22"/>
        </w:rPr>
        <w:t>[104-e-NR-R17-PowSav-01] Email discussion on potential paging enhancements</w:t>
      </w:r>
      <w:r>
        <w:rPr>
          <w:sz w:val="22"/>
          <w:szCs w:val="22"/>
        </w:rPr>
        <w:t xml:space="preserve">”, </w:t>
      </w:r>
      <w:hyperlink r:id="rId17" w:history="1">
        <w:r>
          <w:rPr>
            <w:rStyle w:val="Hyperlink"/>
          </w:rPr>
          <w:t>https://list.etsi.org/scripts/wa.exe?A2=ind2102A_2&amp;L=3GPP_TSG_RAN_WG1&amp;P=R1606450&amp;X=O2EED90E2A410F403A4&amp;Y=weide.wu%40mediatek.com</w:t>
        </w:r>
      </w:hyperlink>
    </w:p>
    <w:p w14:paraId="3082CB32" w14:textId="037A96E8" w:rsidR="002E05FE" w:rsidRPr="002E05FE" w:rsidRDefault="002E05FE" w:rsidP="00E96A2F">
      <w:pPr>
        <w:numPr>
          <w:ilvl w:val="0"/>
          <w:numId w:val="10"/>
        </w:numPr>
        <w:overflowPunct w:val="0"/>
        <w:autoSpaceDE w:val="0"/>
        <w:autoSpaceDN w:val="0"/>
        <w:adjustRightInd w:val="0"/>
        <w:spacing w:after="120"/>
        <w:jc w:val="both"/>
        <w:rPr>
          <w:sz w:val="22"/>
          <w:szCs w:val="22"/>
        </w:rPr>
      </w:pPr>
      <w:bookmarkStart w:id="76" w:name="_Ref64566972"/>
      <w:r>
        <w:rPr>
          <w:sz w:val="22"/>
          <w:szCs w:val="22"/>
        </w:rPr>
        <w:t>Email discussion (Part 4), “</w:t>
      </w:r>
      <w:r w:rsidRPr="00E96A2F">
        <w:rPr>
          <w:sz w:val="22"/>
          <w:szCs w:val="22"/>
        </w:rPr>
        <w:t>[104-e-NR-R17-PowSav-01] Email discussion on potential paging enhancements</w:t>
      </w:r>
      <w:r>
        <w:rPr>
          <w:sz w:val="22"/>
          <w:szCs w:val="22"/>
        </w:rPr>
        <w:t xml:space="preserve">”, </w:t>
      </w:r>
      <w:hyperlink r:id="rId18" w:history="1">
        <w:r>
          <w:rPr>
            <w:rStyle w:val="Hyperlink"/>
          </w:rPr>
          <w:t>https://list.etsi.org/scripts/wa.exe?A2=ind2102A_2&amp;L=3GPP_TSG_RAN_WG1&amp;P=R5320670&amp;X=O2EED90E2A410F403A4&amp;Y=weide.wu%40mediatek.com</w:t>
        </w:r>
      </w:hyperlink>
      <w:bookmarkEnd w:id="76"/>
    </w:p>
    <w:p w14:paraId="10FC05A5" w14:textId="1D1626F2" w:rsidR="002E05FE" w:rsidRPr="00DF6D76" w:rsidRDefault="002E05FE" w:rsidP="00E96A2F">
      <w:pPr>
        <w:numPr>
          <w:ilvl w:val="0"/>
          <w:numId w:val="10"/>
        </w:numPr>
        <w:overflowPunct w:val="0"/>
        <w:autoSpaceDE w:val="0"/>
        <w:autoSpaceDN w:val="0"/>
        <w:adjustRightInd w:val="0"/>
        <w:spacing w:after="120"/>
        <w:jc w:val="both"/>
        <w:rPr>
          <w:sz w:val="22"/>
          <w:szCs w:val="22"/>
        </w:rPr>
      </w:pPr>
      <w:bookmarkStart w:id="77" w:name="_Ref64564428"/>
      <w:r>
        <w:rPr>
          <w:sz w:val="22"/>
          <w:szCs w:val="22"/>
        </w:rPr>
        <w:t>Email discussion (Part 5), “</w:t>
      </w:r>
      <w:r w:rsidRPr="00E96A2F">
        <w:rPr>
          <w:sz w:val="22"/>
          <w:szCs w:val="22"/>
        </w:rPr>
        <w:t>[104-e-NR-R17-PowSav-01] Email discussion on potential paging enhancements</w:t>
      </w:r>
      <w:r>
        <w:rPr>
          <w:sz w:val="22"/>
          <w:szCs w:val="22"/>
        </w:rPr>
        <w:t xml:space="preserve">”, </w:t>
      </w:r>
      <w:hyperlink r:id="rId19" w:history="1">
        <w:r>
          <w:rPr>
            <w:rStyle w:val="Hyperlink"/>
          </w:rPr>
          <w:t>https://list.etsi.org/scripts/wa.exe?A2=ind2102A&amp;L=3GPP_TSG_RAN_WG1&amp;P=R2248412&amp;X=O2EED90E2A410F403A4&amp;Y=weide.wu%40mediatek.com</w:t>
        </w:r>
      </w:hyperlink>
      <w:bookmarkEnd w:id="77"/>
    </w:p>
    <w:p w14:paraId="6ABC87DC" w14:textId="33B47B2C" w:rsidR="00DF6D76" w:rsidRPr="00DF6D76" w:rsidRDefault="00DF6D76" w:rsidP="00DF6D76">
      <w:pPr>
        <w:numPr>
          <w:ilvl w:val="0"/>
          <w:numId w:val="10"/>
        </w:numPr>
        <w:overflowPunct w:val="0"/>
        <w:autoSpaceDE w:val="0"/>
        <w:autoSpaceDN w:val="0"/>
        <w:adjustRightInd w:val="0"/>
        <w:spacing w:after="120"/>
        <w:jc w:val="both"/>
        <w:rPr>
          <w:sz w:val="22"/>
          <w:szCs w:val="22"/>
        </w:rPr>
      </w:pPr>
      <w:bookmarkStart w:id="78" w:name="_Ref64467875"/>
      <w:r w:rsidRPr="00790172">
        <w:rPr>
          <w:sz w:val="22"/>
          <w:szCs w:val="22"/>
          <w:lang w:eastAsia="ko-KR"/>
        </w:rPr>
        <w:t>Email discussion, “[104-e-NR-R17-PowSav-LS-01] Email discussion on rely to LS R1-2100020”</w:t>
      </w:r>
      <w:r>
        <w:rPr>
          <w:sz w:val="22"/>
          <w:szCs w:val="22"/>
          <w:lang w:eastAsia="ko-KR"/>
        </w:rPr>
        <w:t>,</w:t>
      </w:r>
      <w:r w:rsidRPr="00790172">
        <w:rPr>
          <w:sz w:val="22"/>
          <w:szCs w:val="22"/>
          <w:lang w:eastAsia="ko-KR"/>
        </w:rPr>
        <w:t xml:space="preserve">   </w:t>
      </w:r>
      <w:hyperlink r:id="rId20" w:history="1">
        <w:r w:rsidRPr="00790172">
          <w:rPr>
            <w:rStyle w:val="Hyperlink"/>
            <w:sz w:val="22"/>
            <w:szCs w:val="22"/>
          </w:rPr>
          <w:t>https://list.etsi.org/scripts/wa.exe?A2=ind2102A_2&amp;L=3GPP_TSG_RAN_WG1&amp;O=D&amp;X=OED9AA7B9B63C757768&amp;Y=weide.wu%40mediatek.com&amp;P=1499007</w:t>
        </w:r>
      </w:hyperlink>
      <w:bookmarkEnd w:id="78"/>
    </w:p>
    <w:p w14:paraId="7BA79C6D" w14:textId="77777777" w:rsidR="00DF6D76" w:rsidRDefault="00DF6D76" w:rsidP="00DF6D76">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3927A757" w14:textId="24BCCF68" w:rsidR="00DF6D76" w:rsidRPr="00DF6D76" w:rsidRDefault="00DF6D76" w:rsidP="00DF6D76">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21" w:history="1">
        <w:r>
          <w:rPr>
            <w:rStyle w:val="Hyperlink"/>
            <w:sz w:val="22"/>
            <w:szCs w:val="22"/>
          </w:rPr>
          <w:t>https://portal.3gpp.org/desktopmodules/Specifications/SpecificationDetails.aspx?specificationId=3502</w:t>
        </w:r>
      </w:hyperlink>
    </w:p>
    <w:sectPr w:rsidR="00DF6D76" w:rsidRPr="00DF6D76">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92BF7" w14:textId="77777777" w:rsidR="004E6CCF" w:rsidRDefault="004E6CCF" w:rsidP="00CE0FC1">
      <w:pPr>
        <w:spacing w:after="0" w:line="240" w:lineRule="auto"/>
      </w:pPr>
      <w:r>
        <w:separator/>
      </w:r>
    </w:p>
  </w:endnote>
  <w:endnote w:type="continuationSeparator" w:id="0">
    <w:p w14:paraId="5B66459F" w14:textId="77777777" w:rsidR="004E6CCF" w:rsidRDefault="004E6CCF" w:rsidP="00CE0FC1">
      <w:pPr>
        <w:spacing w:after="0" w:line="240" w:lineRule="auto"/>
      </w:pPr>
      <w:r>
        <w:continuationSeparator/>
      </w:r>
    </w:p>
  </w:endnote>
  <w:endnote w:type="continuationNotice" w:id="1">
    <w:p w14:paraId="2C589DF7" w14:textId="77777777" w:rsidR="004E6CCF" w:rsidRDefault="004E6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96E8" w14:textId="77777777" w:rsidR="004E6CCF" w:rsidRDefault="004E6CCF" w:rsidP="00CE0FC1">
      <w:pPr>
        <w:spacing w:after="0" w:line="240" w:lineRule="auto"/>
      </w:pPr>
      <w:r>
        <w:separator/>
      </w:r>
    </w:p>
  </w:footnote>
  <w:footnote w:type="continuationSeparator" w:id="0">
    <w:p w14:paraId="5A1A6DF1" w14:textId="77777777" w:rsidR="004E6CCF" w:rsidRDefault="004E6CCF" w:rsidP="00CE0FC1">
      <w:pPr>
        <w:spacing w:after="0" w:line="240" w:lineRule="auto"/>
      </w:pPr>
      <w:r>
        <w:continuationSeparator/>
      </w:r>
    </w:p>
  </w:footnote>
  <w:footnote w:type="continuationNotice" w:id="1">
    <w:p w14:paraId="56774A9A" w14:textId="77777777" w:rsidR="004E6CCF" w:rsidRDefault="004E6CC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76AA2"/>
    <w:multiLevelType w:val="hybridMultilevel"/>
    <w:tmpl w:val="6544528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E75E00"/>
    <w:multiLevelType w:val="hybridMultilevel"/>
    <w:tmpl w:val="EBD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9" w15:restartNumberingAfterBreak="0">
    <w:nsid w:val="217077F1"/>
    <w:multiLevelType w:val="hybridMultilevel"/>
    <w:tmpl w:val="D780D4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24"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449AB"/>
    <w:multiLevelType w:val="hybridMultilevel"/>
    <w:tmpl w:val="B43A9C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33474"/>
    <w:multiLevelType w:val="hybridMultilevel"/>
    <w:tmpl w:val="6544528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3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33"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7"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15:restartNumberingAfterBreak="0">
    <w:nsid w:val="53941EC1"/>
    <w:multiLevelType w:val="hybridMultilevel"/>
    <w:tmpl w:val="FDBA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5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5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1"/>
  </w:num>
  <w:num w:numId="4">
    <w:abstractNumId w:val="24"/>
  </w:num>
  <w:num w:numId="5">
    <w:abstractNumId w:val="58"/>
  </w:num>
  <w:num w:numId="6">
    <w:abstractNumId w:val="5"/>
  </w:num>
  <w:num w:numId="7">
    <w:abstractNumId w:val="44"/>
  </w:num>
  <w:num w:numId="8">
    <w:abstractNumId w:val="27"/>
  </w:num>
  <w:num w:numId="9">
    <w:abstractNumId w:val="39"/>
  </w:num>
  <w:num w:numId="10">
    <w:abstractNumId w:val="25"/>
  </w:num>
  <w:num w:numId="11">
    <w:abstractNumId w:val="17"/>
  </w:num>
  <w:num w:numId="12">
    <w:abstractNumId w:val="47"/>
  </w:num>
  <w:num w:numId="13">
    <w:abstractNumId w:val="62"/>
  </w:num>
  <w:num w:numId="14">
    <w:abstractNumId w:val="61"/>
  </w:num>
  <w:num w:numId="15">
    <w:abstractNumId w:val="60"/>
  </w:num>
  <w:num w:numId="16">
    <w:abstractNumId w:val="29"/>
  </w:num>
  <w:num w:numId="17">
    <w:abstractNumId w:val="20"/>
  </w:num>
  <w:num w:numId="18">
    <w:abstractNumId w:val="11"/>
  </w:num>
  <w:num w:numId="19">
    <w:abstractNumId w:val="14"/>
  </w:num>
  <w:num w:numId="20">
    <w:abstractNumId w:val="30"/>
  </w:num>
  <w:num w:numId="21">
    <w:abstractNumId w:val="40"/>
  </w:num>
  <w:num w:numId="22">
    <w:abstractNumId w:val="46"/>
  </w:num>
  <w:num w:numId="23">
    <w:abstractNumId w:val="56"/>
  </w:num>
  <w:num w:numId="24">
    <w:abstractNumId w:val="49"/>
  </w:num>
  <w:num w:numId="25">
    <w:abstractNumId w:val="2"/>
  </w:num>
  <w:num w:numId="26">
    <w:abstractNumId w:val="6"/>
  </w:num>
  <w:num w:numId="27">
    <w:abstractNumId w:val="29"/>
  </w:num>
  <w:num w:numId="28">
    <w:abstractNumId w:val="50"/>
  </w:num>
  <w:num w:numId="29">
    <w:abstractNumId w:val="42"/>
  </w:num>
  <w:num w:numId="30">
    <w:abstractNumId w:val="33"/>
  </w:num>
  <w:num w:numId="31">
    <w:abstractNumId w:val="55"/>
  </w:num>
  <w:num w:numId="32">
    <w:abstractNumId w:val="22"/>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0"/>
  </w:num>
  <w:num w:numId="42">
    <w:abstractNumId w:val="37"/>
  </w:num>
  <w:num w:numId="43">
    <w:abstractNumId w:val="48"/>
  </w:num>
  <w:num w:numId="44">
    <w:abstractNumId w:val="23"/>
  </w:num>
  <w:num w:numId="45">
    <w:abstractNumId w:val="59"/>
  </w:num>
  <w:num w:numId="46">
    <w:abstractNumId w:val="8"/>
  </w:num>
  <w:num w:numId="47">
    <w:abstractNumId w:val="45"/>
  </w:num>
  <w:num w:numId="48">
    <w:abstractNumId w:val="53"/>
  </w:num>
  <w:num w:numId="49">
    <w:abstractNumId w:val="34"/>
  </w:num>
  <w:num w:numId="50">
    <w:abstractNumId w:val="13"/>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21"/>
  </w:num>
  <w:num w:numId="54">
    <w:abstractNumId w:val="35"/>
  </w:num>
  <w:num w:numId="55">
    <w:abstractNumId w:val="52"/>
  </w:num>
  <w:num w:numId="56">
    <w:abstractNumId w:val="54"/>
  </w:num>
  <w:num w:numId="57">
    <w:abstractNumId w:val="9"/>
  </w:num>
  <w:num w:numId="58">
    <w:abstractNumId w:val="10"/>
  </w:num>
  <w:num w:numId="59">
    <w:abstractNumId w:val="51"/>
  </w:num>
  <w:num w:numId="60">
    <w:abstractNumId w:val="16"/>
  </w:num>
  <w:num w:numId="61">
    <w:abstractNumId w:val="43"/>
    <w:lvlOverride w:ilvl="0">
      <w:startOverride w:val="1"/>
    </w:lvlOverride>
    <w:lvlOverride w:ilvl="1"/>
    <w:lvlOverride w:ilvl="2"/>
    <w:lvlOverride w:ilvl="3"/>
    <w:lvlOverride w:ilvl="4"/>
    <w:lvlOverride w:ilvl="5"/>
    <w:lvlOverride w:ilvl="6"/>
    <w:lvlOverride w:ilvl="7"/>
    <w:lvlOverride w:ilvl="8"/>
  </w:num>
  <w:num w:numId="6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abstractNumId w:val="41"/>
  </w:num>
  <w:num w:numId="64">
    <w:abstractNumId w:val="26"/>
  </w:num>
  <w:num w:numId="65">
    <w:abstractNumId w:val="28"/>
    <w:lvlOverride w:ilvl="0">
      <w:startOverride w:val="1"/>
    </w:lvlOverride>
    <w:lvlOverride w:ilvl="1"/>
    <w:lvlOverride w:ilvl="2"/>
    <w:lvlOverride w:ilvl="3"/>
    <w:lvlOverride w:ilvl="4"/>
    <w:lvlOverride w:ilvl="5"/>
    <w:lvlOverride w:ilvl="6"/>
    <w:lvlOverride w:ilvl="7"/>
    <w:lvlOverride w:ilvl="8"/>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A0C"/>
    <w:rsid w:val="00047DB7"/>
    <w:rsid w:val="000506F1"/>
    <w:rsid w:val="0005073E"/>
    <w:rsid w:val="00051257"/>
    <w:rsid w:val="000529B0"/>
    <w:rsid w:val="00053564"/>
    <w:rsid w:val="00053BDB"/>
    <w:rsid w:val="00053C5F"/>
    <w:rsid w:val="00054A1D"/>
    <w:rsid w:val="00054C33"/>
    <w:rsid w:val="00054D06"/>
    <w:rsid w:val="00055064"/>
    <w:rsid w:val="00055751"/>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4F69"/>
    <w:rsid w:val="0009595E"/>
    <w:rsid w:val="00095E9B"/>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4EE0"/>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4D7D"/>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4D"/>
    <w:rsid w:val="00177BF8"/>
    <w:rsid w:val="00177DC6"/>
    <w:rsid w:val="00180049"/>
    <w:rsid w:val="00180817"/>
    <w:rsid w:val="00180AC2"/>
    <w:rsid w:val="0018243D"/>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4DA6"/>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55E5"/>
    <w:rsid w:val="001D6E66"/>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4F1E"/>
    <w:rsid w:val="001E5537"/>
    <w:rsid w:val="001E5728"/>
    <w:rsid w:val="001E5F1E"/>
    <w:rsid w:val="001E63A1"/>
    <w:rsid w:val="001E65A4"/>
    <w:rsid w:val="001E6C58"/>
    <w:rsid w:val="001E7922"/>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0E6"/>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4F35"/>
    <w:rsid w:val="002850F5"/>
    <w:rsid w:val="002858A7"/>
    <w:rsid w:val="00285C38"/>
    <w:rsid w:val="002863A3"/>
    <w:rsid w:val="00286E52"/>
    <w:rsid w:val="00287261"/>
    <w:rsid w:val="00287536"/>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5FE"/>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6D53"/>
    <w:rsid w:val="00367724"/>
    <w:rsid w:val="00367D08"/>
    <w:rsid w:val="003707A1"/>
    <w:rsid w:val="0037097E"/>
    <w:rsid w:val="00370A07"/>
    <w:rsid w:val="00370A22"/>
    <w:rsid w:val="00371CC4"/>
    <w:rsid w:val="00372352"/>
    <w:rsid w:val="003734CF"/>
    <w:rsid w:val="003739A9"/>
    <w:rsid w:val="00373B30"/>
    <w:rsid w:val="00373D7E"/>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87486"/>
    <w:rsid w:val="003902EE"/>
    <w:rsid w:val="00390EC5"/>
    <w:rsid w:val="00391373"/>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017"/>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29B"/>
    <w:rsid w:val="003F2A81"/>
    <w:rsid w:val="003F317A"/>
    <w:rsid w:val="003F3857"/>
    <w:rsid w:val="003F3D05"/>
    <w:rsid w:val="003F4500"/>
    <w:rsid w:val="003F4B33"/>
    <w:rsid w:val="003F4C67"/>
    <w:rsid w:val="003F5DD3"/>
    <w:rsid w:val="003F61EF"/>
    <w:rsid w:val="003F6410"/>
    <w:rsid w:val="003F7C83"/>
    <w:rsid w:val="004006CB"/>
    <w:rsid w:val="00400C15"/>
    <w:rsid w:val="00400C58"/>
    <w:rsid w:val="00400C94"/>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1F6D"/>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27D2"/>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3F0"/>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27"/>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CCF"/>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5BA"/>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0DBD"/>
    <w:rsid w:val="005722CA"/>
    <w:rsid w:val="005724AC"/>
    <w:rsid w:val="005734C7"/>
    <w:rsid w:val="005741F5"/>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1F73"/>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4B8A"/>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6A23"/>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64"/>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757"/>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0D9"/>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8EA"/>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3430"/>
    <w:rsid w:val="006A5938"/>
    <w:rsid w:val="006A5F16"/>
    <w:rsid w:val="006B1B60"/>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474D"/>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950"/>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34F1"/>
    <w:rsid w:val="007840A5"/>
    <w:rsid w:val="00784117"/>
    <w:rsid w:val="0078464C"/>
    <w:rsid w:val="00784952"/>
    <w:rsid w:val="007858A2"/>
    <w:rsid w:val="0078602A"/>
    <w:rsid w:val="007860F9"/>
    <w:rsid w:val="00786E66"/>
    <w:rsid w:val="00787073"/>
    <w:rsid w:val="007879B5"/>
    <w:rsid w:val="00787D1C"/>
    <w:rsid w:val="00790126"/>
    <w:rsid w:val="00790172"/>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1E73"/>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1B93"/>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5633"/>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4D31"/>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5F4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3E54"/>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31"/>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9E7"/>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2E86"/>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B8"/>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060"/>
    <w:rsid w:val="00A878E7"/>
    <w:rsid w:val="00A90180"/>
    <w:rsid w:val="00A911E9"/>
    <w:rsid w:val="00A91237"/>
    <w:rsid w:val="00A9250F"/>
    <w:rsid w:val="00A92763"/>
    <w:rsid w:val="00A93335"/>
    <w:rsid w:val="00A93779"/>
    <w:rsid w:val="00A93808"/>
    <w:rsid w:val="00A93A97"/>
    <w:rsid w:val="00A93C1A"/>
    <w:rsid w:val="00A93C93"/>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47B5"/>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5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367"/>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173"/>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03C"/>
    <w:rsid w:val="00DC0C67"/>
    <w:rsid w:val="00DC0F9D"/>
    <w:rsid w:val="00DC1A15"/>
    <w:rsid w:val="00DC1D7B"/>
    <w:rsid w:val="00DC3E7B"/>
    <w:rsid w:val="00DC4D55"/>
    <w:rsid w:val="00DC4DC3"/>
    <w:rsid w:val="00DC4EA2"/>
    <w:rsid w:val="00DC5CA2"/>
    <w:rsid w:val="00DC69AB"/>
    <w:rsid w:val="00DC709C"/>
    <w:rsid w:val="00DC71A1"/>
    <w:rsid w:val="00DC74A5"/>
    <w:rsid w:val="00DC7BC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D7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17E4C"/>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2950"/>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525"/>
    <w:rsid w:val="00E667B5"/>
    <w:rsid w:val="00E66D4A"/>
    <w:rsid w:val="00E67517"/>
    <w:rsid w:val="00E70060"/>
    <w:rsid w:val="00E70B6F"/>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AA"/>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6A2F"/>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62B2"/>
    <w:rsid w:val="00EA7426"/>
    <w:rsid w:val="00EA7A2D"/>
    <w:rsid w:val="00EA7B05"/>
    <w:rsid w:val="00EA7C3D"/>
    <w:rsid w:val="00EB04FF"/>
    <w:rsid w:val="00EB0BD0"/>
    <w:rsid w:val="00EB0E3E"/>
    <w:rsid w:val="00EB10F0"/>
    <w:rsid w:val="00EB1F08"/>
    <w:rsid w:val="00EB24DE"/>
    <w:rsid w:val="00EB2F1F"/>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655"/>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7AD"/>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926"/>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4F28"/>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AE5"/>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297227051">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439489520">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689141275">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79901073">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893732861">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192720406">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618678162">
      <w:bodyDiv w:val="1"/>
      <w:marLeft w:val="0"/>
      <w:marRight w:val="0"/>
      <w:marTop w:val="0"/>
      <w:marBottom w:val="0"/>
      <w:divBdr>
        <w:top w:val="none" w:sz="0" w:space="0" w:color="auto"/>
        <w:left w:val="none" w:sz="0" w:space="0" w:color="auto"/>
        <w:bottom w:val="none" w:sz="0" w:space="0" w:color="auto"/>
        <w:right w:val="none" w:sz="0" w:space="0" w:color="auto"/>
      </w:divBdr>
    </w:div>
    <w:div w:id="1625236099">
      <w:bodyDiv w:val="1"/>
      <w:marLeft w:val="0"/>
      <w:marRight w:val="0"/>
      <w:marTop w:val="0"/>
      <w:marBottom w:val="0"/>
      <w:divBdr>
        <w:top w:val="none" w:sz="0" w:space="0" w:color="auto"/>
        <w:left w:val="none" w:sz="0" w:space="0" w:color="auto"/>
        <w:bottom w:val="none" w:sz="0" w:space="0" w:color="auto"/>
        <w:right w:val="none" w:sz="0" w:space="0" w:color="auto"/>
      </w:divBdr>
    </w:div>
    <w:div w:id="1657952242">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4366694">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093116981">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st.etsi.org/scripts/wa.exe?A2=ind2102A_2&amp;L=3GPP_TSG_RAN_WG1&amp;P=R5320670&amp;X=O2EED90E2A410F403A4&amp;Y=weide.wu%40mediatek.com" TargetMode="External"/><Relationship Id="rId3" Type="http://schemas.openxmlformats.org/officeDocument/2006/relationships/customXml" Target="../customXml/item2.xml"/><Relationship Id="rId21" Type="http://schemas.openxmlformats.org/officeDocument/2006/relationships/hyperlink" Target="https://portal.3gpp.org/desktopmodules/Specifications/SpecificationDetails.aspx?specificationId=3502"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list.etsi.org/scripts/wa.exe?A2=ind2102A_2&amp;L=3GPP_TSG_RAN_WG1&amp;P=R1606450&amp;X=O2EED90E2A410F403A4&amp;Y=weide.wu%40mediatek.com" TargetMode="External"/><Relationship Id="rId2" Type="http://schemas.openxmlformats.org/officeDocument/2006/relationships/customXml" Target="../customXml/item1.xml"/><Relationship Id="rId16" Type="http://schemas.openxmlformats.org/officeDocument/2006/relationships/hyperlink" Target="https://list.etsi.org/scripts/wa.exe?A2=ind2102A_1&amp;L=3GPP_TSG_RAN_WG1&amp;P=R4305908&amp;X=O2EED90E2A410F403A4&amp;Y=weide.wu%40mediatek.com" TargetMode="External"/><Relationship Id="rId20" Type="http://schemas.openxmlformats.org/officeDocument/2006/relationships/hyperlink" Target="https://list.etsi.org/scripts/wa.exe?A2=ind2102A_2&amp;L=3GPP_TSG_RAN_WG1&amp;O=D&amp;X=OED9AA7B9B63C757768&amp;Y=weide.wu%40mediatek.com&amp;P=1499007"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list.etsi.org/scripts/wa.exe?A2=ind2101D&amp;L=3GPP_TSG_RAN_WG1&amp;O=D&amp;Y=weide.wu%40mediatek.com&amp;P=3627747"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ist.etsi.org/scripts/wa.exe?A2=ind2102A&amp;L=3GPP_TSG_RAN_WG1&amp;P=R2248412&amp;X=O2EED90E2A410F403A4&amp;Y=weide.wu%40mediatek.co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5A25DF-4EFF-4812-BD5C-A8655A4A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7CEDB9AB-008E-4091-9892-25D28FE2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15551</Words>
  <Characters>88641</Characters>
  <Application>Microsoft Office Word</Application>
  <DocSecurity>0</DocSecurity>
  <Lines>738</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2021-02-03T03:17:00Z</dcterms:created>
  <dcterms:modified xsi:type="dcterms:W3CDTF">2021-02-18T11:29:00Z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0x010100FDC8B9D4742BFB49B26D0BA2DD6AE53A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