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2EDA4" w14:textId="77777777"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14:paraId="6892EDA5" w14:textId="77777777"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14:paraId="6892EDA6"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14:paraId="6892EDA7" w14:textId="77777777"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14:paraId="6892EDA8"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14:paraId="6892EDA9" w14:textId="77777777"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14:paraId="6892EDAA" w14:textId="77777777" w:rsidR="00803146" w:rsidRDefault="00D72908">
      <w:pPr>
        <w:pStyle w:val="Heading1"/>
        <w:rPr>
          <w:rFonts w:ascii="Times New Roman" w:hAnsi="Times New Roman"/>
        </w:rPr>
      </w:pPr>
      <w:r>
        <w:rPr>
          <w:rFonts w:ascii="Times New Roman" w:hAnsi="Times New Roman"/>
        </w:rPr>
        <w:t>Introduction</w:t>
      </w:r>
    </w:p>
    <w:p w14:paraId="6892EDAB" w14:textId="77777777"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AF" w14:textId="77777777" w:rsidTr="00D53532">
        <w:tc>
          <w:tcPr>
            <w:tcW w:w="10457" w:type="dxa"/>
          </w:tcPr>
          <w:p w14:paraId="6892EDAC" w14:textId="77777777"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14:paraId="6892EDAD"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14:paraId="6892EDAE" w14:textId="77777777"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14:paraId="6892EDB0" w14:textId="77777777" w:rsidR="00D53532" w:rsidRPr="00D53532" w:rsidRDefault="00D53532">
      <w:pPr>
        <w:tabs>
          <w:tab w:val="left" w:pos="3156"/>
        </w:tabs>
        <w:rPr>
          <w:sz w:val="22"/>
          <w:szCs w:val="22"/>
        </w:rPr>
      </w:pPr>
    </w:p>
    <w:p w14:paraId="6892EDB1" w14:textId="77777777"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14:paraId="6892EDBC" w14:textId="77777777" w:rsidTr="00D53532">
        <w:tc>
          <w:tcPr>
            <w:tcW w:w="10457" w:type="dxa"/>
          </w:tcPr>
          <w:p w14:paraId="6892EDB2" w14:textId="77777777" w:rsidR="00D53532" w:rsidRPr="00D53532" w:rsidRDefault="00D53532" w:rsidP="00D53532">
            <w:pPr>
              <w:spacing w:after="120"/>
              <w:rPr>
                <w:b/>
                <w:sz w:val="22"/>
                <w:szCs w:val="22"/>
              </w:rPr>
            </w:pPr>
            <w:r w:rsidRPr="00D53532">
              <w:rPr>
                <w:b/>
                <w:sz w:val="22"/>
                <w:szCs w:val="22"/>
              </w:rPr>
              <w:t>1. Overall Description:</w:t>
            </w:r>
          </w:p>
          <w:p w14:paraId="6892EDB3" w14:textId="77777777"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14:paraId="6892EDB4"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14:paraId="6892EDB5"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14:paraId="6892EDB6"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14:paraId="6892EDB7" w14:textId="77777777"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14:paraId="6892EDB8" w14:textId="77777777"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14:paraId="6892EDB9" w14:textId="77777777" w:rsidR="00D53532" w:rsidRPr="00D53532" w:rsidRDefault="00D53532" w:rsidP="00D53532">
            <w:pPr>
              <w:spacing w:after="120"/>
              <w:rPr>
                <w:b/>
                <w:sz w:val="22"/>
                <w:szCs w:val="22"/>
              </w:rPr>
            </w:pPr>
            <w:r w:rsidRPr="00D53532">
              <w:rPr>
                <w:b/>
                <w:sz w:val="22"/>
                <w:szCs w:val="22"/>
              </w:rPr>
              <w:t>2. Actions:</w:t>
            </w:r>
          </w:p>
          <w:p w14:paraId="6892EDBA" w14:textId="77777777" w:rsidR="00D53532" w:rsidRPr="00D53532" w:rsidRDefault="00D53532" w:rsidP="00D53532">
            <w:pPr>
              <w:spacing w:after="120"/>
              <w:ind w:left="1985" w:hanging="1985"/>
              <w:rPr>
                <w:b/>
                <w:sz w:val="22"/>
                <w:szCs w:val="22"/>
              </w:rPr>
            </w:pPr>
            <w:r w:rsidRPr="00D53532">
              <w:rPr>
                <w:b/>
                <w:sz w:val="22"/>
                <w:szCs w:val="22"/>
              </w:rPr>
              <w:t>To RAN1:</w:t>
            </w:r>
          </w:p>
          <w:p w14:paraId="6892EDBB" w14:textId="77777777"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14:paraId="6892EDBD" w14:textId="77777777" w:rsidR="00D53532" w:rsidRDefault="00D53532">
      <w:pPr>
        <w:tabs>
          <w:tab w:val="left" w:pos="3156"/>
        </w:tabs>
        <w:rPr>
          <w:sz w:val="22"/>
          <w:szCs w:val="22"/>
        </w:rPr>
      </w:pPr>
    </w:p>
    <w:p w14:paraId="6892EDBE" w14:textId="77777777"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14:paraId="6892EDBF" w14:textId="77777777" w:rsidR="00B570FE" w:rsidRDefault="00B570FE" w:rsidP="00B570FE">
      <w:pPr>
        <w:tabs>
          <w:tab w:val="left" w:pos="3156"/>
        </w:tabs>
        <w:rPr>
          <w:sz w:val="22"/>
          <w:szCs w:val="22"/>
        </w:rPr>
      </w:pPr>
    </w:p>
    <w:p w14:paraId="6892EDC0" w14:textId="77777777" w:rsidR="00B570FE" w:rsidRDefault="00B570FE" w:rsidP="00B570FE">
      <w:pPr>
        <w:tabs>
          <w:tab w:val="left" w:pos="3156"/>
        </w:tabs>
        <w:rPr>
          <w:sz w:val="22"/>
          <w:szCs w:val="22"/>
        </w:rPr>
      </w:pPr>
    </w:p>
    <w:p w14:paraId="6892EDC1" w14:textId="77777777"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14:paraId="6892EDC2" w14:textId="77777777"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p>
    <w:p w14:paraId="6892EDC3" w14:textId="77777777" w:rsidR="00B570FE" w:rsidRDefault="00B570FE">
      <w:pPr>
        <w:rPr>
          <w:sz w:val="22"/>
          <w:szCs w:val="22"/>
          <w:lang w:eastAsia="zh-CN"/>
        </w:rPr>
      </w:pPr>
    </w:p>
    <w:p w14:paraId="6892EDC4" w14:textId="77777777" w:rsidR="00C04DDB" w:rsidRDefault="00C04DDB" w:rsidP="00C04DDB">
      <w:pPr>
        <w:pStyle w:val="Heading2"/>
      </w:pPr>
      <w:r>
        <w:t>UE sub-grouping information in PEI</w:t>
      </w:r>
    </w:p>
    <w:p w14:paraId="6892EDC5" w14:textId="77777777"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14:paraId="6892EDC6" w14:textId="77777777"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14:paraId="6892EDC7" w14:textId="77777777"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14:paraId="6892EDC8" w14:textId="77777777"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14:paraId="6892EDE0" w14:textId="77777777" w:rsidTr="007B18C5">
        <w:tc>
          <w:tcPr>
            <w:tcW w:w="10457" w:type="dxa"/>
          </w:tcPr>
          <w:p w14:paraId="6892EDC9" w14:textId="77777777" w:rsidR="007B18C5" w:rsidRPr="007B18C5" w:rsidRDefault="007B18C5" w:rsidP="007B18C5">
            <w:pPr>
              <w:rPr>
                <w:rFonts w:eastAsia="Times New Roman"/>
                <w:sz w:val="22"/>
                <w:szCs w:val="22"/>
                <w:highlight w:val="green"/>
              </w:rPr>
            </w:pPr>
            <w:r w:rsidRPr="007B18C5">
              <w:rPr>
                <w:sz w:val="22"/>
                <w:szCs w:val="22"/>
                <w:highlight w:val="green"/>
              </w:rPr>
              <w:t>Agreements:</w:t>
            </w:r>
          </w:p>
          <w:p w14:paraId="6892EDCA" w14:textId="77777777"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14:paraId="6892EDCB" w14:textId="77777777"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CC"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14:paraId="6892EDCD"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14:paraId="6892EDCE"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14:paraId="6892EDCF" w14:textId="77777777"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0"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14:paraId="6892EDD1"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14:paraId="6892EDD2" w14:textId="77777777"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14:paraId="6892EDD3" w14:textId="77777777" w:rsidR="007B18C5" w:rsidRPr="007B18C5" w:rsidRDefault="007B18C5" w:rsidP="007B18C5">
            <w:pPr>
              <w:rPr>
                <w:rFonts w:eastAsia="Calibri"/>
                <w:sz w:val="22"/>
                <w:szCs w:val="22"/>
              </w:rPr>
            </w:pPr>
            <w:r w:rsidRPr="007B18C5">
              <w:rPr>
                <w:rFonts w:eastAsia="Calibri"/>
                <w:sz w:val="22"/>
                <w:szCs w:val="22"/>
              </w:rPr>
              <w:t xml:space="preserve">The additional power saving gains </w:t>
            </w:r>
            <w:proofErr w:type="spellStart"/>
            <w:r w:rsidRPr="007B18C5">
              <w:rPr>
                <w:rFonts w:eastAsia="Calibri"/>
                <w:sz w:val="22"/>
                <w:szCs w:val="22"/>
              </w:rPr>
              <w:t>w.r.t.</w:t>
            </w:r>
            <w:proofErr w:type="spellEnd"/>
            <w:r w:rsidRPr="007B18C5">
              <w:rPr>
                <w:rFonts w:eastAsia="Calibri"/>
                <w:sz w:val="22"/>
                <w:szCs w:val="22"/>
              </w:rPr>
              <w:t xml:space="preserve"> paging early indication without UE sub-grouping are given as follows:</w:t>
            </w:r>
          </w:p>
          <w:p w14:paraId="6892EDD4" w14:textId="77777777"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14:paraId="6892EDD5"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14:paraId="6892EDD6"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14:paraId="6892EDD7"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14:paraId="6892EDD8" w14:textId="77777777"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14:paraId="6892EDD9"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14:paraId="6892EDDA"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14:paraId="6892EDDB" w14:textId="77777777"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14:paraId="6892EDDC" w14:textId="77777777"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14:paraId="6892EDDD" w14:textId="77777777"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14:paraId="6892EDDE" w14:textId="77777777"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14:paraId="6892EDDF" w14:textId="77777777"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14:paraId="6892EDE1" w14:textId="77777777" w:rsidR="007B18C5" w:rsidRDefault="007B18C5">
      <w:pPr>
        <w:rPr>
          <w:sz w:val="22"/>
          <w:szCs w:val="22"/>
          <w:lang w:eastAsia="zh-CN"/>
        </w:rPr>
      </w:pPr>
    </w:p>
    <w:p w14:paraId="6892EDE2" w14:textId="77777777"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14:paraId="6892EDE3" w14:textId="77777777" w:rsidR="00625C9F" w:rsidRDefault="00625C9F" w:rsidP="00625C9F">
      <w:pPr>
        <w:rPr>
          <w:sz w:val="22"/>
          <w:szCs w:val="22"/>
        </w:rPr>
      </w:pPr>
    </w:p>
    <w:p w14:paraId="6892EDE4" w14:textId="77777777"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14:paraId="6892EDE7" w14:textId="77777777">
        <w:tc>
          <w:tcPr>
            <w:tcW w:w="1271" w:type="dxa"/>
          </w:tcPr>
          <w:p w14:paraId="6892EDE5" w14:textId="77777777"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DE6" w14:textId="77777777"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D4814" w14:paraId="6892EDEA" w14:textId="77777777">
        <w:tc>
          <w:tcPr>
            <w:tcW w:w="1271" w:type="dxa"/>
          </w:tcPr>
          <w:p w14:paraId="6892EDE8" w14:textId="5F85F121" w:rsidR="000D4814" w:rsidRDefault="000D4814" w:rsidP="000D4814">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30806EDC" w14:textId="77777777" w:rsidR="000D4814" w:rsidRDefault="000D4814" w:rsidP="000D4814">
            <w:pPr>
              <w:rPr>
                <w:sz w:val="22"/>
                <w:szCs w:val="22"/>
              </w:rPr>
            </w:pPr>
            <w:r>
              <w:rPr>
                <w:sz w:val="22"/>
                <w:szCs w:val="22"/>
              </w:rPr>
              <w:t>Agreed with the proposal and observation. Added the FFS to include the subgrouping in paging PDCCH</w:t>
            </w:r>
          </w:p>
          <w:p w14:paraId="4A29A8AA" w14:textId="77777777" w:rsidR="000D4814" w:rsidRDefault="000D4814" w:rsidP="000D4814">
            <w:pPr>
              <w:pStyle w:val="Caption"/>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Carrying UE sub-grouping information in paging early indication is supported.</w:t>
            </w:r>
          </w:p>
          <w:p w14:paraId="6892EDE9" w14:textId="3B386B2F" w:rsidR="000D4814" w:rsidRDefault="000D4814" w:rsidP="000D4814">
            <w:pPr>
              <w:rPr>
                <w:sz w:val="22"/>
                <w:szCs w:val="22"/>
              </w:rPr>
            </w:pPr>
            <w:r w:rsidRPr="001E75A5">
              <w:rPr>
                <w:b/>
                <w:bCs/>
                <w:color w:val="FF0000"/>
                <w:sz w:val="22"/>
                <w:szCs w:val="22"/>
              </w:rPr>
              <w:t>FFS: carrying UE sub-grouping information in paging PDCCH is supported or not</w:t>
            </w:r>
          </w:p>
        </w:tc>
      </w:tr>
      <w:tr w:rsidR="00803146" w14:paraId="6892EDED" w14:textId="77777777">
        <w:tc>
          <w:tcPr>
            <w:tcW w:w="1271" w:type="dxa"/>
          </w:tcPr>
          <w:p w14:paraId="6892EDEB" w14:textId="020C7428" w:rsidR="00803146" w:rsidRDefault="00E401A4">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13CDA2A1" w14:textId="5FC2C7C5" w:rsidR="00803146" w:rsidRDefault="00E401A4">
            <w:pPr>
              <w:rPr>
                <w:sz w:val="22"/>
                <w:szCs w:val="22"/>
              </w:rPr>
            </w:pPr>
            <w:r>
              <w:rPr>
                <w:sz w:val="22"/>
                <w:szCs w:val="22"/>
              </w:rPr>
              <w:t xml:space="preserve">We can see from the power saving gain is very small (0.6% - 4.6 % for 10% paging rate) for PEI with paging subgrouping comparing to that without paging subgrouping.  Since supporting paging subgrouping in the PEI would have additional overhead in PEI, we need to have strong justification before we can support it.   </w:t>
            </w:r>
          </w:p>
          <w:p w14:paraId="6892EDEC" w14:textId="48C4ECC6" w:rsidR="00E401A4" w:rsidRDefault="00E401A4">
            <w:pPr>
              <w:rPr>
                <w:sz w:val="22"/>
                <w:szCs w:val="22"/>
              </w:rPr>
            </w:pPr>
            <w:r>
              <w:rPr>
                <w:sz w:val="22"/>
                <w:szCs w:val="22"/>
              </w:rPr>
              <w:t xml:space="preserve">We should define the general procedure of PEI and associated paging procedure before discussing whether paging subgrouping is supported.  </w:t>
            </w:r>
          </w:p>
        </w:tc>
      </w:tr>
      <w:tr w:rsidR="00803146" w14:paraId="6892EDF0" w14:textId="77777777">
        <w:tc>
          <w:tcPr>
            <w:tcW w:w="1271" w:type="dxa"/>
          </w:tcPr>
          <w:p w14:paraId="6892EDEE" w14:textId="6AB1D9A3" w:rsidR="00803146" w:rsidRDefault="00532339">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43F71F80" w14:textId="31FA3688" w:rsidR="00532339" w:rsidRDefault="00532339" w:rsidP="00532339">
            <w:pPr>
              <w:pStyle w:val="Caption"/>
              <w:rPr>
                <w:ins w:id="5" w:author="Author" w:date="2021-01-25T16:30:00Z"/>
                <w:sz w:val="22"/>
                <w:szCs w:val="22"/>
              </w:rPr>
            </w:pPr>
            <w:r w:rsidRPr="00032582">
              <w:rPr>
                <w:b w:val="0"/>
                <w:bCs/>
                <w:sz w:val="22"/>
                <w:szCs w:val="22"/>
              </w:rPr>
              <w:t>While we agree with the intention, we think the amount of information to be conveyed is critical here. And we have not decided on the physical layer signal/channel design. PDCCH signal can carry more information whereas a sequence based transmission may not. Sequence based transmission has other benefits which is perhaps not relevant here. Hence, depending on which signa</w:t>
            </w:r>
            <w:r w:rsidR="00216E2B">
              <w:rPr>
                <w:b w:val="0"/>
                <w:bCs/>
                <w:sz w:val="22"/>
                <w:szCs w:val="22"/>
              </w:rPr>
              <w:t>l</w:t>
            </w:r>
            <w:r w:rsidRPr="00032582">
              <w:rPr>
                <w:b w:val="0"/>
                <w:bCs/>
                <w:sz w:val="22"/>
                <w:szCs w:val="22"/>
              </w:rPr>
              <w:t>/channel is chosen, amount of information that can be carried by PEI will be more clear. It is not clear how number of groups 8 is obtained, whether it is based on use case or just from simulation results. To this end, we suggest to go with what can be feasible for both options. Our revisions are as follows:</w:t>
            </w:r>
            <w:r>
              <w:rPr>
                <w:sz w:val="22"/>
                <w:szCs w:val="22"/>
              </w:rPr>
              <w:br/>
            </w:r>
            <w:r>
              <w:rPr>
                <w:sz w:val="22"/>
                <w:szCs w:val="22"/>
              </w:rPr>
              <w:br/>
            </w: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in paging early indication is supported, </w:t>
            </w:r>
            <w:ins w:id="6" w:author="Author" w:date="2021-01-25T16:30:00Z">
              <w:r>
                <w:rPr>
                  <w:sz w:val="22"/>
                  <w:szCs w:val="22"/>
                </w:rPr>
                <w:t>when number of sub-groups is up to [4]</w:t>
              </w:r>
            </w:ins>
            <w:r>
              <w:rPr>
                <w:sz w:val="22"/>
                <w:szCs w:val="22"/>
              </w:rPr>
              <w:t>.</w:t>
            </w:r>
          </w:p>
          <w:p w14:paraId="7A8050CE" w14:textId="3D5AA693" w:rsidR="00532339" w:rsidRDefault="00532339" w:rsidP="00532339">
            <w:pPr>
              <w:pStyle w:val="ListParagraph"/>
              <w:numPr>
                <w:ilvl w:val="0"/>
                <w:numId w:val="22"/>
              </w:numPr>
              <w:rPr>
                <w:ins w:id="7" w:author="Author" w:date="2021-01-25T19:19:00Z"/>
                <w:b/>
                <w:bCs/>
              </w:rPr>
            </w:pPr>
            <w:ins w:id="8" w:author="Author" w:date="2021-01-25T16:30:00Z">
              <w:r w:rsidRPr="00A73BF5">
                <w:rPr>
                  <w:b/>
                  <w:bCs/>
                  <w:rPrChange w:id="9" w:author="Author" w:date="2021-01-25T16:33:00Z">
                    <w:rPr/>
                  </w:rPrChange>
                </w:rPr>
                <w:t xml:space="preserve">FFS: </w:t>
              </w:r>
            </w:ins>
            <w:ins w:id="10" w:author="Author" w:date="2021-01-25T19:18:00Z">
              <w:r w:rsidR="001B0210">
                <w:rPr>
                  <w:b/>
                  <w:bCs/>
                </w:rPr>
                <w:t>indication for n</w:t>
              </w:r>
            </w:ins>
            <w:ins w:id="11" w:author="Author" w:date="2021-01-25T16:30:00Z">
              <w:r w:rsidRPr="00A73BF5">
                <w:rPr>
                  <w:b/>
                  <w:bCs/>
                  <w:rPrChange w:id="12" w:author="Author" w:date="2021-01-25T16:33:00Z">
                    <w:rPr/>
                  </w:rPrChange>
                </w:rPr>
                <w:t>umber of sub-groups</w:t>
              </w:r>
            </w:ins>
            <w:ins w:id="13" w:author="Author" w:date="2021-01-25T16:31:00Z">
              <w:r w:rsidRPr="00A73BF5">
                <w:rPr>
                  <w:b/>
                  <w:bCs/>
                  <w:rPrChange w:id="14" w:author="Author" w:date="2021-01-25T16:33:00Z">
                    <w:rPr/>
                  </w:rPrChange>
                </w:rPr>
                <w:t xml:space="preserve"> &gt; 4</w:t>
              </w:r>
            </w:ins>
          </w:p>
          <w:p w14:paraId="59B5237A" w14:textId="68D57D51" w:rsidR="004F4B91" w:rsidRPr="00A73BF5" w:rsidRDefault="004F4B91" w:rsidP="00A73BF5">
            <w:pPr>
              <w:rPr>
                <w:ins w:id="15" w:author="Author" w:date="2021-01-25T16:31:00Z"/>
                <w:b/>
                <w:bCs/>
                <w:rPrChange w:id="16" w:author="Author" w:date="2021-01-25T19:19:00Z">
                  <w:rPr>
                    <w:ins w:id="17" w:author="Author" w:date="2021-01-25T16:31:00Z"/>
                  </w:rPr>
                </w:rPrChange>
              </w:rPr>
              <w:pPrChange w:id="18" w:author="Author" w:date="2021-01-25T19:19:00Z">
                <w:pPr>
                  <w:pStyle w:val="ListParagraph"/>
                  <w:numPr>
                    <w:numId w:val="22"/>
                  </w:numPr>
                  <w:ind w:hanging="360"/>
                </w:pPr>
              </w:pPrChange>
            </w:pPr>
          </w:p>
          <w:p w14:paraId="27A8F0D7" w14:textId="77777777" w:rsidR="00532339" w:rsidRPr="00A73BF5" w:rsidRDefault="00532339" w:rsidP="00A73BF5">
            <w:pPr>
              <w:rPr>
                <w:bCs/>
                <w:rPrChange w:id="19" w:author="Author" w:date="2021-01-25T16:33:00Z">
                  <w:rPr>
                    <w:sz w:val="22"/>
                    <w:szCs w:val="22"/>
                  </w:rPr>
                </w:rPrChange>
              </w:rPr>
              <w:pPrChange w:id="20" w:author="Author" w:date="2021-01-25T16:31:00Z">
                <w:pPr>
                  <w:pStyle w:val="Caption"/>
                </w:pPr>
              </w:pPrChange>
            </w:pPr>
            <w:ins w:id="21" w:author="Author" w:date="2021-01-25T16:31:00Z">
              <w:r w:rsidRPr="00A73BF5">
                <w:rPr>
                  <w:b/>
                  <w:bCs/>
                  <w:rPrChange w:id="22" w:author="Author" w:date="2021-01-25T16:33:00Z">
                    <w:rPr/>
                  </w:rPrChange>
                </w:rPr>
                <w:t>Note: The exact number of sub-group</w:t>
              </w:r>
            </w:ins>
            <w:ins w:id="23" w:author="Author" w:date="2021-01-25T16:32:00Z">
              <w:r w:rsidRPr="00A73BF5">
                <w:rPr>
                  <w:b/>
                  <w:bCs/>
                  <w:rPrChange w:id="24" w:author="Author" w:date="2021-01-25T16:33:00Z">
                    <w:rPr/>
                  </w:rPrChange>
                </w:rPr>
                <w:t>s that can be indicated in paging early indication is to be confirmed after agreement on the signal/channel design.</w:t>
              </w:r>
            </w:ins>
          </w:p>
          <w:p w14:paraId="6892EDEF" w14:textId="77777777" w:rsidR="00803146" w:rsidRDefault="00803146">
            <w:pPr>
              <w:rPr>
                <w:sz w:val="22"/>
                <w:szCs w:val="22"/>
              </w:rPr>
            </w:pPr>
          </w:p>
        </w:tc>
      </w:tr>
      <w:tr w:rsidR="00C66E92" w14:paraId="6892EDF3" w14:textId="77777777">
        <w:tc>
          <w:tcPr>
            <w:tcW w:w="1271" w:type="dxa"/>
          </w:tcPr>
          <w:p w14:paraId="6892EDF1" w14:textId="3B5AB9E0"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Xiaomi</w:t>
            </w:r>
          </w:p>
        </w:tc>
        <w:tc>
          <w:tcPr>
            <w:tcW w:w="9186" w:type="dxa"/>
          </w:tcPr>
          <w:p w14:paraId="2299AC34" w14:textId="77777777" w:rsidR="00C66E92" w:rsidRDefault="00C66E92" w:rsidP="00C66E92">
            <w:pPr>
              <w:rPr>
                <w:sz w:val="22"/>
                <w:szCs w:val="22"/>
                <w:lang w:eastAsia="zh-CN"/>
              </w:rPr>
            </w:pPr>
            <w:r>
              <w:rPr>
                <w:sz w:val="22"/>
                <w:szCs w:val="22"/>
                <w:lang w:eastAsia="zh-CN"/>
              </w:rPr>
              <w:t>F</w:t>
            </w:r>
            <w:r>
              <w:rPr>
                <w:rFonts w:hint="eastAsia"/>
                <w:sz w:val="22"/>
                <w:szCs w:val="22"/>
                <w:lang w:eastAsia="zh-CN"/>
              </w:rPr>
              <w:t>or</w:t>
            </w:r>
            <w:r>
              <w:rPr>
                <w:sz w:val="22"/>
                <w:szCs w:val="22"/>
              </w:rPr>
              <w:t xml:space="preserve"> </w:t>
            </w:r>
            <w:r>
              <w:rPr>
                <w:rFonts w:hint="eastAsia"/>
                <w:sz w:val="22"/>
                <w:szCs w:val="22"/>
                <w:lang w:eastAsia="zh-CN"/>
              </w:rPr>
              <w:t>Proposal</w:t>
            </w:r>
            <w:r>
              <w:rPr>
                <w:sz w:val="22"/>
                <w:szCs w:val="22"/>
              </w:rPr>
              <w:t xml:space="preserve"> 1, we can support it in principle, but want to add some more clarifications to it. In our view, when DCI-based PEI is adopted, it is possible to carry PEI of UE group A </w:t>
            </w:r>
            <w:r>
              <w:rPr>
                <w:rFonts w:hint="eastAsia"/>
                <w:sz w:val="22"/>
                <w:szCs w:val="22"/>
                <w:lang w:eastAsia="zh-CN"/>
              </w:rPr>
              <w:t>in</w:t>
            </w:r>
            <w:r>
              <w:rPr>
                <w:sz w:val="22"/>
                <w:szCs w:val="22"/>
              </w:rPr>
              <w:t xml:space="preserve"> </w:t>
            </w:r>
            <w:r>
              <w:rPr>
                <w:rFonts w:hint="eastAsia"/>
                <w:sz w:val="22"/>
                <w:szCs w:val="22"/>
                <w:lang w:eastAsia="zh-CN"/>
              </w:rPr>
              <w:t>an</w:t>
            </w:r>
            <w:r>
              <w:rPr>
                <w:sz w:val="22"/>
                <w:szCs w:val="22"/>
                <w:lang w:eastAsia="zh-CN"/>
              </w:rPr>
              <w:t xml:space="preserve"> </w:t>
            </w:r>
            <w:r>
              <w:rPr>
                <w:rFonts w:hint="eastAsia"/>
                <w:sz w:val="22"/>
                <w:szCs w:val="22"/>
                <w:lang w:eastAsia="zh-CN"/>
              </w:rPr>
              <w:t>earlier</w:t>
            </w:r>
            <w:r>
              <w:rPr>
                <w:sz w:val="22"/>
                <w:szCs w:val="22"/>
                <w:lang w:eastAsia="zh-CN"/>
              </w:rPr>
              <w:t xml:space="preserve"> </w:t>
            </w:r>
            <w:r>
              <w:rPr>
                <w:rFonts w:hint="eastAsia"/>
                <w:sz w:val="22"/>
                <w:szCs w:val="22"/>
                <w:lang w:eastAsia="zh-CN"/>
              </w:rPr>
              <w:t>paging</w:t>
            </w:r>
            <w:r>
              <w:rPr>
                <w:sz w:val="22"/>
                <w:szCs w:val="22"/>
                <w:lang w:eastAsia="zh-CN"/>
              </w:rPr>
              <w:t xml:space="preserve"> DCI (</w:t>
            </w:r>
            <w:r>
              <w:rPr>
                <w:rFonts w:hint="eastAsia"/>
                <w:sz w:val="22"/>
                <w:szCs w:val="22"/>
                <w:lang w:eastAsia="zh-CN"/>
              </w:rPr>
              <w:t>for</w:t>
            </w:r>
            <w:r>
              <w:rPr>
                <w:sz w:val="22"/>
                <w:szCs w:val="22"/>
                <w:lang w:eastAsia="zh-CN"/>
              </w:rPr>
              <w:t xml:space="preserve"> </w:t>
            </w:r>
            <w:r>
              <w:rPr>
                <w:rFonts w:hint="eastAsia"/>
                <w:sz w:val="22"/>
                <w:szCs w:val="22"/>
                <w:lang w:eastAsia="zh-CN"/>
              </w:rPr>
              <w:t>example,</w:t>
            </w:r>
            <w:r>
              <w:rPr>
                <w:sz w:val="22"/>
                <w:szCs w:val="22"/>
                <w:lang w:eastAsia="zh-CN"/>
              </w:rPr>
              <w:t xml:space="preserve"> using </w:t>
            </w:r>
            <w:r>
              <w:rPr>
                <w:rFonts w:hint="eastAsia"/>
                <w:sz w:val="22"/>
                <w:szCs w:val="22"/>
                <w:lang w:eastAsia="zh-CN"/>
              </w:rPr>
              <w:t>the</w:t>
            </w:r>
            <w:r>
              <w:rPr>
                <w:sz w:val="22"/>
                <w:szCs w:val="22"/>
                <w:lang w:eastAsia="zh-CN"/>
              </w:rPr>
              <w:t xml:space="preserve"> </w:t>
            </w:r>
            <w:r>
              <w:rPr>
                <w:rFonts w:hint="eastAsia"/>
                <w:sz w:val="22"/>
                <w:szCs w:val="22"/>
                <w:lang w:eastAsia="zh-CN"/>
              </w:rPr>
              <w:t>reserved</w:t>
            </w:r>
            <w:r>
              <w:rPr>
                <w:sz w:val="22"/>
                <w:szCs w:val="22"/>
                <w:lang w:eastAsia="zh-CN"/>
              </w:rPr>
              <w:t xml:space="preserve"> </w:t>
            </w:r>
            <w:r>
              <w:rPr>
                <w:rFonts w:hint="eastAsia"/>
                <w:sz w:val="22"/>
                <w:szCs w:val="22"/>
                <w:lang w:eastAsia="zh-CN"/>
              </w:rPr>
              <w:t>bits</w:t>
            </w:r>
            <w:r>
              <w:rPr>
                <w:sz w:val="22"/>
                <w:szCs w:val="22"/>
                <w:lang w:eastAsia="zh-CN"/>
              </w:rPr>
              <w:t xml:space="preserve"> to carry PEI) </w:t>
            </w:r>
            <w:r>
              <w:rPr>
                <w:rFonts w:hint="eastAsia"/>
                <w:sz w:val="22"/>
                <w:szCs w:val="22"/>
                <w:lang w:eastAsia="zh-CN"/>
              </w:rPr>
              <w:t>of</w:t>
            </w:r>
            <w:r>
              <w:rPr>
                <w:sz w:val="22"/>
                <w:szCs w:val="22"/>
                <w:lang w:eastAsia="zh-CN"/>
              </w:rPr>
              <w:t xml:space="preserve"> UE </w:t>
            </w:r>
            <w:r>
              <w:rPr>
                <w:rFonts w:hint="eastAsia"/>
                <w:sz w:val="22"/>
                <w:szCs w:val="22"/>
                <w:lang w:eastAsia="zh-CN"/>
              </w:rPr>
              <w:t>group</w:t>
            </w:r>
            <w:r>
              <w:rPr>
                <w:sz w:val="22"/>
                <w:szCs w:val="22"/>
                <w:lang w:eastAsia="zh-CN"/>
              </w:rPr>
              <w:t xml:space="preserve"> B. and since there are multiple reserved bits in paging DCI, </w:t>
            </w:r>
            <w:r>
              <w:rPr>
                <w:rFonts w:hint="eastAsia"/>
                <w:sz w:val="22"/>
                <w:szCs w:val="22"/>
                <w:lang w:eastAsia="zh-CN"/>
              </w:rPr>
              <w:t>it</w:t>
            </w:r>
            <w:r>
              <w:rPr>
                <w:sz w:val="22"/>
                <w:szCs w:val="22"/>
                <w:lang w:eastAsia="zh-CN"/>
              </w:rPr>
              <w:t xml:space="preserve"> </w:t>
            </w:r>
            <w:r>
              <w:rPr>
                <w:rFonts w:hint="eastAsia"/>
                <w:sz w:val="22"/>
                <w:szCs w:val="22"/>
                <w:lang w:eastAsia="zh-CN"/>
              </w:rPr>
              <w:t>is</w:t>
            </w:r>
            <w:r>
              <w:rPr>
                <w:sz w:val="22"/>
                <w:szCs w:val="22"/>
                <w:lang w:eastAsia="zh-CN"/>
              </w:rPr>
              <w:t xml:space="preserve"> </w:t>
            </w:r>
            <w:r>
              <w:rPr>
                <w:rFonts w:hint="eastAsia"/>
                <w:sz w:val="22"/>
                <w:szCs w:val="22"/>
                <w:lang w:eastAsia="zh-CN"/>
              </w:rPr>
              <w:t>possible</w:t>
            </w:r>
            <w:r>
              <w:rPr>
                <w:sz w:val="22"/>
                <w:szCs w:val="22"/>
                <w:lang w:eastAsia="zh-CN"/>
              </w:rPr>
              <w:t xml:space="preserve"> </w:t>
            </w:r>
            <w:r>
              <w:rPr>
                <w:rFonts w:hint="eastAsia"/>
                <w:sz w:val="22"/>
                <w:szCs w:val="22"/>
                <w:lang w:eastAsia="zh-CN"/>
              </w:rPr>
              <w:t>that</w:t>
            </w:r>
            <w:r>
              <w:rPr>
                <w:sz w:val="22"/>
                <w:szCs w:val="22"/>
                <w:lang w:eastAsia="zh-CN"/>
              </w:rPr>
              <w:t xml:space="preserve"> the sub-grouping information </w:t>
            </w:r>
            <w:r>
              <w:rPr>
                <w:rFonts w:hint="eastAsia"/>
                <w:sz w:val="22"/>
                <w:szCs w:val="22"/>
                <w:lang w:eastAsia="zh-CN"/>
              </w:rPr>
              <w:t>and</w:t>
            </w:r>
            <w:r>
              <w:rPr>
                <w:sz w:val="22"/>
                <w:szCs w:val="22"/>
                <w:lang w:eastAsia="zh-CN"/>
              </w:rPr>
              <w:t xml:space="preserve"> PEI can be </w:t>
            </w:r>
            <w:r>
              <w:rPr>
                <w:rFonts w:hint="eastAsia"/>
                <w:sz w:val="22"/>
                <w:szCs w:val="22"/>
                <w:lang w:eastAsia="zh-CN"/>
              </w:rPr>
              <w:t>both</w:t>
            </w:r>
            <w:r>
              <w:rPr>
                <w:sz w:val="22"/>
                <w:szCs w:val="22"/>
                <w:lang w:eastAsia="zh-CN"/>
              </w:rPr>
              <w:t xml:space="preserve"> carried within the paging DCI of UE group B</w:t>
            </w:r>
            <w:r>
              <w:rPr>
                <w:rFonts w:hint="eastAsia"/>
                <w:sz w:val="22"/>
                <w:szCs w:val="22"/>
                <w:lang w:eastAsia="zh-CN"/>
              </w:rPr>
              <w:t>.</w:t>
            </w:r>
            <w:r>
              <w:rPr>
                <w:sz w:val="22"/>
                <w:szCs w:val="22"/>
                <w:lang w:eastAsia="zh-CN"/>
              </w:rPr>
              <w:t xml:space="preserve"> In this case, we think it is more clear to say that, sub-grouping information can be carried along with PEI.</w:t>
            </w:r>
          </w:p>
          <w:p w14:paraId="7C701AF5" w14:textId="77777777" w:rsidR="00C66E92" w:rsidRDefault="00C66E92" w:rsidP="00C66E92">
            <w:pPr>
              <w:rPr>
                <w:sz w:val="22"/>
                <w:szCs w:val="22"/>
                <w:lang w:eastAsia="zh-CN"/>
              </w:rPr>
            </w:pPr>
            <w:r>
              <w:rPr>
                <w:sz w:val="22"/>
                <w:szCs w:val="22"/>
                <w:lang w:eastAsia="zh-CN"/>
              </w:rPr>
              <w:t xml:space="preserve">Based on above, we propose to modify the Proposal 1 </w:t>
            </w:r>
            <w:r>
              <w:rPr>
                <w:rFonts w:hint="eastAsia"/>
                <w:sz w:val="22"/>
                <w:szCs w:val="22"/>
                <w:lang w:eastAsia="zh-CN"/>
              </w:rPr>
              <w:t>a</w:t>
            </w:r>
            <w:r>
              <w:rPr>
                <w:sz w:val="22"/>
                <w:szCs w:val="22"/>
                <w:lang w:eastAsia="zh-CN"/>
              </w:rPr>
              <w:t xml:space="preserve"> little bit as follows,</w:t>
            </w:r>
          </w:p>
          <w:p w14:paraId="73C72190" w14:textId="77777777" w:rsidR="00C66E92" w:rsidRDefault="00C66E92" w:rsidP="00C66E92">
            <w:pPr>
              <w:rPr>
                <w:b/>
                <w:sz w:val="22"/>
                <w:szCs w:val="22"/>
              </w:rPr>
            </w:pPr>
            <w:r w:rsidRPr="0098673B">
              <w:rPr>
                <w:b/>
                <w:sz w:val="22"/>
                <w:szCs w:val="22"/>
                <w:highlight w:val="yellow"/>
              </w:rPr>
              <w:t xml:space="preserve">Proposal </w:t>
            </w:r>
            <w:r w:rsidRPr="0098673B">
              <w:rPr>
                <w:b/>
                <w:sz w:val="22"/>
                <w:szCs w:val="22"/>
                <w:highlight w:val="yellow"/>
              </w:rPr>
              <w:fldChar w:fldCharType="begin"/>
            </w:r>
            <w:r w:rsidRPr="0098673B">
              <w:rPr>
                <w:b/>
                <w:sz w:val="22"/>
                <w:szCs w:val="22"/>
                <w:highlight w:val="yellow"/>
              </w:rPr>
              <w:instrText xml:space="preserve"> SEQ Proposal \* ARABIC </w:instrText>
            </w:r>
            <w:r w:rsidRPr="0098673B">
              <w:rPr>
                <w:b/>
                <w:sz w:val="22"/>
                <w:szCs w:val="22"/>
                <w:highlight w:val="yellow"/>
              </w:rPr>
              <w:fldChar w:fldCharType="separate"/>
            </w:r>
            <w:r w:rsidRPr="0098673B">
              <w:rPr>
                <w:b/>
                <w:noProof/>
                <w:sz w:val="22"/>
                <w:szCs w:val="22"/>
                <w:highlight w:val="yellow"/>
              </w:rPr>
              <w:t>1</w:t>
            </w:r>
            <w:r w:rsidRPr="0098673B">
              <w:rPr>
                <w:b/>
                <w:sz w:val="22"/>
                <w:szCs w:val="22"/>
                <w:highlight w:val="yellow"/>
              </w:rPr>
              <w:fldChar w:fldCharType="end"/>
            </w:r>
            <w:r w:rsidRPr="0098673B">
              <w:rPr>
                <w:b/>
                <w:sz w:val="22"/>
                <w:szCs w:val="22"/>
              </w:rPr>
              <w:t>: Carrying UE sub-grouping information in paging early indication is supported.</w:t>
            </w:r>
          </w:p>
          <w:p w14:paraId="6892EDF2" w14:textId="395F7531" w:rsidR="00C66E92" w:rsidRDefault="00C66E92" w:rsidP="00C66E92">
            <w:pPr>
              <w:rPr>
                <w:sz w:val="22"/>
                <w:szCs w:val="22"/>
              </w:rPr>
            </w:pPr>
            <w:ins w:id="25" w:author="Author" w:date="2021-01-26T11:37:00Z">
              <w:r>
                <w:rPr>
                  <w:rFonts w:hint="eastAsia"/>
                  <w:b/>
                  <w:sz w:val="22"/>
                  <w:szCs w:val="22"/>
                  <w:lang w:eastAsia="zh-CN"/>
                </w:rPr>
                <w:t>Note:</w:t>
              </w:r>
              <w:r>
                <w:rPr>
                  <w:b/>
                  <w:sz w:val="22"/>
                  <w:szCs w:val="22"/>
                  <w:lang w:eastAsia="zh-CN"/>
                </w:rPr>
                <w:t xml:space="preserve"> if  PEI is carried in a paging DCI, UE sub-grouping information can be also be carried in the paging DCI</w:t>
              </w:r>
            </w:ins>
          </w:p>
        </w:tc>
      </w:tr>
      <w:tr w:rsidR="009839C6" w14:paraId="6892EDF6" w14:textId="77777777">
        <w:tc>
          <w:tcPr>
            <w:tcW w:w="1271" w:type="dxa"/>
          </w:tcPr>
          <w:p w14:paraId="6892EDF4" w14:textId="5EDCB099"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536FB65F" w14:textId="77777777" w:rsidR="009839C6" w:rsidRDefault="009839C6" w:rsidP="009839C6">
            <w:pPr>
              <w:rPr>
                <w:sz w:val="22"/>
                <w:szCs w:val="22"/>
              </w:rPr>
            </w:pPr>
            <w:r>
              <w:rPr>
                <w:sz w:val="22"/>
                <w:szCs w:val="22"/>
              </w:rPr>
              <w:t xml:space="preserve">For typical group paging rate of 10~20%, additional power saving gains of sub-grouping in PEI </w:t>
            </w:r>
            <w:proofErr w:type="spellStart"/>
            <w:r>
              <w:rPr>
                <w:sz w:val="22"/>
                <w:szCs w:val="22"/>
              </w:rPr>
              <w:t>w.r.t.</w:t>
            </w:r>
            <w:proofErr w:type="spellEnd"/>
            <w:r>
              <w:rPr>
                <w:sz w:val="22"/>
                <w:szCs w:val="22"/>
              </w:rPr>
              <w:t xml:space="preserve"> PEI without sub-grouping is very limited (the max gain for 3 SS burst based synchronization is &lt; 5%). With TRS provisions, power saving gain is expected to be even smaller (max power saving gain of 2~3%). </w:t>
            </w:r>
          </w:p>
          <w:p w14:paraId="6892EDF5" w14:textId="7FB43DB7" w:rsidR="009839C6" w:rsidRDefault="009839C6" w:rsidP="009839C6">
            <w:pPr>
              <w:rPr>
                <w:sz w:val="22"/>
                <w:szCs w:val="22"/>
              </w:rPr>
            </w:pPr>
            <w:r>
              <w:rPr>
                <w:sz w:val="22"/>
                <w:szCs w:val="22"/>
              </w:rPr>
              <w:t xml:space="preserve">We suggest RAN1 first to discuss PEI physical channel/signal design, considering with and without sub-grouping, and subgrouping in PEI and/or sub-grouping in paging DCI. </w:t>
            </w:r>
          </w:p>
        </w:tc>
      </w:tr>
      <w:tr w:rsidR="00DD08A1" w14:paraId="6892EDF9" w14:textId="77777777">
        <w:tc>
          <w:tcPr>
            <w:tcW w:w="1271" w:type="dxa"/>
          </w:tcPr>
          <w:p w14:paraId="6892EDF7" w14:textId="19291CC3"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94136E3" w14:textId="77777777" w:rsidR="00DD08A1" w:rsidRDefault="00DD08A1" w:rsidP="00DD08A1">
            <w:pPr>
              <w:rPr>
                <w:sz w:val="22"/>
                <w:szCs w:val="22"/>
              </w:rPr>
            </w:pPr>
            <w:r>
              <w:rPr>
                <w:sz w:val="22"/>
                <w:szCs w:val="22"/>
              </w:rPr>
              <w:t xml:space="preserve">We are OK to support UE sub-grouping up to [4] sub-groups based on paging PDCCH. Because the reserved bits in paging DCI can be reused directly. But the L1 signal/channel of PEI has not been </w:t>
            </w:r>
            <w:r>
              <w:rPr>
                <w:sz w:val="22"/>
                <w:szCs w:val="22"/>
              </w:rPr>
              <w:lastRenderedPageBreak/>
              <w:t>discussed yet. The impact on PEI reception is not clear. We suggest to prioritize the L1 signal/channel design of PEI without UE sub-grouping, especially considering the limited gain.</w:t>
            </w:r>
          </w:p>
          <w:p w14:paraId="35E37855" w14:textId="77777777" w:rsidR="00DD08A1" w:rsidRDefault="00DD08A1" w:rsidP="00DD08A1">
            <w:pPr>
              <w:rPr>
                <w:sz w:val="22"/>
                <w:szCs w:val="22"/>
              </w:rPr>
            </w:pPr>
            <w:r>
              <w:rPr>
                <w:sz w:val="22"/>
                <w:szCs w:val="22"/>
              </w:rPr>
              <w:t xml:space="preserve">Therefore, we support paging PDCCH based UE subgrouping, but not PEI. We can add FFS for PEI. </w:t>
            </w:r>
          </w:p>
          <w:p w14:paraId="6892EDF8" w14:textId="77777777" w:rsidR="00DD08A1" w:rsidRDefault="00DD08A1" w:rsidP="00DD08A1">
            <w:pPr>
              <w:rPr>
                <w:sz w:val="22"/>
                <w:szCs w:val="22"/>
              </w:rPr>
            </w:pPr>
          </w:p>
        </w:tc>
      </w:tr>
      <w:tr w:rsidR="001D7D9F" w14:paraId="6892EDFC" w14:textId="77777777">
        <w:tc>
          <w:tcPr>
            <w:tcW w:w="1271" w:type="dxa"/>
          </w:tcPr>
          <w:p w14:paraId="6892EDFA" w14:textId="7478189D"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vi</w:t>
            </w:r>
            <w:r>
              <w:rPr>
                <w:color w:val="000000"/>
                <w:sz w:val="22"/>
                <w:szCs w:val="22"/>
                <w:lang w:eastAsia="zh-CN"/>
              </w:rPr>
              <w:t>vo</w:t>
            </w:r>
          </w:p>
        </w:tc>
        <w:tc>
          <w:tcPr>
            <w:tcW w:w="9186" w:type="dxa"/>
          </w:tcPr>
          <w:p w14:paraId="3E553C17"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 xml:space="preserve">In principle, we are fine with proposal 1 and observation 1. However, to avoid ambiguity understanding and further save the cost for cross-layer communication, we also need to reply the LS [6] from RAN2 to declare that from RAN1 perspective the sub-grouping indication by paging PDCCH should not be considered. </w:t>
            </w:r>
          </w:p>
          <w:p w14:paraId="66EF1E56" w14:textId="77777777" w:rsidR="001D7D9F" w:rsidRDefault="001D7D9F" w:rsidP="001D7D9F">
            <w:pPr>
              <w:overflowPunct w:val="0"/>
              <w:autoSpaceDE w:val="0"/>
              <w:autoSpaceDN w:val="0"/>
              <w:adjustRightInd w:val="0"/>
              <w:spacing w:after="180"/>
              <w:ind w:right="-99"/>
              <w:jc w:val="both"/>
              <w:textAlignment w:val="baseline"/>
              <w:rPr>
                <w:sz w:val="22"/>
                <w:szCs w:val="22"/>
                <w:lang w:eastAsia="zh-CN"/>
              </w:rPr>
            </w:pPr>
            <w:r>
              <w:rPr>
                <w:sz w:val="22"/>
                <w:szCs w:val="22"/>
                <w:lang w:eastAsia="zh-CN"/>
              </w:rPr>
              <w:t>In addition, in the RAN1</w:t>
            </w:r>
            <w:r>
              <w:rPr>
                <w:rFonts w:hint="eastAsia"/>
                <w:sz w:val="22"/>
                <w:szCs w:val="22"/>
                <w:lang w:eastAsia="zh-CN"/>
              </w:rPr>
              <w:t>#</w:t>
            </w:r>
            <w:r>
              <w:rPr>
                <w:sz w:val="22"/>
                <w:szCs w:val="22"/>
                <w:lang w:eastAsia="zh-CN"/>
              </w:rPr>
              <w:t>103</w:t>
            </w:r>
            <w:r>
              <w:rPr>
                <w:rFonts w:hint="eastAsia"/>
                <w:sz w:val="22"/>
                <w:szCs w:val="22"/>
                <w:lang w:eastAsia="zh-CN"/>
              </w:rPr>
              <w:t>-E</w:t>
            </w:r>
            <w:r>
              <w:rPr>
                <w:sz w:val="22"/>
                <w:szCs w:val="22"/>
                <w:lang w:eastAsia="zh-CN"/>
              </w:rPr>
              <w:t xml:space="preserve"> meeting, sub-grouping on Paging DCI is also studied, it is shown that </w:t>
            </w:r>
          </w:p>
          <w:p w14:paraId="7E6BBD3A" w14:textId="77777777" w:rsidR="001D7D9F" w:rsidRPr="00D07C83" w:rsidRDefault="001D7D9F" w:rsidP="001D7D9F">
            <w:pPr>
              <w:rPr>
                <w:szCs w:val="20"/>
                <w:highlight w:val="green"/>
              </w:rPr>
            </w:pPr>
            <w:r w:rsidRPr="00D07C83">
              <w:rPr>
                <w:szCs w:val="20"/>
                <w:highlight w:val="green"/>
              </w:rPr>
              <w:t>Agreements:</w:t>
            </w:r>
          </w:p>
          <w:p w14:paraId="0647612B" w14:textId="77777777" w:rsidR="001D7D9F" w:rsidRPr="00D07C83" w:rsidRDefault="001D7D9F" w:rsidP="001D7D9F">
            <w:pPr>
              <w:rPr>
                <w:rFonts w:eastAsia="Calibri"/>
                <w:szCs w:val="20"/>
              </w:rPr>
            </w:pPr>
            <w:r w:rsidRPr="00D07C83">
              <w:rPr>
                <w:rFonts w:eastAsia="Calibri"/>
                <w:szCs w:val="20"/>
              </w:rPr>
              <w:t xml:space="preserve">Observation: For NR idle/inactive-mode UEs, UE sub-grouping indication within a PO can provide the following power saving gains </w:t>
            </w:r>
            <w:proofErr w:type="spellStart"/>
            <w:r w:rsidRPr="00D07C83">
              <w:rPr>
                <w:rFonts w:eastAsia="Calibri"/>
                <w:szCs w:val="20"/>
              </w:rPr>
              <w:t>w.r.t.</w:t>
            </w:r>
            <w:proofErr w:type="spellEnd"/>
            <w:r w:rsidRPr="00D07C83">
              <w:rPr>
                <w:rFonts w:eastAsia="Calibri"/>
                <w:szCs w:val="20"/>
              </w:rPr>
              <w:t xml:space="preserve"> Rel-16:</w:t>
            </w:r>
          </w:p>
          <w:p w14:paraId="7B677546" w14:textId="77777777" w:rsidR="001D7D9F" w:rsidRPr="00D07C83" w:rsidRDefault="001D7D9F" w:rsidP="001D7D9F">
            <w:pPr>
              <w:numPr>
                <w:ilvl w:val="0"/>
                <w:numId w:val="26"/>
              </w:numPr>
              <w:spacing w:after="0" w:line="240" w:lineRule="auto"/>
              <w:rPr>
                <w:szCs w:val="20"/>
              </w:rPr>
            </w:pPr>
            <w:r w:rsidRPr="00D07C83">
              <w:rPr>
                <w:szCs w:val="20"/>
              </w:rPr>
              <w:t xml:space="preserve">If the original group paging rate is 10%: </w:t>
            </w:r>
          </w:p>
          <w:p w14:paraId="4B0B09A5" w14:textId="77777777" w:rsidR="001D7D9F" w:rsidRPr="00D07C83" w:rsidRDefault="001D7D9F" w:rsidP="001D7D9F">
            <w:pPr>
              <w:numPr>
                <w:ilvl w:val="1"/>
                <w:numId w:val="26"/>
              </w:numPr>
              <w:spacing w:after="0" w:line="240" w:lineRule="auto"/>
              <w:rPr>
                <w:szCs w:val="20"/>
              </w:rPr>
            </w:pPr>
            <w:r w:rsidRPr="00D07C83">
              <w:rPr>
                <w:szCs w:val="20"/>
              </w:rPr>
              <w:t>[0.3%] - [1.1%] where the baseline assumes 1 SS burst for synchronization before PO reception</w:t>
            </w:r>
          </w:p>
          <w:p w14:paraId="017DEBAB" w14:textId="77777777" w:rsidR="001D7D9F" w:rsidRPr="00D07C83" w:rsidRDefault="001D7D9F" w:rsidP="001D7D9F">
            <w:pPr>
              <w:numPr>
                <w:ilvl w:val="1"/>
                <w:numId w:val="26"/>
              </w:numPr>
              <w:spacing w:after="0" w:line="240" w:lineRule="auto"/>
              <w:rPr>
                <w:szCs w:val="20"/>
              </w:rPr>
            </w:pPr>
            <w:r w:rsidRPr="00D07C83">
              <w:rPr>
                <w:szCs w:val="20"/>
              </w:rPr>
              <w:t>[0.4%] - [0.8%] where the baseline assumes 2 SS bursts for synchronization before PO reception</w:t>
            </w:r>
          </w:p>
          <w:p w14:paraId="56C6A1BD" w14:textId="77777777" w:rsidR="001D7D9F" w:rsidRPr="00D07C83" w:rsidRDefault="001D7D9F" w:rsidP="001D7D9F">
            <w:pPr>
              <w:numPr>
                <w:ilvl w:val="1"/>
                <w:numId w:val="26"/>
              </w:numPr>
              <w:spacing w:after="0" w:line="240" w:lineRule="auto"/>
              <w:rPr>
                <w:szCs w:val="20"/>
              </w:rPr>
            </w:pPr>
            <w:r w:rsidRPr="00D07C83">
              <w:rPr>
                <w:szCs w:val="20"/>
              </w:rPr>
              <w:t>[0.3%] - [1.0%] where the baseline assumes 3 SS bursts for synchronization before PO reception</w:t>
            </w:r>
          </w:p>
          <w:p w14:paraId="1D37A65B" w14:textId="77777777" w:rsidR="001D7D9F" w:rsidRPr="00D07C83" w:rsidRDefault="001D7D9F" w:rsidP="001D7D9F">
            <w:pPr>
              <w:numPr>
                <w:ilvl w:val="0"/>
                <w:numId w:val="26"/>
              </w:numPr>
              <w:spacing w:after="0" w:line="240" w:lineRule="auto"/>
              <w:rPr>
                <w:szCs w:val="20"/>
              </w:rPr>
            </w:pPr>
            <w:r w:rsidRPr="00D07C83">
              <w:rPr>
                <w:szCs w:val="20"/>
              </w:rPr>
              <w:t>Some sources also evaluated performance if the original group paging rate is in the range between 20% and 80% and showed following results:</w:t>
            </w:r>
            <w:r w:rsidRPr="00D07C83">
              <w:rPr>
                <w:rStyle w:val="apple-converted-space"/>
                <w:szCs w:val="20"/>
              </w:rPr>
              <w:t> </w:t>
            </w:r>
            <w:r w:rsidRPr="00D07C83">
              <w:rPr>
                <w:szCs w:val="20"/>
              </w:rPr>
              <w:t xml:space="preserve"> </w:t>
            </w:r>
          </w:p>
          <w:p w14:paraId="7AF5B610" w14:textId="77777777" w:rsidR="001D7D9F" w:rsidRPr="00D07C83" w:rsidRDefault="001D7D9F" w:rsidP="001D7D9F">
            <w:pPr>
              <w:numPr>
                <w:ilvl w:val="1"/>
                <w:numId w:val="26"/>
              </w:numPr>
              <w:spacing w:after="0" w:line="240" w:lineRule="auto"/>
              <w:rPr>
                <w:szCs w:val="20"/>
              </w:rPr>
            </w:pPr>
            <w:r w:rsidRPr="00D07C83">
              <w:rPr>
                <w:szCs w:val="20"/>
              </w:rPr>
              <w:t>[0.7%] - [7.6%] where the baseline assumes 1 SS burst for synchronization before PO reception</w:t>
            </w:r>
          </w:p>
          <w:p w14:paraId="3F568F2E" w14:textId="77777777" w:rsidR="001D7D9F" w:rsidRPr="00D07C83" w:rsidRDefault="001D7D9F" w:rsidP="001D7D9F">
            <w:pPr>
              <w:numPr>
                <w:ilvl w:val="1"/>
                <w:numId w:val="26"/>
              </w:numPr>
              <w:spacing w:after="0" w:line="240" w:lineRule="auto"/>
              <w:rPr>
                <w:szCs w:val="20"/>
              </w:rPr>
            </w:pPr>
            <w:r w:rsidRPr="00D07C83">
              <w:rPr>
                <w:szCs w:val="20"/>
              </w:rPr>
              <w:t>[0.8%] - [3.0%] where the baseline assumes 2 SS bursts for synchronization before PO reception</w:t>
            </w:r>
          </w:p>
          <w:p w14:paraId="76BFABDA" w14:textId="77777777" w:rsidR="001D7D9F" w:rsidRPr="00D07C83" w:rsidRDefault="001D7D9F" w:rsidP="001D7D9F">
            <w:pPr>
              <w:numPr>
                <w:ilvl w:val="1"/>
                <w:numId w:val="26"/>
              </w:numPr>
              <w:spacing w:after="0" w:line="240" w:lineRule="auto"/>
              <w:rPr>
                <w:szCs w:val="20"/>
              </w:rPr>
            </w:pPr>
            <w:r w:rsidRPr="00D07C83">
              <w:rPr>
                <w:szCs w:val="20"/>
              </w:rPr>
              <w:t>[0.5%] - [4.7%] where the baseline assumes 3 SS bursts for synchronization before PO reception</w:t>
            </w:r>
          </w:p>
          <w:p w14:paraId="3230C9B9" w14:textId="77777777" w:rsidR="001D7D9F" w:rsidRPr="00D07C83" w:rsidRDefault="001D7D9F" w:rsidP="001D7D9F">
            <w:pPr>
              <w:rPr>
                <w:rFonts w:eastAsia="Calibri"/>
                <w:szCs w:val="20"/>
              </w:rPr>
            </w:pPr>
            <w:r w:rsidRPr="00D07C83">
              <w:rPr>
                <w:rFonts w:eastAsia="Calibri"/>
                <w:szCs w:val="20"/>
              </w:rPr>
              <w:t>The number of UE sub-groups evaluated ranges from 2 to 16.</w:t>
            </w:r>
          </w:p>
          <w:p w14:paraId="14B79E0B" w14:textId="77777777" w:rsidR="001D7D9F" w:rsidRPr="00D07C83" w:rsidRDefault="001D7D9F" w:rsidP="001D7D9F">
            <w:pPr>
              <w:rPr>
                <w:rFonts w:eastAsia="Calibri"/>
                <w:szCs w:val="20"/>
              </w:rPr>
            </w:pPr>
            <w:r w:rsidRPr="00D07C83">
              <w:rPr>
                <w:rFonts w:eastAsia="Calibri"/>
                <w:szCs w:val="20"/>
              </w:rPr>
              <w:t>Some companies show concern on assuming group paging rate larger than 60%.</w:t>
            </w:r>
          </w:p>
          <w:p w14:paraId="6336CBAF" w14:textId="77777777" w:rsidR="001D7D9F" w:rsidRPr="00D07C83" w:rsidRDefault="001D7D9F" w:rsidP="001D7D9F">
            <w:pPr>
              <w:rPr>
                <w:rFonts w:eastAsia="Calibri"/>
                <w:szCs w:val="20"/>
              </w:rPr>
            </w:pPr>
            <w:r w:rsidRPr="00D07C83">
              <w:rPr>
                <w:rFonts w:eastAsia="Calibri"/>
                <w:szCs w:val="20"/>
              </w:rPr>
              <w:t>Note: It is FFS in RAN1 another group paging rate &gt; 10% for the evaluation of Rel-17 paging enhancement.</w:t>
            </w:r>
          </w:p>
          <w:p w14:paraId="4830E18C" w14:textId="77777777" w:rsidR="001D7D9F" w:rsidRDefault="001D7D9F" w:rsidP="001D7D9F">
            <w:pPr>
              <w:overflowPunct w:val="0"/>
              <w:autoSpaceDE w:val="0"/>
              <w:autoSpaceDN w:val="0"/>
              <w:adjustRightInd w:val="0"/>
              <w:spacing w:after="180"/>
              <w:ind w:right="-99"/>
              <w:jc w:val="both"/>
              <w:textAlignment w:val="baseline"/>
              <w:rPr>
                <w:rFonts w:eastAsia="SimSun"/>
                <w:lang w:eastAsia="zh-CN"/>
              </w:rPr>
            </w:pPr>
            <w:r w:rsidRPr="00EF710E">
              <w:rPr>
                <w:sz w:val="22"/>
                <w:szCs w:val="22"/>
                <w:lang w:eastAsia="zh-CN"/>
              </w:rPr>
              <w:t>It is clearly</w:t>
            </w:r>
            <w:r>
              <w:rPr>
                <w:sz w:val="22"/>
                <w:szCs w:val="22"/>
                <w:lang w:eastAsia="zh-CN"/>
              </w:rPr>
              <w:t xml:space="preserve"> subgrouping on Paging DCI </w:t>
            </w:r>
            <w:r w:rsidRPr="00EF710E">
              <w:rPr>
                <w:sz w:val="22"/>
                <w:szCs w:val="22"/>
                <w:lang w:eastAsia="zh-CN"/>
              </w:rPr>
              <w:t>can provide marginal power saving gain about 0.3 - 1.1%</w:t>
            </w:r>
            <w:r>
              <w:rPr>
                <w:sz w:val="22"/>
                <w:szCs w:val="22"/>
                <w:lang w:eastAsia="zh-CN"/>
              </w:rPr>
              <w:t>. It is not necessary to further study the subgrouping on Paging DCI. So, we suggest to supplement proposal 1 as follows with modifying in red:</w:t>
            </w:r>
          </w:p>
          <w:p w14:paraId="1649A40F" w14:textId="77777777" w:rsidR="001D7D9F" w:rsidRDefault="001D7D9F" w:rsidP="001D7D9F">
            <w:pPr>
              <w:pStyle w:val="Caption"/>
              <w:jc w:val="both"/>
              <w:rPr>
                <w:color w:val="FF0000"/>
                <w:sz w:val="22"/>
                <w:szCs w:val="22"/>
              </w:rPr>
            </w:pPr>
            <w:bookmarkStart w:id="26" w:name="OLE_LINK7"/>
            <w:bookmarkStart w:id="27" w:name="OLE_LINK6"/>
            <w:r>
              <w:rPr>
                <w:sz w:val="22"/>
                <w:szCs w:val="22"/>
                <w:highlight w:val="yellow"/>
              </w:rPr>
              <w:t xml:space="preserve">Proposal </w:t>
            </w:r>
            <w:r>
              <w:fldChar w:fldCharType="begin"/>
            </w:r>
            <w:r>
              <w:rPr>
                <w:sz w:val="22"/>
                <w:szCs w:val="22"/>
                <w:highlight w:val="yellow"/>
              </w:rPr>
              <w:instrText xml:space="preserve"> SEQ Proposal \* ARABIC </w:instrText>
            </w:r>
            <w:r>
              <w:fldChar w:fldCharType="separate"/>
            </w:r>
            <w:r>
              <w:rPr>
                <w:noProof/>
                <w:sz w:val="22"/>
                <w:szCs w:val="22"/>
                <w:highlight w:val="yellow"/>
              </w:rPr>
              <w:t>1</w:t>
            </w:r>
            <w:r>
              <w:fldChar w:fldCharType="end"/>
            </w:r>
            <w:r>
              <w:rPr>
                <w:sz w:val="22"/>
                <w:szCs w:val="22"/>
              </w:rPr>
              <w:t xml:space="preserve">: Carrying UE sub-grouping information in paging early indication is supported. </w:t>
            </w:r>
            <w:r>
              <w:rPr>
                <w:color w:val="FF0000"/>
                <w:sz w:val="22"/>
                <w:lang w:eastAsia="zh-CN"/>
              </w:rPr>
              <w:t>And reply the LS sending from RAN2 [R2-2010884] as follow:</w:t>
            </w:r>
          </w:p>
          <w:p w14:paraId="6892EDFB" w14:textId="07888BB5" w:rsidR="001D7D9F" w:rsidRDefault="001D7D9F" w:rsidP="001D7D9F">
            <w:pPr>
              <w:rPr>
                <w:sz w:val="22"/>
                <w:szCs w:val="22"/>
              </w:rPr>
            </w:pPr>
            <w:r>
              <w:rPr>
                <w:b/>
                <w:color w:val="FF0000"/>
                <w:sz w:val="22"/>
                <w:lang w:eastAsia="zh-CN"/>
              </w:rPr>
              <w:t>From RAN1 perspective, the sub-grouping indication by using paging PDCCH is not supported.</w:t>
            </w:r>
            <w:bookmarkEnd w:id="26"/>
            <w:bookmarkEnd w:id="27"/>
          </w:p>
        </w:tc>
      </w:tr>
      <w:tr w:rsidR="00803146" w14:paraId="6892EDFF" w14:textId="77777777">
        <w:tc>
          <w:tcPr>
            <w:tcW w:w="1271" w:type="dxa"/>
          </w:tcPr>
          <w:p w14:paraId="6892EDFD" w14:textId="06230E48" w:rsidR="00803146" w:rsidRDefault="001A3ADF">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DFE" w14:textId="0D7D31DE" w:rsidR="00803146" w:rsidRDefault="001A3ADF">
            <w:pPr>
              <w:rPr>
                <w:sz w:val="22"/>
                <w:szCs w:val="22"/>
                <w:lang w:val="en-CA" w:eastAsia="zh-CN"/>
              </w:rPr>
            </w:pPr>
            <w:r>
              <w:rPr>
                <w:sz w:val="22"/>
                <w:szCs w:val="22"/>
                <w:lang w:val="en-CA" w:eastAsia="zh-CN"/>
              </w:rPr>
              <w:t xml:space="preserve">We support this proposal, as </w:t>
            </w:r>
            <w:proofErr w:type="spellStart"/>
            <w:r>
              <w:rPr>
                <w:sz w:val="22"/>
                <w:szCs w:val="22"/>
                <w:lang w:val="en-CA" w:eastAsia="zh-CN"/>
              </w:rPr>
              <w:t>vivo’s</w:t>
            </w:r>
            <w:proofErr w:type="spellEnd"/>
            <w:r>
              <w:rPr>
                <w:sz w:val="22"/>
                <w:szCs w:val="22"/>
                <w:lang w:val="en-CA" w:eastAsia="zh-CN"/>
              </w:rPr>
              <w:t xml:space="preserve"> comment, the power saving of UE sub-grouping carried by paging DCI is limited, the UE sub-grouping indication by using paging DCI is not supported.</w:t>
            </w:r>
          </w:p>
        </w:tc>
      </w:tr>
      <w:tr w:rsidR="00200F37" w14:paraId="6892EE02" w14:textId="77777777">
        <w:tc>
          <w:tcPr>
            <w:tcW w:w="1271" w:type="dxa"/>
          </w:tcPr>
          <w:p w14:paraId="6892EE00" w14:textId="4A6AD5AE" w:rsidR="00200F37" w:rsidRDefault="00200F37" w:rsidP="00200F37">
            <w:pPr>
              <w:spacing w:before="100" w:beforeAutospacing="1" w:after="100" w:afterAutospacing="1"/>
              <w:jc w:val="center"/>
              <w:rPr>
                <w:sz w:val="22"/>
                <w:szCs w:val="22"/>
              </w:rPr>
            </w:pPr>
            <w:bookmarkStart w:id="28" w:name="_Hlk55297920"/>
            <w:r>
              <w:rPr>
                <w:color w:val="000000"/>
                <w:sz w:val="22"/>
                <w:szCs w:val="22"/>
                <w:lang w:eastAsia="ko-KR"/>
              </w:rPr>
              <w:t xml:space="preserve">Ericsson </w:t>
            </w:r>
          </w:p>
        </w:tc>
        <w:tc>
          <w:tcPr>
            <w:tcW w:w="9186" w:type="dxa"/>
          </w:tcPr>
          <w:p w14:paraId="7F94492D" w14:textId="3649431C" w:rsidR="00200F37" w:rsidRDefault="00200F37" w:rsidP="00200F37">
            <w:pPr>
              <w:rPr>
                <w:sz w:val="22"/>
                <w:szCs w:val="22"/>
                <w:lang w:val="en-CA"/>
              </w:rPr>
            </w:pPr>
            <w:r>
              <w:rPr>
                <w:sz w:val="22"/>
                <w:szCs w:val="22"/>
                <w:lang w:val="en-CA"/>
              </w:rPr>
              <w:t xml:space="preserve">Support the proposal 1. We also </w:t>
            </w:r>
            <w:r w:rsidR="00A75869">
              <w:rPr>
                <w:sz w:val="22"/>
                <w:szCs w:val="22"/>
                <w:lang w:val="en-CA"/>
              </w:rPr>
              <w:t>support</w:t>
            </w:r>
            <w:r>
              <w:rPr>
                <w:sz w:val="22"/>
                <w:szCs w:val="22"/>
                <w:lang w:val="en-CA"/>
              </w:rPr>
              <w:t xml:space="preserve"> subgrouping indication via Paging DCI. </w:t>
            </w:r>
          </w:p>
          <w:p w14:paraId="6892EE01" w14:textId="76C842CC" w:rsidR="00200F37" w:rsidRDefault="00200F37" w:rsidP="00200F37">
            <w:pPr>
              <w:rPr>
                <w:sz w:val="22"/>
                <w:szCs w:val="22"/>
                <w:lang w:val="en-CA"/>
              </w:rPr>
            </w:pPr>
            <w:r>
              <w:rPr>
                <w:sz w:val="22"/>
                <w:szCs w:val="22"/>
                <w:lang w:val="en-CA"/>
              </w:rPr>
              <w:t xml:space="preserve">Regarding </w:t>
            </w:r>
            <w:proofErr w:type="spellStart"/>
            <w:r>
              <w:rPr>
                <w:sz w:val="22"/>
                <w:szCs w:val="22"/>
                <w:lang w:val="en-CA"/>
              </w:rPr>
              <w:t>vivo’s</w:t>
            </w:r>
            <w:proofErr w:type="spellEnd"/>
            <w:r>
              <w:rPr>
                <w:sz w:val="22"/>
                <w:szCs w:val="22"/>
                <w:lang w:val="en-CA"/>
              </w:rPr>
              <w:t xml:space="preserve"> comment, the observation cited from RAN1#103 applies to the case when the subgrouping is within a PO, and it does not apply when subgrouping is indicated in a paging DCI from another PO.</w:t>
            </w:r>
          </w:p>
        </w:tc>
      </w:tr>
      <w:tr w:rsidR="00B04256" w14:paraId="6892EE05" w14:textId="77777777">
        <w:tc>
          <w:tcPr>
            <w:tcW w:w="1271" w:type="dxa"/>
          </w:tcPr>
          <w:p w14:paraId="6892EE03" w14:textId="1339DAB2" w:rsidR="00B04256" w:rsidRDefault="00B04256" w:rsidP="00B04256">
            <w:pPr>
              <w:spacing w:before="100" w:beforeAutospacing="1" w:after="100" w:afterAutospacing="1"/>
              <w:jc w:val="center"/>
              <w:rPr>
                <w:sz w:val="22"/>
                <w:szCs w:val="22"/>
              </w:rPr>
            </w:pPr>
            <w:r>
              <w:rPr>
                <w:color w:val="000000"/>
                <w:sz w:val="22"/>
                <w:szCs w:val="22"/>
                <w:lang w:eastAsia="zh-CN"/>
              </w:rPr>
              <w:lastRenderedPageBreak/>
              <w:t xml:space="preserve">Huawei, </w:t>
            </w:r>
            <w:proofErr w:type="spellStart"/>
            <w:r>
              <w:rPr>
                <w:color w:val="000000"/>
                <w:sz w:val="22"/>
                <w:szCs w:val="22"/>
                <w:lang w:eastAsia="zh-CN"/>
              </w:rPr>
              <w:t>HiSilicon</w:t>
            </w:r>
            <w:proofErr w:type="spellEnd"/>
          </w:p>
        </w:tc>
        <w:tc>
          <w:tcPr>
            <w:tcW w:w="9186" w:type="dxa"/>
          </w:tcPr>
          <w:p w14:paraId="2D87A3AD" w14:textId="77777777" w:rsidR="00B04256" w:rsidRDefault="00B04256" w:rsidP="00B04256">
            <w:pPr>
              <w:rPr>
                <w:sz w:val="22"/>
                <w:szCs w:val="22"/>
                <w:lang w:val="en-CA" w:eastAsia="zh-CN"/>
              </w:rPr>
            </w:pPr>
            <w:r>
              <w:rPr>
                <w:sz w:val="22"/>
                <w:szCs w:val="22"/>
                <w:lang w:val="en-CA" w:eastAsia="zh-CN"/>
              </w:rPr>
              <w:t xml:space="preserve">We support the proposal in general, but the proposed compromise by Chairman yesterday is preferred. </w:t>
            </w:r>
          </w:p>
          <w:p w14:paraId="479EE27D" w14:textId="77777777" w:rsidR="00B04256" w:rsidRDefault="00B04256" w:rsidP="00B04256">
            <w:pPr>
              <w:rPr>
                <w:sz w:val="22"/>
                <w:szCs w:val="22"/>
              </w:rPr>
            </w:pPr>
            <w:r w:rsidRPr="00625C9F">
              <w:rPr>
                <w:sz w:val="22"/>
                <w:szCs w:val="22"/>
                <w:highlight w:val="yellow"/>
              </w:rPr>
              <w:t xml:space="preserve">Proposal </w:t>
            </w:r>
            <w:r w:rsidRPr="00625C9F">
              <w:rPr>
                <w:sz w:val="22"/>
                <w:szCs w:val="22"/>
                <w:highlight w:val="yellow"/>
              </w:rPr>
              <w:fldChar w:fldCharType="begin"/>
            </w:r>
            <w:r w:rsidRPr="00625C9F">
              <w:rPr>
                <w:sz w:val="22"/>
                <w:szCs w:val="22"/>
                <w:highlight w:val="yellow"/>
              </w:rPr>
              <w:instrText xml:space="preserve"> SEQ Proposal \* ARABIC </w:instrText>
            </w:r>
            <w:r w:rsidRPr="00625C9F">
              <w:rPr>
                <w:sz w:val="22"/>
                <w:szCs w:val="22"/>
                <w:highlight w:val="yellow"/>
              </w:rPr>
              <w:fldChar w:fldCharType="separate"/>
            </w:r>
            <w:r>
              <w:rPr>
                <w:noProof/>
                <w:sz w:val="22"/>
                <w:szCs w:val="22"/>
                <w:highlight w:val="yellow"/>
              </w:rPr>
              <w:t>1</w:t>
            </w:r>
            <w:r w:rsidRPr="00625C9F">
              <w:rPr>
                <w:sz w:val="22"/>
                <w:szCs w:val="22"/>
                <w:highlight w:val="yellow"/>
              </w:rPr>
              <w:fldChar w:fldCharType="end"/>
            </w:r>
            <w:r w:rsidRPr="00625C9F">
              <w:rPr>
                <w:sz w:val="22"/>
                <w:szCs w:val="22"/>
              </w:rPr>
              <w:t xml:space="preserve">: </w:t>
            </w:r>
            <w:r>
              <w:rPr>
                <w:sz w:val="22"/>
                <w:szCs w:val="22"/>
              </w:rPr>
              <w:t xml:space="preserve">Carrying UE sub-grouping information </w:t>
            </w:r>
            <w:r w:rsidRPr="0011015F">
              <w:rPr>
                <w:strike/>
                <w:color w:val="FF0000"/>
                <w:sz w:val="22"/>
                <w:szCs w:val="22"/>
              </w:rPr>
              <w:t>in paging early indication</w:t>
            </w:r>
            <w:r>
              <w:rPr>
                <w:sz w:val="22"/>
                <w:szCs w:val="22"/>
              </w:rPr>
              <w:t xml:space="preserve"> is supported</w:t>
            </w:r>
            <w:r w:rsidRPr="0011015F">
              <w:rPr>
                <w:color w:val="FF0000"/>
                <w:sz w:val="22"/>
                <w:szCs w:val="22"/>
              </w:rPr>
              <w:t xml:space="preserve"> at least in paging early indication</w:t>
            </w:r>
            <w:r>
              <w:rPr>
                <w:sz w:val="22"/>
                <w:szCs w:val="22"/>
              </w:rPr>
              <w:t>.</w:t>
            </w:r>
          </w:p>
          <w:p w14:paraId="3563A98E" w14:textId="77777777" w:rsidR="00B04256" w:rsidRPr="000F02E7" w:rsidRDefault="00B04256" w:rsidP="00B04256">
            <w:pPr>
              <w:pStyle w:val="ListParagraph"/>
              <w:numPr>
                <w:ilvl w:val="0"/>
                <w:numId w:val="28"/>
              </w:numPr>
              <w:rPr>
                <w:rFonts w:eastAsia="PMingLiU"/>
                <w:color w:val="FF0000"/>
                <w:sz w:val="22"/>
                <w:szCs w:val="22"/>
              </w:rPr>
            </w:pPr>
            <w:r w:rsidRPr="000F02E7">
              <w:rPr>
                <w:rFonts w:hint="eastAsia"/>
                <w:color w:val="FF0000"/>
                <w:sz w:val="22"/>
                <w:szCs w:val="22"/>
                <w:lang w:eastAsia="zh-CN"/>
              </w:rPr>
              <w:t>F</w:t>
            </w:r>
            <w:r w:rsidRPr="000F02E7">
              <w:rPr>
                <w:color w:val="FF0000"/>
                <w:sz w:val="22"/>
                <w:szCs w:val="22"/>
                <w:lang w:eastAsia="zh-CN"/>
              </w:rPr>
              <w:t xml:space="preserve">FS: whether </w:t>
            </w:r>
            <w:r>
              <w:rPr>
                <w:color w:val="FF0000"/>
                <w:sz w:val="22"/>
                <w:szCs w:val="22"/>
                <w:lang w:eastAsia="zh-CN"/>
              </w:rPr>
              <w:t>some of the s</w:t>
            </w:r>
            <w:r w:rsidRPr="000F02E7">
              <w:rPr>
                <w:color w:val="FF0000"/>
                <w:sz w:val="22"/>
                <w:szCs w:val="22"/>
                <w:lang w:eastAsia="zh-CN"/>
              </w:rPr>
              <w:t xml:space="preserve">ub-grouping information </w:t>
            </w:r>
            <w:r>
              <w:rPr>
                <w:color w:val="FF0000"/>
                <w:sz w:val="22"/>
                <w:szCs w:val="22"/>
                <w:lang w:eastAsia="zh-CN"/>
              </w:rPr>
              <w:t>can be</w:t>
            </w:r>
            <w:r w:rsidRPr="000F02E7">
              <w:rPr>
                <w:color w:val="FF0000"/>
                <w:sz w:val="22"/>
                <w:szCs w:val="22"/>
                <w:lang w:eastAsia="zh-CN"/>
              </w:rPr>
              <w:t xml:space="preserve"> carried </w:t>
            </w:r>
            <w:r>
              <w:rPr>
                <w:color w:val="FF0000"/>
                <w:sz w:val="22"/>
                <w:szCs w:val="22"/>
                <w:lang w:eastAsia="zh-CN"/>
              </w:rPr>
              <w:t xml:space="preserve">also </w:t>
            </w:r>
            <w:r w:rsidRPr="000F02E7">
              <w:rPr>
                <w:color w:val="FF0000"/>
                <w:sz w:val="22"/>
                <w:szCs w:val="22"/>
                <w:lang w:eastAsia="zh-CN"/>
              </w:rPr>
              <w:t>in paging DCI.</w:t>
            </w:r>
          </w:p>
          <w:p w14:paraId="4B6C85C0" w14:textId="77777777" w:rsidR="00B04256" w:rsidRDefault="00B04256" w:rsidP="00B04256">
            <w:pPr>
              <w:rPr>
                <w:sz w:val="22"/>
                <w:szCs w:val="22"/>
                <w:lang w:eastAsia="zh-CN"/>
              </w:rPr>
            </w:pPr>
            <w:r>
              <w:rPr>
                <w:sz w:val="22"/>
                <w:szCs w:val="22"/>
                <w:lang w:eastAsia="zh-CN"/>
              </w:rPr>
              <w:t>The only concern in yesterday discussion is whether the power saving gain is attractive. We would like to remind that it has been already agreed the observations in RAN1#103 regarding the additional power saving gain due to sub-grouping. The original group paging rate in deployment depends on the network configuration and the paging load is dynamically changing. Therefore, using a range of group paging rate from 10% to 60% for paging enhancement evaluation is reasonable.</w:t>
            </w:r>
          </w:p>
          <w:p w14:paraId="1D53F670" w14:textId="77777777" w:rsidR="00B04256" w:rsidRPr="0011015F" w:rsidRDefault="00B04256" w:rsidP="00B04256">
            <w:pPr>
              <w:rPr>
                <w:rFonts w:eastAsia="Calibri"/>
                <w:i/>
                <w:sz w:val="20"/>
                <w:szCs w:val="20"/>
                <w:lang w:eastAsia="en-US"/>
              </w:rPr>
            </w:pPr>
            <w:r w:rsidRPr="0011015F">
              <w:rPr>
                <w:rFonts w:eastAsia="Calibri"/>
                <w:i/>
                <w:szCs w:val="20"/>
              </w:rPr>
              <w:t xml:space="preserve">The additional power saving gains </w:t>
            </w:r>
            <w:proofErr w:type="spellStart"/>
            <w:r w:rsidRPr="0011015F">
              <w:rPr>
                <w:rFonts w:eastAsia="Calibri"/>
                <w:i/>
                <w:szCs w:val="20"/>
              </w:rPr>
              <w:t>w.r.t.</w:t>
            </w:r>
            <w:proofErr w:type="spellEnd"/>
            <w:r w:rsidRPr="0011015F">
              <w:rPr>
                <w:rFonts w:eastAsia="Calibri"/>
                <w:i/>
                <w:szCs w:val="20"/>
              </w:rPr>
              <w:t xml:space="preserve"> paging early indication without UE sub-grouping are given as follows:</w:t>
            </w:r>
          </w:p>
          <w:p w14:paraId="3921D871" w14:textId="77777777" w:rsidR="00B04256" w:rsidRPr="0011015F" w:rsidRDefault="00B04256" w:rsidP="00B04256">
            <w:pPr>
              <w:numPr>
                <w:ilvl w:val="0"/>
                <w:numId w:val="15"/>
              </w:numPr>
              <w:tabs>
                <w:tab w:val="num" w:pos="720"/>
              </w:tabs>
              <w:spacing w:after="0" w:line="240" w:lineRule="auto"/>
              <w:rPr>
                <w:rFonts w:eastAsia="Batang"/>
                <w:i/>
                <w:szCs w:val="20"/>
              </w:rPr>
            </w:pPr>
            <w:r w:rsidRPr="0011015F">
              <w:rPr>
                <w:i/>
                <w:szCs w:val="20"/>
              </w:rPr>
              <w:t xml:space="preserve">If the original group paging rate is 10%: </w:t>
            </w:r>
          </w:p>
          <w:p w14:paraId="627931E7"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–[2.7%] where the baseline assumes 1 SS burst for synchronization before PO reception</w:t>
            </w:r>
          </w:p>
          <w:p w14:paraId="5E7C565D"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–[4.0%] where the baseline assumes 2 SS bursts for synchronization before PO reception</w:t>
            </w:r>
          </w:p>
          <w:p w14:paraId="630A19C1"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[0.6%] –[4.7%] where the baseline assumes 3 SS bursts for synchronization before PO reception</w:t>
            </w:r>
          </w:p>
          <w:p w14:paraId="158AF781" w14:textId="77777777" w:rsidR="00B04256" w:rsidRPr="0011015F" w:rsidRDefault="00B04256" w:rsidP="00B04256">
            <w:pPr>
              <w:numPr>
                <w:ilvl w:val="0"/>
                <w:numId w:val="15"/>
              </w:numPr>
              <w:tabs>
                <w:tab w:val="num" w:pos="720"/>
              </w:tabs>
              <w:spacing w:after="0" w:line="240" w:lineRule="auto"/>
              <w:rPr>
                <w:i/>
                <w:szCs w:val="20"/>
              </w:rPr>
            </w:pPr>
            <w:r w:rsidRPr="0011015F">
              <w:rPr>
                <w:i/>
                <w:szCs w:val="20"/>
              </w:rPr>
              <w:t>Some sources also evaluated performance if the original group paging rate is in the range between 20% and 60% and showed following results:</w:t>
            </w:r>
            <w:r w:rsidRPr="0011015F">
              <w:rPr>
                <w:rStyle w:val="apple-converted-space"/>
                <w:i/>
                <w:szCs w:val="20"/>
              </w:rPr>
              <w:t> </w:t>
            </w:r>
            <w:r w:rsidRPr="0011015F">
              <w:rPr>
                <w:i/>
                <w:szCs w:val="20"/>
              </w:rPr>
              <w:t xml:space="preserve"> </w:t>
            </w:r>
          </w:p>
          <w:p w14:paraId="0F45C30B"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[1.3%] –[8.0%] where the baseline assumes 1 SS burst for synchronization before PO reception</w:t>
            </w:r>
          </w:p>
          <w:p w14:paraId="025832CC" w14:textId="77777777" w:rsidR="00B04256" w:rsidRPr="0011015F" w:rsidRDefault="00B04256" w:rsidP="00B04256">
            <w:pPr>
              <w:numPr>
                <w:ilvl w:val="1"/>
                <w:numId w:val="15"/>
              </w:numPr>
              <w:tabs>
                <w:tab w:val="num" w:pos="1440"/>
              </w:tabs>
              <w:spacing w:after="0" w:line="240" w:lineRule="auto"/>
              <w:rPr>
                <w:i/>
                <w:szCs w:val="20"/>
              </w:rPr>
            </w:pPr>
            <w:r w:rsidRPr="0011015F">
              <w:rPr>
                <w:i/>
                <w:szCs w:val="20"/>
              </w:rPr>
              <w:t>[2.1%] –[13.0%] where the baseline assumes 2 SS bursts for synchronization before PO reception</w:t>
            </w:r>
          </w:p>
          <w:p w14:paraId="6892EE04" w14:textId="0CA17FA0" w:rsidR="00B04256" w:rsidRDefault="00B04256" w:rsidP="00B04256">
            <w:pPr>
              <w:jc w:val="center"/>
              <w:rPr>
                <w:sz w:val="22"/>
                <w:szCs w:val="22"/>
                <w:lang w:val="en-CA"/>
              </w:rPr>
            </w:pPr>
            <w:r w:rsidRPr="0011015F">
              <w:rPr>
                <w:i/>
                <w:szCs w:val="20"/>
              </w:rPr>
              <w:t>[3.3%] –[16.1%] where the baseline assumes 3 SS bursts for synchronization before PO reception</w:t>
            </w:r>
          </w:p>
        </w:tc>
      </w:tr>
      <w:tr w:rsidR="003D1F93" w14:paraId="6892EE08" w14:textId="77777777">
        <w:tc>
          <w:tcPr>
            <w:tcW w:w="1271" w:type="dxa"/>
          </w:tcPr>
          <w:p w14:paraId="6892EE06" w14:textId="2FD20754"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w:t>
            </w:r>
            <w:r>
              <w:rPr>
                <w:color w:val="000000"/>
                <w:sz w:val="22"/>
                <w:szCs w:val="22"/>
                <w:lang w:eastAsia="zh-CN"/>
              </w:rPr>
              <w:t>PPO</w:t>
            </w:r>
          </w:p>
        </w:tc>
        <w:tc>
          <w:tcPr>
            <w:tcW w:w="9186" w:type="dxa"/>
          </w:tcPr>
          <w:p w14:paraId="6892EE07" w14:textId="276FE3E7" w:rsidR="003D1F93" w:rsidRDefault="003D1F93" w:rsidP="003D1F93">
            <w:pPr>
              <w:rPr>
                <w:sz w:val="22"/>
                <w:szCs w:val="22"/>
                <w:lang w:val="en-CA"/>
              </w:rPr>
            </w:pPr>
            <w:r>
              <w:rPr>
                <w:sz w:val="22"/>
                <w:szCs w:val="22"/>
              </w:rPr>
              <w:t xml:space="preserve">Agreed with the proposal and observation. The </w:t>
            </w:r>
            <w:r w:rsidRPr="00032582">
              <w:rPr>
                <w:bCs/>
                <w:sz w:val="22"/>
                <w:szCs w:val="22"/>
              </w:rPr>
              <w:t>physical layer signal/channel</w:t>
            </w:r>
            <w:r>
              <w:rPr>
                <w:bCs/>
                <w:sz w:val="22"/>
                <w:szCs w:val="22"/>
              </w:rPr>
              <w:t xml:space="preserve"> carrying PEI has not decided yet. </w:t>
            </w:r>
            <w:r>
              <w:rPr>
                <w:bCs/>
                <w:sz w:val="22"/>
                <w:szCs w:val="22"/>
                <w:lang w:eastAsia="zh-CN"/>
              </w:rPr>
              <w:t xml:space="preserve">It is observed that power saving gain will converge after the number of sub-grouping is above 8. </w:t>
            </w:r>
            <w:r>
              <w:rPr>
                <w:rFonts w:hint="eastAsia"/>
                <w:bCs/>
                <w:sz w:val="22"/>
                <w:szCs w:val="22"/>
                <w:lang w:eastAsia="zh-CN"/>
              </w:rPr>
              <w:t xml:space="preserve">More information bits can be carried </w:t>
            </w:r>
            <w:r>
              <w:rPr>
                <w:bCs/>
                <w:sz w:val="22"/>
                <w:szCs w:val="22"/>
                <w:lang w:eastAsia="zh-CN"/>
              </w:rPr>
              <w:t>through</w:t>
            </w:r>
            <w:r>
              <w:rPr>
                <w:rFonts w:hint="eastAsia"/>
                <w:bCs/>
                <w:sz w:val="22"/>
                <w:szCs w:val="22"/>
                <w:lang w:eastAsia="zh-CN"/>
              </w:rPr>
              <w:t xml:space="preserve"> DCI than </w:t>
            </w:r>
            <w:r>
              <w:rPr>
                <w:bCs/>
                <w:sz w:val="22"/>
                <w:szCs w:val="22"/>
                <w:lang w:eastAsia="zh-CN"/>
              </w:rPr>
              <w:t xml:space="preserve">sequences. The number of sub-grouping can be related to the decision on </w:t>
            </w:r>
            <w:r w:rsidRPr="00032582">
              <w:rPr>
                <w:bCs/>
                <w:sz w:val="22"/>
                <w:szCs w:val="22"/>
              </w:rPr>
              <w:t>physical layer signal/channel</w:t>
            </w:r>
            <w:r>
              <w:rPr>
                <w:bCs/>
                <w:sz w:val="22"/>
                <w:szCs w:val="22"/>
              </w:rPr>
              <w:t xml:space="preserve"> carrying PEI. For example, for sequence based PEI, up to 4 sub-grouping indication is supported. For DCI based PEI, up to 8 sub-grouping indication can be supported.</w:t>
            </w:r>
          </w:p>
        </w:tc>
      </w:tr>
      <w:tr w:rsidR="004E6E3F" w14:paraId="6892EE0B" w14:textId="77777777">
        <w:tc>
          <w:tcPr>
            <w:tcW w:w="1271" w:type="dxa"/>
          </w:tcPr>
          <w:p w14:paraId="6892EE09" w14:textId="5ECDED8B" w:rsidR="004E6E3F" w:rsidRDefault="004E6E3F" w:rsidP="004E6E3F">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1D1ED0DA" w14:textId="77777777" w:rsidR="004E6E3F" w:rsidRDefault="004E6E3F" w:rsidP="004E6E3F">
            <w:pPr>
              <w:rPr>
                <w:sz w:val="22"/>
                <w:szCs w:val="22"/>
                <w:lang w:val="en-CA" w:eastAsia="zh-CN"/>
              </w:rPr>
            </w:pPr>
            <w:r>
              <w:rPr>
                <w:rFonts w:hint="eastAsia"/>
                <w:sz w:val="22"/>
                <w:szCs w:val="22"/>
                <w:lang w:val="en-CA" w:eastAsia="zh-CN"/>
              </w:rPr>
              <w:t>W</w:t>
            </w:r>
            <w:r>
              <w:rPr>
                <w:sz w:val="22"/>
                <w:szCs w:val="22"/>
                <w:lang w:val="en-CA" w:eastAsia="zh-CN"/>
              </w:rPr>
              <w:t>e support the FL proposal.</w:t>
            </w:r>
          </w:p>
          <w:p w14:paraId="423F0F7D" w14:textId="2A6CD8BE" w:rsidR="004E6E3F" w:rsidRDefault="004E6E3F" w:rsidP="004E6E3F">
            <w:pPr>
              <w:rPr>
                <w:sz w:val="22"/>
                <w:szCs w:val="22"/>
                <w:lang w:val="en-CA" w:eastAsia="zh-CN"/>
              </w:rPr>
            </w:pPr>
            <w:r>
              <w:rPr>
                <w:sz w:val="22"/>
                <w:szCs w:val="22"/>
                <w:lang w:val="en-CA" w:eastAsia="zh-CN"/>
              </w:rPr>
              <w:t>We agree that according to the agreements in the last meeting, the additional power saving gain from sub-grouping carried by PEI can be up to 16.1%. Hence, we support to carry sub-grouping by PEI.</w:t>
            </w:r>
          </w:p>
          <w:p w14:paraId="6892EE0A" w14:textId="08421584" w:rsidR="004E6E3F" w:rsidRDefault="004E6E3F" w:rsidP="004E6E3F">
            <w:pPr>
              <w:jc w:val="center"/>
              <w:rPr>
                <w:sz w:val="22"/>
                <w:szCs w:val="22"/>
                <w:lang w:val="en-CA"/>
              </w:rPr>
            </w:pPr>
            <w:r>
              <w:rPr>
                <w:rFonts w:hint="eastAsia"/>
                <w:sz w:val="22"/>
                <w:szCs w:val="22"/>
                <w:lang w:val="en-CA" w:eastAsia="zh-CN"/>
              </w:rPr>
              <w:t>Re</w:t>
            </w:r>
            <w:r>
              <w:rPr>
                <w:sz w:val="22"/>
                <w:szCs w:val="22"/>
                <w:lang w:val="en-CA" w:eastAsia="zh-CN"/>
              </w:rPr>
              <w:t>garding the number of UE sub-groups, I think “8” is based on several companies’ observations.</w:t>
            </w:r>
          </w:p>
        </w:tc>
      </w:tr>
      <w:tr w:rsidR="004D4E63" w14:paraId="6892EE0E" w14:textId="77777777">
        <w:tc>
          <w:tcPr>
            <w:tcW w:w="1271" w:type="dxa"/>
          </w:tcPr>
          <w:p w14:paraId="6892EE0C" w14:textId="598AD137" w:rsidR="004D4E63" w:rsidRDefault="004D4E63" w:rsidP="004D4E63">
            <w:pPr>
              <w:spacing w:before="100" w:beforeAutospacing="1" w:after="100" w:afterAutospacing="1"/>
              <w:jc w:val="center"/>
              <w:rPr>
                <w:sz w:val="22"/>
                <w:szCs w:val="22"/>
              </w:rPr>
            </w:pPr>
            <w:proofErr w:type="spellStart"/>
            <w:r>
              <w:rPr>
                <w:sz w:val="22"/>
                <w:szCs w:val="22"/>
              </w:rPr>
              <w:t>Spreadtrum</w:t>
            </w:r>
            <w:proofErr w:type="spellEnd"/>
          </w:p>
        </w:tc>
        <w:tc>
          <w:tcPr>
            <w:tcW w:w="9186" w:type="dxa"/>
          </w:tcPr>
          <w:p w14:paraId="3D8912C2" w14:textId="77777777" w:rsidR="004D4E63" w:rsidRDefault="004D4E63" w:rsidP="004D4E63">
            <w:pPr>
              <w:rPr>
                <w:sz w:val="22"/>
                <w:szCs w:val="22"/>
                <w:lang w:val="en-CA" w:eastAsia="zh-CN"/>
              </w:rPr>
            </w:pPr>
            <w:r>
              <w:rPr>
                <w:rFonts w:hint="eastAsia"/>
                <w:sz w:val="22"/>
                <w:szCs w:val="22"/>
                <w:lang w:val="en-CA" w:eastAsia="zh-CN"/>
              </w:rPr>
              <w:t>I</w:t>
            </w:r>
            <w:r>
              <w:rPr>
                <w:sz w:val="22"/>
                <w:szCs w:val="22"/>
                <w:lang w:val="en-CA" w:eastAsia="zh-CN"/>
              </w:rPr>
              <w:t xml:space="preserve">n our view, the reliability or robustness of PEI is important to achieve the power saving gain, which actually comes from the reduction of wakeup energy overhead. If the effective code rate of PEI (DCI-based or sequence-based) is too large, there could be no power saving gain. But, leaving the room for </w:t>
            </w:r>
            <w:proofErr w:type="spellStart"/>
            <w:r>
              <w:rPr>
                <w:sz w:val="22"/>
                <w:szCs w:val="22"/>
                <w:lang w:val="en-CA" w:eastAsia="zh-CN"/>
              </w:rPr>
              <w:t>gNB</w:t>
            </w:r>
            <w:proofErr w:type="spellEnd"/>
            <w:r>
              <w:rPr>
                <w:sz w:val="22"/>
                <w:szCs w:val="22"/>
                <w:lang w:val="en-CA" w:eastAsia="zh-CN"/>
              </w:rPr>
              <w:t xml:space="preserve"> configuration may be a reasonable way, i.e. </w:t>
            </w:r>
            <w:proofErr w:type="spellStart"/>
            <w:r>
              <w:rPr>
                <w:sz w:val="22"/>
                <w:szCs w:val="22"/>
                <w:lang w:val="en-CA" w:eastAsia="zh-CN"/>
              </w:rPr>
              <w:t>gNB</w:t>
            </w:r>
            <w:proofErr w:type="spellEnd"/>
            <w:r>
              <w:rPr>
                <w:sz w:val="22"/>
                <w:szCs w:val="22"/>
                <w:lang w:val="en-CA" w:eastAsia="zh-CN"/>
              </w:rPr>
              <w:t xml:space="preserve"> can configure the more subgroups when the effective code rate of PEI is still low. We suggest leaving the number of UE subgroups as FFS:</w:t>
            </w:r>
          </w:p>
          <w:p w14:paraId="6892EE0D" w14:textId="0F3B6B31" w:rsidR="004D4E63" w:rsidRPr="004D4E63" w:rsidRDefault="004D4E63" w:rsidP="004D4E63">
            <w:pPr>
              <w:pStyle w:val="ListParagraph"/>
              <w:numPr>
                <w:ilvl w:val="0"/>
                <w:numId w:val="28"/>
              </w:numPr>
              <w:rPr>
                <w:sz w:val="22"/>
                <w:szCs w:val="22"/>
                <w:lang w:val="en-CA"/>
              </w:rPr>
            </w:pPr>
            <w:r w:rsidRPr="004D4E63">
              <w:rPr>
                <w:rFonts w:hint="eastAsia"/>
                <w:sz w:val="22"/>
                <w:szCs w:val="22"/>
                <w:lang w:val="en-CA" w:eastAsia="zh-CN"/>
              </w:rPr>
              <w:t>F</w:t>
            </w:r>
            <w:r w:rsidRPr="004D4E63">
              <w:rPr>
                <w:sz w:val="22"/>
                <w:szCs w:val="22"/>
                <w:lang w:val="en-CA" w:eastAsia="zh-CN"/>
              </w:rPr>
              <w:t>FS: The max number of UE subgroups</w:t>
            </w:r>
          </w:p>
        </w:tc>
      </w:tr>
      <w:tr w:rsidR="00E659AE" w14:paraId="6892EE11" w14:textId="77777777">
        <w:tc>
          <w:tcPr>
            <w:tcW w:w="1271" w:type="dxa"/>
          </w:tcPr>
          <w:p w14:paraId="6892EE0F" w14:textId="73E0A557" w:rsidR="00E659AE" w:rsidRDefault="00E659AE" w:rsidP="00E659AE">
            <w:pPr>
              <w:spacing w:before="100" w:beforeAutospacing="1" w:after="100" w:afterAutospacing="1"/>
              <w:rPr>
                <w:sz w:val="22"/>
                <w:szCs w:val="22"/>
              </w:rPr>
            </w:pPr>
            <w:r>
              <w:rPr>
                <w:rFonts w:eastAsia="MS Mincho"/>
                <w:color w:val="000000"/>
                <w:sz w:val="22"/>
                <w:szCs w:val="22"/>
                <w:lang w:eastAsia="ja-JP"/>
              </w:rPr>
              <w:t>DOCOMO</w:t>
            </w:r>
          </w:p>
        </w:tc>
        <w:tc>
          <w:tcPr>
            <w:tcW w:w="9186" w:type="dxa"/>
          </w:tcPr>
          <w:p w14:paraId="6892EE10" w14:textId="0C33E502" w:rsidR="00E659AE" w:rsidRDefault="00E659AE" w:rsidP="00E659AE">
            <w:pPr>
              <w:rPr>
                <w:sz w:val="22"/>
                <w:szCs w:val="22"/>
                <w:lang w:val="en-CA"/>
              </w:rPr>
            </w:pPr>
            <w:r>
              <w:rPr>
                <w:rFonts w:eastAsia="MS Mincho"/>
                <w:sz w:val="22"/>
                <w:szCs w:val="22"/>
                <w:lang w:eastAsia="ja-JP"/>
              </w:rPr>
              <w:t>We agree with vivo. Sub-grouping indication in PEI can provide sufficient power saving gain at least when group paging rate is higher. On the other hand, sub-grouping indication in paging DCI can provide marginal power saving gain. Also, although it may be necessary to discuss the number of sub-grouping considering PEI details, we are fine to have [8] sub-grouping.</w:t>
            </w:r>
          </w:p>
        </w:tc>
      </w:tr>
      <w:tr w:rsidR="00895C9E" w14:paraId="6892EE14" w14:textId="77777777">
        <w:tc>
          <w:tcPr>
            <w:tcW w:w="1271" w:type="dxa"/>
          </w:tcPr>
          <w:p w14:paraId="6892EE12" w14:textId="7087966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lastRenderedPageBreak/>
              <w:t>L</w:t>
            </w:r>
            <w:r>
              <w:rPr>
                <w:rFonts w:eastAsia="Malgun Gothic"/>
                <w:color w:val="000000"/>
                <w:sz w:val="22"/>
                <w:szCs w:val="22"/>
                <w:lang w:eastAsia="ko-KR"/>
              </w:rPr>
              <w:t>G</w:t>
            </w:r>
          </w:p>
        </w:tc>
        <w:tc>
          <w:tcPr>
            <w:tcW w:w="9186" w:type="dxa"/>
          </w:tcPr>
          <w:p w14:paraId="1CA0F90F" w14:textId="77777777" w:rsidR="00895C9E" w:rsidRDefault="00895C9E" w:rsidP="00895C9E">
            <w:pPr>
              <w:jc w:val="both"/>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support the moderator’s proposal and also fine with the observation. </w:t>
            </w:r>
          </w:p>
          <w:p w14:paraId="667F64A0"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According to the observation in the last meeting, PEI with sub-group indication shows best performance among the potential candidates for UE sub-grouping. Also we already observed that PEI with UE sub-grouping can provide a stable power saving gain regardless of the UE paging rate, while power saving gain of PEI w/o UE sub-grouping degrades significantly as the paging rate increases. </w:t>
            </w:r>
          </w:p>
          <w:p w14:paraId="6892EE13" w14:textId="40444676" w:rsidR="00895C9E" w:rsidRDefault="00895C9E" w:rsidP="00895C9E">
            <w:pPr>
              <w:rPr>
                <w:sz w:val="22"/>
                <w:szCs w:val="22"/>
                <w:lang w:val="en-CA"/>
              </w:rPr>
            </w:pPr>
            <w:r>
              <w:rPr>
                <w:rFonts w:eastAsia="Malgun Gothic"/>
                <w:sz w:val="22"/>
                <w:szCs w:val="22"/>
                <w:lang w:eastAsia="ko-KR"/>
              </w:rPr>
              <w:t>Thus at least UE sub-grouping using a PEI should be supported. Although we prefer to support UE sub-group indication using PEI only, but we can discuss further whether additional method can be considered (e.g. at PO)</w:t>
            </w:r>
          </w:p>
        </w:tc>
      </w:tr>
      <w:tr w:rsidR="00A73BF5" w14:paraId="6892EE17" w14:textId="77777777">
        <w:tc>
          <w:tcPr>
            <w:tcW w:w="1271" w:type="dxa"/>
          </w:tcPr>
          <w:p w14:paraId="6892EE15" w14:textId="3B597A08" w:rsidR="00A73BF5" w:rsidRDefault="00A73BF5" w:rsidP="00A73BF5">
            <w:pPr>
              <w:spacing w:before="100" w:beforeAutospacing="1" w:after="100" w:afterAutospacing="1"/>
              <w:rPr>
                <w:sz w:val="22"/>
                <w:szCs w:val="22"/>
              </w:rPr>
            </w:pPr>
            <w:r>
              <w:rPr>
                <w:color w:val="000000"/>
                <w:sz w:val="22"/>
                <w:szCs w:val="22"/>
                <w:lang w:eastAsia="ko-KR"/>
              </w:rPr>
              <w:t>Panasonic</w:t>
            </w:r>
          </w:p>
        </w:tc>
        <w:tc>
          <w:tcPr>
            <w:tcW w:w="9186" w:type="dxa"/>
          </w:tcPr>
          <w:p w14:paraId="6892EE16" w14:textId="72AB4890" w:rsidR="00A73BF5" w:rsidRDefault="00A73BF5" w:rsidP="00A73BF5">
            <w:pPr>
              <w:rPr>
                <w:sz w:val="22"/>
                <w:szCs w:val="22"/>
                <w:lang w:val="en-CA"/>
              </w:rPr>
            </w:pPr>
            <w:r>
              <w:rPr>
                <w:sz w:val="22"/>
                <w:szCs w:val="22"/>
              </w:rPr>
              <w:t>In general, Proposal 1 is okay with us. As the PEI physical layer design has not be agreed, we also think the details and the potential support of paging DCI to indicate subgrouping should also be studied. The tentative text proposal from Chairman in the online meeting is good with us.</w:t>
            </w:r>
          </w:p>
        </w:tc>
      </w:tr>
      <w:tr w:rsidR="00895C9E" w14:paraId="6892EE1A" w14:textId="77777777">
        <w:tc>
          <w:tcPr>
            <w:tcW w:w="1271" w:type="dxa"/>
          </w:tcPr>
          <w:p w14:paraId="6892EE18" w14:textId="77777777" w:rsidR="00895C9E" w:rsidRDefault="00895C9E" w:rsidP="00895C9E">
            <w:pPr>
              <w:spacing w:before="100" w:beforeAutospacing="1" w:after="100" w:afterAutospacing="1"/>
              <w:jc w:val="center"/>
              <w:rPr>
                <w:sz w:val="22"/>
                <w:szCs w:val="22"/>
              </w:rPr>
            </w:pPr>
          </w:p>
        </w:tc>
        <w:tc>
          <w:tcPr>
            <w:tcW w:w="9186" w:type="dxa"/>
          </w:tcPr>
          <w:p w14:paraId="6892EE19" w14:textId="77777777" w:rsidR="00895C9E" w:rsidRDefault="00895C9E" w:rsidP="00895C9E">
            <w:pPr>
              <w:jc w:val="center"/>
              <w:rPr>
                <w:sz w:val="22"/>
                <w:szCs w:val="22"/>
                <w:lang w:val="en-CA"/>
              </w:rPr>
            </w:pPr>
          </w:p>
        </w:tc>
      </w:tr>
      <w:tr w:rsidR="00895C9E" w14:paraId="6892EE1D" w14:textId="77777777">
        <w:tc>
          <w:tcPr>
            <w:tcW w:w="1271" w:type="dxa"/>
          </w:tcPr>
          <w:p w14:paraId="6892EE1B" w14:textId="77777777" w:rsidR="00895C9E" w:rsidRDefault="00895C9E" w:rsidP="00895C9E">
            <w:pPr>
              <w:spacing w:before="100" w:beforeAutospacing="1" w:after="100" w:afterAutospacing="1"/>
              <w:jc w:val="center"/>
              <w:rPr>
                <w:sz w:val="22"/>
                <w:szCs w:val="22"/>
              </w:rPr>
            </w:pPr>
          </w:p>
        </w:tc>
        <w:tc>
          <w:tcPr>
            <w:tcW w:w="9186" w:type="dxa"/>
          </w:tcPr>
          <w:p w14:paraId="6892EE1C" w14:textId="77777777" w:rsidR="00895C9E" w:rsidRDefault="00895C9E" w:rsidP="00895C9E">
            <w:pPr>
              <w:jc w:val="center"/>
              <w:rPr>
                <w:sz w:val="22"/>
                <w:szCs w:val="22"/>
                <w:lang w:val="en-CA"/>
              </w:rPr>
            </w:pPr>
          </w:p>
        </w:tc>
      </w:tr>
      <w:tr w:rsidR="00895C9E" w14:paraId="6892EE20" w14:textId="77777777">
        <w:tc>
          <w:tcPr>
            <w:tcW w:w="1271" w:type="dxa"/>
          </w:tcPr>
          <w:p w14:paraId="6892EE1E" w14:textId="77777777" w:rsidR="00895C9E" w:rsidRDefault="00895C9E" w:rsidP="00895C9E">
            <w:pPr>
              <w:spacing w:before="100" w:beforeAutospacing="1" w:after="100" w:afterAutospacing="1"/>
              <w:jc w:val="center"/>
              <w:rPr>
                <w:sz w:val="22"/>
                <w:szCs w:val="22"/>
              </w:rPr>
            </w:pPr>
          </w:p>
        </w:tc>
        <w:tc>
          <w:tcPr>
            <w:tcW w:w="9186" w:type="dxa"/>
          </w:tcPr>
          <w:p w14:paraId="6892EE1F" w14:textId="77777777" w:rsidR="00895C9E" w:rsidRDefault="00895C9E" w:rsidP="00895C9E">
            <w:pPr>
              <w:jc w:val="center"/>
              <w:rPr>
                <w:sz w:val="22"/>
                <w:szCs w:val="22"/>
                <w:lang w:val="en-CA"/>
              </w:rPr>
            </w:pPr>
          </w:p>
        </w:tc>
      </w:tr>
      <w:tr w:rsidR="00895C9E" w14:paraId="6892EE23" w14:textId="77777777">
        <w:tc>
          <w:tcPr>
            <w:tcW w:w="1271" w:type="dxa"/>
          </w:tcPr>
          <w:p w14:paraId="6892EE21" w14:textId="77777777" w:rsidR="00895C9E" w:rsidRDefault="00895C9E" w:rsidP="00895C9E">
            <w:pPr>
              <w:spacing w:before="100" w:beforeAutospacing="1" w:after="100" w:afterAutospacing="1"/>
              <w:jc w:val="center"/>
              <w:rPr>
                <w:sz w:val="22"/>
                <w:szCs w:val="22"/>
              </w:rPr>
            </w:pPr>
          </w:p>
        </w:tc>
        <w:tc>
          <w:tcPr>
            <w:tcW w:w="9186" w:type="dxa"/>
          </w:tcPr>
          <w:p w14:paraId="6892EE22" w14:textId="77777777" w:rsidR="00895C9E" w:rsidRDefault="00895C9E" w:rsidP="00895C9E">
            <w:pPr>
              <w:jc w:val="center"/>
              <w:rPr>
                <w:sz w:val="22"/>
                <w:szCs w:val="22"/>
                <w:lang w:val="en-CA"/>
              </w:rPr>
            </w:pPr>
          </w:p>
        </w:tc>
      </w:tr>
    </w:tbl>
    <w:bookmarkEnd w:id="28"/>
    <w:p w14:paraId="6892EE24" w14:textId="77777777" w:rsidR="00FE7AEF" w:rsidRDefault="00FE7AEF">
      <w:pPr>
        <w:tabs>
          <w:tab w:val="left" w:pos="3156"/>
        </w:tabs>
        <w:rPr>
          <w:sz w:val="22"/>
          <w:szCs w:val="22"/>
        </w:rPr>
      </w:pPr>
      <w:r>
        <w:rPr>
          <w:sz w:val="22"/>
          <w:szCs w:val="22"/>
        </w:rPr>
        <w:br/>
      </w:r>
    </w:p>
    <w:p w14:paraId="6892EE25" w14:textId="77777777" w:rsidR="00803146" w:rsidRDefault="00FE7AEF">
      <w:pPr>
        <w:pStyle w:val="Heading2"/>
      </w:pPr>
      <w:r>
        <w:t xml:space="preserve">UE </w:t>
      </w:r>
      <w:proofErr w:type="spellStart"/>
      <w:r>
        <w:t>Behavior</w:t>
      </w:r>
      <w:proofErr w:type="spellEnd"/>
      <w:r>
        <w:t xml:space="preserve"> if UE Misses PEI</w:t>
      </w:r>
    </w:p>
    <w:p w14:paraId="6892EE26" w14:textId="77777777"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14:paraId="6892EE27" w14:textId="77777777" w:rsidR="007F517C" w:rsidRDefault="008B4643"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14:paraId="6892EE28" w14:textId="77777777" w:rsidR="008B4643" w:rsidRPr="008B4643" w:rsidRDefault="007F517C" w:rsidP="00BA74E2">
      <w:pPr>
        <w:pStyle w:val="ListParagraph"/>
        <w:numPr>
          <w:ilvl w:val="0"/>
          <w:numId w:val="16"/>
        </w:numPr>
        <w:tabs>
          <w:tab w:val="left" w:pos="3156"/>
        </w:tabs>
        <w:rPr>
          <w:sz w:val="22"/>
          <w:szCs w:val="22"/>
        </w:rPr>
      </w:pPr>
      <w:proofErr w:type="spellStart"/>
      <w:r>
        <w:rPr>
          <w:sz w:val="22"/>
          <w:szCs w:val="22"/>
        </w:rPr>
        <w:t>Behv</w:t>
      </w:r>
      <w:proofErr w:type="spellEnd"/>
      <w:r w:rsidR="001D06AF">
        <w:rPr>
          <w:sz w:val="22"/>
          <w:szCs w:val="22"/>
        </w:rPr>
        <w:t>-</w:t>
      </w:r>
      <w:r>
        <w:rPr>
          <w:sz w:val="22"/>
          <w:szCs w:val="22"/>
        </w:rPr>
        <w:t>B: UE is required to monitor PO if UE misses PEI for the targeted PO</w:t>
      </w:r>
    </w:p>
    <w:p w14:paraId="6892EE29" w14:textId="77777777"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14:paraId="6892EE2A" w14:textId="77777777" w:rsidR="007F517C" w:rsidRDefault="00FE7AEF" w:rsidP="007F517C">
      <w:pPr>
        <w:pStyle w:val="Caption"/>
        <w:rPr>
          <w:sz w:val="22"/>
          <w:szCs w:val="22"/>
        </w:rPr>
      </w:pPr>
      <w:bookmarkStart w:id="29"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29"/>
      <w:r w:rsidR="007F517C" w:rsidRPr="007F517C">
        <w:rPr>
          <w:sz w:val="22"/>
          <w:szCs w:val="22"/>
        </w:rPr>
        <w:t xml:space="preserve">: </w:t>
      </w:r>
      <w:r w:rsidR="00725B87">
        <w:rPr>
          <w:sz w:val="22"/>
          <w:szCs w:val="22"/>
        </w:rPr>
        <w:t>The following UE behaviors are considered in charactering PEI candidate designs based on PDCCH, TRS/CSI-RS and SSS:</w:t>
      </w:r>
    </w:p>
    <w:p w14:paraId="6892EE2B" w14:textId="77777777" w:rsidR="007F517C" w:rsidRP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14:paraId="6892EE2C" w14:textId="77777777" w:rsidR="007F517C" w:rsidRDefault="007F517C" w:rsidP="00BA74E2">
      <w:pPr>
        <w:pStyle w:val="ListParagraph"/>
        <w:numPr>
          <w:ilvl w:val="0"/>
          <w:numId w:val="16"/>
        </w:numPr>
        <w:tabs>
          <w:tab w:val="left" w:pos="3156"/>
        </w:tabs>
        <w:rPr>
          <w:b/>
          <w:sz w:val="22"/>
          <w:szCs w:val="22"/>
        </w:rPr>
      </w:pPr>
      <w:proofErr w:type="spellStart"/>
      <w:r w:rsidRPr="007F517C">
        <w:rPr>
          <w:b/>
          <w:sz w:val="22"/>
          <w:szCs w:val="22"/>
        </w:rPr>
        <w:t>Behv</w:t>
      </w:r>
      <w:proofErr w:type="spellEnd"/>
      <w:r w:rsidR="00725B87">
        <w:rPr>
          <w:b/>
          <w:sz w:val="22"/>
          <w:szCs w:val="22"/>
        </w:rPr>
        <w:t>-</w:t>
      </w:r>
      <w:r w:rsidRPr="007F517C">
        <w:rPr>
          <w:b/>
          <w:sz w:val="22"/>
          <w:szCs w:val="22"/>
        </w:rPr>
        <w:t>B: UE is required to monitor PO if UE misses PEI for the targeted PO</w:t>
      </w:r>
    </w:p>
    <w:p w14:paraId="6892EE2D" w14:textId="77777777"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14:paraId="6892EE2E" w14:textId="77777777" w:rsidR="00803146" w:rsidRDefault="00D72908">
      <w:pPr>
        <w:pStyle w:val="Caption"/>
        <w:keepNext/>
        <w:jc w:val="center"/>
        <w:rPr>
          <w:sz w:val="22"/>
          <w:szCs w:val="22"/>
        </w:rPr>
      </w:pPr>
      <w:bookmarkStart w:id="30" w:name="_Ref54778666"/>
      <w:r w:rsidRPr="000C3CF7">
        <w:rPr>
          <w:sz w:val="22"/>
          <w:szCs w:val="22"/>
          <w:highlight w:val="yellow"/>
        </w:rPr>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30"/>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Pr>
          <w:sz w:val="22"/>
          <w:szCs w:val="22"/>
          <w:highlight w:val="yellow"/>
        </w:rPr>
        <w:instrText xml:space="preserve"> \* MERGEFORMAT </w:instrText>
      </w:r>
      <w:r w:rsidR="000C3CF7" w:rsidRPr="000C3CF7">
        <w:rPr>
          <w:sz w:val="22"/>
          <w:szCs w:val="22"/>
          <w:highlight w:val="yellow"/>
        </w:rPr>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14:paraId="6892EE31" w14:textId="77777777" w:rsidTr="00C5158D">
        <w:tc>
          <w:tcPr>
            <w:tcW w:w="1271" w:type="dxa"/>
          </w:tcPr>
          <w:p w14:paraId="6892EE2F"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30" w14:textId="77777777"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756EA" w14:paraId="6892EE34" w14:textId="77777777" w:rsidTr="00C5158D">
        <w:tc>
          <w:tcPr>
            <w:tcW w:w="1271" w:type="dxa"/>
          </w:tcPr>
          <w:p w14:paraId="6892EE32" w14:textId="4CCEAD14" w:rsidR="008756EA" w:rsidRDefault="008756EA" w:rsidP="008756EA">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33" w14:textId="2FD2AD50" w:rsidR="008756EA" w:rsidRDefault="008756EA" w:rsidP="008756EA">
            <w:pPr>
              <w:rPr>
                <w:sz w:val="22"/>
                <w:szCs w:val="22"/>
              </w:rPr>
            </w:pPr>
            <w:proofErr w:type="spellStart"/>
            <w:r>
              <w:rPr>
                <w:sz w:val="22"/>
                <w:szCs w:val="22"/>
              </w:rPr>
              <w:t>Behv</w:t>
            </w:r>
            <w:proofErr w:type="spellEnd"/>
            <w:r>
              <w:rPr>
                <w:sz w:val="22"/>
                <w:szCs w:val="22"/>
              </w:rPr>
              <w:t xml:space="preserve">-A is assumed by the UE. This has more power saving gain than </w:t>
            </w:r>
            <w:proofErr w:type="spellStart"/>
            <w:r>
              <w:rPr>
                <w:sz w:val="22"/>
                <w:szCs w:val="22"/>
              </w:rPr>
              <w:t>Behv</w:t>
            </w:r>
            <w:proofErr w:type="spellEnd"/>
            <w:r>
              <w:rPr>
                <w:sz w:val="22"/>
                <w:szCs w:val="22"/>
              </w:rPr>
              <w:t xml:space="preserve">-B. </w:t>
            </w:r>
          </w:p>
        </w:tc>
      </w:tr>
      <w:tr w:rsidR="000C3CF7" w14:paraId="6892EE37" w14:textId="77777777" w:rsidTr="00C5158D">
        <w:tc>
          <w:tcPr>
            <w:tcW w:w="1271" w:type="dxa"/>
          </w:tcPr>
          <w:p w14:paraId="6892EE35" w14:textId="7571ABE6" w:rsidR="000C3CF7" w:rsidRDefault="00B94A4A"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36" w14:textId="70EB7CF9" w:rsidR="000C3CF7" w:rsidRDefault="00B94A4A" w:rsidP="00C5158D">
            <w:pPr>
              <w:rPr>
                <w:sz w:val="22"/>
                <w:szCs w:val="22"/>
              </w:rPr>
            </w:pPr>
            <w:r>
              <w:rPr>
                <w:sz w:val="22"/>
                <w:szCs w:val="22"/>
              </w:rPr>
              <w:t xml:space="preserve">First, we would like to clarify whether PEI would have one or multiple monitoring occasions to associate with paging monitoring occasions.   Since UE might not be in a cell, the paging strategy is to page UE in the last camped cell and neighboring cells.   If UE does respond to the paging, the network would extend the paging area.   Thus, there could be more than one paging occasion for UE in a DRX cycle.   If we want to define either </w:t>
            </w:r>
            <w:proofErr w:type="spellStart"/>
            <w:r>
              <w:rPr>
                <w:sz w:val="22"/>
                <w:szCs w:val="22"/>
              </w:rPr>
              <w:t>Behv</w:t>
            </w:r>
            <w:proofErr w:type="spellEnd"/>
            <w:r>
              <w:rPr>
                <w:sz w:val="22"/>
                <w:szCs w:val="22"/>
              </w:rPr>
              <w:t xml:space="preserve">-A or </w:t>
            </w:r>
            <w:proofErr w:type="spellStart"/>
            <w:r>
              <w:rPr>
                <w:sz w:val="22"/>
                <w:szCs w:val="22"/>
              </w:rPr>
              <w:t>Behv</w:t>
            </w:r>
            <w:proofErr w:type="spellEnd"/>
            <w:r>
              <w:rPr>
                <w:sz w:val="22"/>
                <w:szCs w:val="22"/>
              </w:rPr>
              <w:t xml:space="preserve">-B, we need to specify the configuration of PEI first.  </w:t>
            </w:r>
          </w:p>
        </w:tc>
      </w:tr>
      <w:tr w:rsidR="000C3CF7" w14:paraId="6892EE3A" w14:textId="77777777" w:rsidTr="00C5158D">
        <w:tc>
          <w:tcPr>
            <w:tcW w:w="1271" w:type="dxa"/>
          </w:tcPr>
          <w:p w14:paraId="6892EE38" w14:textId="601FB57B" w:rsidR="000C3CF7"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6A5D2021" w14:textId="77777777" w:rsidR="00532339" w:rsidRDefault="00532339" w:rsidP="00532339">
            <w:pPr>
              <w:rPr>
                <w:sz w:val="22"/>
                <w:szCs w:val="22"/>
              </w:rPr>
            </w:pPr>
            <w:proofErr w:type="spellStart"/>
            <w:r>
              <w:rPr>
                <w:sz w:val="22"/>
                <w:szCs w:val="22"/>
              </w:rPr>
              <w:t>Behv</w:t>
            </w:r>
            <w:proofErr w:type="spellEnd"/>
            <w:r>
              <w:rPr>
                <w:sz w:val="22"/>
                <w:szCs w:val="22"/>
              </w:rPr>
              <w:t>- A.</w:t>
            </w:r>
          </w:p>
          <w:p w14:paraId="247F8B9B" w14:textId="5CEDBD06" w:rsidR="000C3CF7" w:rsidRDefault="00532339" w:rsidP="00216E2B">
            <w:pPr>
              <w:tabs>
                <w:tab w:val="left" w:pos="3156"/>
              </w:tabs>
              <w:rPr>
                <w:b/>
                <w:sz w:val="22"/>
                <w:szCs w:val="22"/>
              </w:rPr>
            </w:pPr>
            <w:r w:rsidRPr="00647C31">
              <w:rPr>
                <w:sz w:val="22"/>
                <w:szCs w:val="22"/>
              </w:rPr>
              <w:lastRenderedPageBreak/>
              <w:t xml:space="preserve">Also, “misses PEI” </w:t>
            </w:r>
            <w:del w:id="31" w:author="Author" w:date="2021-01-25T17:34:00Z">
              <w:r w:rsidRPr="00647C31" w:rsidDel="00FE35CE">
                <w:rPr>
                  <w:sz w:val="22"/>
                  <w:szCs w:val="22"/>
                </w:rPr>
                <w:delText xml:space="preserve"> </w:delText>
              </w:r>
            </w:del>
            <w:r w:rsidRPr="00647C31">
              <w:rPr>
                <w:sz w:val="22"/>
                <w:szCs w:val="22"/>
              </w:rPr>
              <w:t>does not seem to be correct terminology. We suggest to revise as follows:</w:t>
            </w:r>
            <w:r w:rsidRPr="00647C31">
              <w:rPr>
                <w:sz w:val="22"/>
                <w:szCs w:val="22"/>
              </w:rPr>
              <w:br/>
            </w:r>
            <w:r w:rsidRPr="00647C31">
              <w:rPr>
                <w:sz w:val="22"/>
                <w:szCs w:val="22"/>
              </w:rPr>
              <w:br/>
            </w:r>
            <w:proofErr w:type="spellStart"/>
            <w:r w:rsidRPr="00647C31">
              <w:rPr>
                <w:b/>
                <w:sz w:val="22"/>
                <w:szCs w:val="22"/>
              </w:rPr>
              <w:t>Behv</w:t>
            </w:r>
            <w:proofErr w:type="spellEnd"/>
            <w:r w:rsidRPr="00647C31">
              <w:rPr>
                <w:b/>
                <w:sz w:val="22"/>
                <w:szCs w:val="22"/>
              </w:rPr>
              <w:t xml:space="preserve">-A: UE is </w:t>
            </w:r>
            <w:r w:rsidRPr="00647C31">
              <w:rPr>
                <w:b/>
                <w:sz w:val="22"/>
                <w:szCs w:val="22"/>
                <w:u w:val="single"/>
              </w:rPr>
              <w:t>not</w:t>
            </w:r>
            <w:r w:rsidRPr="00647C31">
              <w:rPr>
                <w:b/>
                <w:sz w:val="22"/>
                <w:szCs w:val="22"/>
              </w:rPr>
              <w:t xml:space="preserve"> required to monitor PO if UE </w:t>
            </w:r>
            <w:del w:id="32" w:author="Author" w:date="2021-01-25T16:34:00Z">
              <w:r w:rsidRPr="00647C31" w:rsidDel="00647C31">
                <w:rPr>
                  <w:b/>
                  <w:sz w:val="22"/>
                  <w:szCs w:val="22"/>
                </w:rPr>
                <w:delText xml:space="preserve">misses </w:delText>
              </w:r>
            </w:del>
            <w:ins w:id="33" w:author="Author" w:date="2021-01-25T16:34:00Z">
              <w:r>
                <w:rPr>
                  <w:b/>
                  <w:sz w:val="22"/>
                  <w:szCs w:val="22"/>
                </w:rPr>
                <w:t>does not detect</w:t>
              </w:r>
              <w:r w:rsidRPr="00647C31">
                <w:rPr>
                  <w:b/>
                  <w:sz w:val="22"/>
                  <w:szCs w:val="22"/>
                </w:rPr>
                <w:t xml:space="preserve"> </w:t>
              </w:r>
            </w:ins>
            <w:r w:rsidRPr="00647C31">
              <w:rPr>
                <w:b/>
                <w:sz w:val="22"/>
                <w:szCs w:val="22"/>
              </w:rPr>
              <w:t>PEI for the targeted P</w:t>
            </w:r>
            <w:r w:rsidR="00216E2B">
              <w:rPr>
                <w:b/>
                <w:sz w:val="22"/>
                <w:szCs w:val="22"/>
              </w:rPr>
              <w:t>O</w:t>
            </w:r>
          </w:p>
          <w:p w14:paraId="62911ECA" w14:textId="77777777" w:rsidR="00216E2B" w:rsidRPr="00216E2B" w:rsidRDefault="00216E2B" w:rsidP="00216E2B">
            <w:pPr>
              <w:pStyle w:val="CommentText"/>
              <w:rPr>
                <w:bCs/>
                <w:sz w:val="22"/>
                <w:szCs w:val="22"/>
              </w:rPr>
            </w:pPr>
            <w:r w:rsidRPr="00216E2B">
              <w:rPr>
                <w:bCs/>
                <w:sz w:val="22"/>
                <w:szCs w:val="22"/>
              </w:rPr>
              <w:t xml:space="preserve">On the </w:t>
            </w:r>
            <w:r>
              <w:rPr>
                <w:bCs/>
                <w:sz w:val="22"/>
                <w:szCs w:val="22"/>
              </w:rPr>
              <w:t xml:space="preserve">other hand, we think the intention of the proposal is not quite clear. Purpose is to study or to agree to something? </w:t>
            </w:r>
            <w:r w:rsidRPr="00216E2B">
              <w:rPr>
                <w:bCs/>
                <w:sz w:val="22"/>
                <w:szCs w:val="22"/>
              </w:rPr>
              <w:t>In particular, what does it mean by “considered in character(</w:t>
            </w:r>
            <w:proofErr w:type="spellStart"/>
            <w:r w:rsidRPr="00216E2B">
              <w:rPr>
                <w:bCs/>
                <w:sz w:val="22"/>
                <w:szCs w:val="22"/>
              </w:rPr>
              <w:t>iz</w:t>
            </w:r>
            <w:proofErr w:type="spellEnd"/>
            <w:r w:rsidRPr="00216E2B">
              <w:rPr>
                <w:bCs/>
                <w:sz w:val="22"/>
                <w:szCs w:val="22"/>
              </w:rPr>
              <w:t>)</w:t>
            </w:r>
            <w:proofErr w:type="spellStart"/>
            <w:r w:rsidRPr="00216E2B">
              <w:rPr>
                <w:bCs/>
                <w:sz w:val="22"/>
                <w:szCs w:val="22"/>
              </w:rPr>
              <w:t>ing</w:t>
            </w:r>
            <w:proofErr w:type="spellEnd"/>
            <w:r w:rsidRPr="00216E2B">
              <w:rPr>
                <w:bCs/>
                <w:sz w:val="22"/>
                <w:szCs w:val="22"/>
              </w:rPr>
              <w:t xml:space="preserve"> PEI candidate designs”? Depending on choice of PEI, different behaviors may apply/make sense to different choices, and there is no reason to agree to such options here if we are just saying that we will study the available candidate PEI designs considering these possible behaviors. In such a case, there is also no need for the FFS bullet if the intention is to study. </w:t>
            </w:r>
          </w:p>
          <w:p w14:paraId="27796B45" w14:textId="7457133B" w:rsidR="00216E2B" w:rsidRPr="00216E2B" w:rsidRDefault="00216E2B" w:rsidP="00216E2B">
            <w:pPr>
              <w:tabs>
                <w:tab w:val="left" w:pos="3156"/>
              </w:tabs>
              <w:rPr>
                <w:bCs/>
                <w:sz w:val="22"/>
                <w:szCs w:val="22"/>
              </w:rPr>
            </w:pPr>
          </w:p>
          <w:p w14:paraId="6892EE39" w14:textId="670ACDA1" w:rsidR="00216E2B" w:rsidRDefault="00216E2B" w:rsidP="00C5158D">
            <w:pPr>
              <w:rPr>
                <w:sz w:val="22"/>
                <w:szCs w:val="22"/>
              </w:rPr>
            </w:pPr>
          </w:p>
        </w:tc>
      </w:tr>
      <w:tr w:rsidR="00C66E92" w14:paraId="6892EE3D" w14:textId="77777777" w:rsidTr="00C5158D">
        <w:tc>
          <w:tcPr>
            <w:tcW w:w="1271" w:type="dxa"/>
          </w:tcPr>
          <w:p w14:paraId="6892EE3B" w14:textId="0FF09BEF"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lastRenderedPageBreak/>
              <w:t>X</w:t>
            </w:r>
            <w:r>
              <w:rPr>
                <w:color w:val="000000"/>
                <w:sz w:val="22"/>
                <w:szCs w:val="22"/>
                <w:lang w:eastAsia="zh-CN"/>
              </w:rPr>
              <w:t>iaomi</w:t>
            </w:r>
          </w:p>
        </w:tc>
        <w:tc>
          <w:tcPr>
            <w:tcW w:w="9186" w:type="dxa"/>
          </w:tcPr>
          <w:p w14:paraId="1C9ACF8E" w14:textId="77777777" w:rsidR="00C66E92" w:rsidRDefault="00C66E92" w:rsidP="00C66E92">
            <w:pPr>
              <w:rPr>
                <w:sz w:val="22"/>
                <w:szCs w:val="22"/>
                <w:lang w:eastAsia="zh-CN"/>
              </w:rPr>
            </w:pPr>
            <w:r>
              <w:rPr>
                <w:sz w:val="22"/>
                <w:szCs w:val="22"/>
                <w:lang w:eastAsia="zh-CN"/>
              </w:rPr>
              <w:t xml:space="preserve">Our preference is </w:t>
            </w:r>
            <w:proofErr w:type="spellStart"/>
            <w:r>
              <w:rPr>
                <w:sz w:val="22"/>
                <w:szCs w:val="22"/>
                <w:lang w:eastAsia="zh-CN"/>
              </w:rPr>
              <w:t>Behv</w:t>
            </w:r>
            <w:proofErr w:type="spellEnd"/>
            <w:r>
              <w:rPr>
                <w:sz w:val="22"/>
                <w:szCs w:val="22"/>
                <w:lang w:eastAsia="zh-CN"/>
              </w:rPr>
              <w:t>-B</w:t>
            </w:r>
            <w:r>
              <w:rPr>
                <w:rFonts w:hint="eastAsia"/>
                <w:sz w:val="22"/>
                <w:szCs w:val="22"/>
                <w:lang w:eastAsia="zh-CN"/>
              </w:rPr>
              <w:t>.</w:t>
            </w:r>
          </w:p>
          <w:p w14:paraId="7A19491C" w14:textId="77777777" w:rsidR="00C66E92" w:rsidRDefault="00C66E92" w:rsidP="00C66E92">
            <w:pPr>
              <w:rPr>
                <w:sz w:val="22"/>
                <w:szCs w:val="22"/>
                <w:lang w:eastAsia="zh-CN"/>
              </w:rPr>
            </w:pPr>
            <w:r>
              <w:rPr>
                <w:sz w:val="22"/>
                <w:szCs w:val="22"/>
                <w:lang w:eastAsia="zh-CN"/>
              </w:rPr>
              <w:t xml:space="preserve">As to power consumption, </w:t>
            </w:r>
            <w:proofErr w:type="spellStart"/>
            <w:r>
              <w:rPr>
                <w:sz w:val="22"/>
                <w:szCs w:val="22"/>
                <w:lang w:eastAsia="zh-CN"/>
              </w:rPr>
              <w:t>Behv</w:t>
            </w:r>
            <w:proofErr w:type="spellEnd"/>
            <w:r>
              <w:rPr>
                <w:sz w:val="22"/>
                <w:szCs w:val="22"/>
                <w:lang w:eastAsia="zh-CN"/>
              </w:rPr>
              <w:t xml:space="preserve">-A/B </w:t>
            </w:r>
            <w:r>
              <w:rPr>
                <w:rFonts w:hint="eastAsia"/>
                <w:sz w:val="22"/>
                <w:szCs w:val="22"/>
                <w:lang w:eastAsia="zh-CN"/>
              </w:rPr>
              <w:t>has</w:t>
            </w:r>
            <w:r>
              <w:rPr>
                <w:sz w:val="22"/>
                <w:szCs w:val="22"/>
                <w:lang w:eastAsia="zh-CN"/>
              </w:rPr>
              <w:t xml:space="preserve"> </w:t>
            </w:r>
            <w:r>
              <w:rPr>
                <w:rFonts w:hint="eastAsia"/>
                <w:sz w:val="22"/>
                <w:szCs w:val="22"/>
                <w:lang w:eastAsia="zh-CN"/>
              </w:rPr>
              <w:t>almost</w:t>
            </w:r>
            <w:r>
              <w:rPr>
                <w:sz w:val="22"/>
                <w:szCs w:val="22"/>
                <w:lang w:eastAsia="zh-CN"/>
              </w:rPr>
              <w:t xml:space="preserve"> the same power consumption from the UE side, since no matter how, UE has to check PEI every time. And only false detection, which is with little probability, would cause the UE to receiving PO unnecessarily by </w:t>
            </w:r>
            <w:proofErr w:type="spellStart"/>
            <w:r>
              <w:rPr>
                <w:sz w:val="22"/>
                <w:szCs w:val="22"/>
                <w:lang w:eastAsia="zh-CN"/>
              </w:rPr>
              <w:t>Behv</w:t>
            </w:r>
            <w:proofErr w:type="spellEnd"/>
            <w:r>
              <w:rPr>
                <w:sz w:val="22"/>
                <w:szCs w:val="22"/>
                <w:lang w:eastAsia="zh-CN"/>
              </w:rPr>
              <w:t xml:space="preserve">-B. </w:t>
            </w:r>
          </w:p>
          <w:p w14:paraId="37169ECC" w14:textId="77777777" w:rsidR="00C66E92" w:rsidRDefault="00C66E92" w:rsidP="00C66E92">
            <w:pPr>
              <w:rPr>
                <w:sz w:val="22"/>
                <w:szCs w:val="22"/>
                <w:lang w:eastAsia="zh-CN"/>
              </w:rPr>
            </w:pPr>
            <w:r>
              <w:rPr>
                <w:sz w:val="22"/>
                <w:szCs w:val="22"/>
                <w:lang w:eastAsia="zh-CN"/>
              </w:rPr>
              <w:t xml:space="preserve">But for </w:t>
            </w:r>
            <w:proofErr w:type="spellStart"/>
            <w:r>
              <w:rPr>
                <w:sz w:val="22"/>
                <w:szCs w:val="22"/>
                <w:lang w:eastAsia="zh-CN"/>
              </w:rPr>
              <w:t>Behv</w:t>
            </w:r>
            <w:proofErr w:type="spellEnd"/>
            <w:r>
              <w:rPr>
                <w:sz w:val="22"/>
                <w:szCs w:val="22"/>
                <w:lang w:eastAsia="zh-CN"/>
              </w:rPr>
              <w:t xml:space="preserve">-A, when miss detection happens, UE would miss the paging DCI in PO, and </w:t>
            </w:r>
            <w:proofErr w:type="spellStart"/>
            <w:r>
              <w:rPr>
                <w:sz w:val="22"/>
                <w:szCs w:val="22"/>
                <w:lang w:eastAsia="zh-CN"/>
              </w:rPr>
              <w:t>gNB</w:t>
            </w:r>
            <w:proofErr w:type="spellEnd"/>
            <w:r>
              <w:rPr>
                <w:sz w:val="22"/>
                <w:szCs w:val="22"/>
                <w:lang w:eastAsia="zh-CN"/>
              </w:rPr>
              <w:t xml:space="preserve"> has to do re-paging in the next DRX cycle, </w:t>
            </w:r>
            <w:r>
              <w:rPr>
                <w:rFonts w:hint="eastAsia"/>
                <w:sz w:val="22"/>
                <w:szCs w:val="22"/>
                <w:lang w:eastAsia="zh-CN"/>
              </w:rPr>
              <w:t>thus</w:t>
            </w:r>
            <w:r>
              <w:rPr>
                <w:sz w:val="22"/>
                <w:szCs w:val="22"/>
                <w:lang w:eastAsia="zh-CN"/>
              </w:rPr>
              <w:t xml:space="preserve"> </w:t>
            </w:r>
            <w:r>
              <w:rPr>
                <w:rFonts w:hint="eastAsia"/>
                <w:sz w:val="22"/>
                <w:szCs w:val="22"/>
                <w:lang w:eastAsia="zh-CN"/>
              </w:rPr>
              <w:t>cause</w:t>
            </w:r>
            <w:r>
              <w:rPr>
                <w:sz w:val="22"/>
                <w:szCs w:val="22"/>
                <w:lang w:eastAsia="zh-CN"/>
              </w:rPr>
              <w:t xml:space="preserve"> </w:t>
            </w:r>
            <w:r>
              <w:rPr>
                <w:rFonts w:hint="eastAsia"/>
                <w:sz w:val="22"/>
                <w:szCs w:val="22"/>
                <w:lang w:eastAsia="zh-CN"/>
              </w:rPr>
              <w:t>extra</w:t>
            </w:r>
            <w:r>
              <w:rPr>
                <w:sz w:val="22"/>
                <w:szCs w:val="22"/>
                <w:lang w:eastAsia="zh-CN"/>
              </w:rPr>
              <w:t xml:space="preserve"> </w:t>
            </w:r>
            <w:r>
              <w:rPr>
                <w:rFonts w:hint="eastAsia"/>
                <w:sz w:val="22"/>
                <w:szCs w:val="22"/>
                <w:lang w:eastAsia="zh-CN"/>
              </w:rPr>
              <w:t>delay</w:t>
            </w:r>
            <w:r>
              <w:rPr>
                <w:sz w:val="22"/>
                <w:szCs w:val="22"/>
                <w:lang w:eastAsia="zh-CN"/>
              </w:rPr>
              <w:t xml:space="preserve"> and also extra power consumption from </w:t>
            </w:r>
            <w:proofErr w:type="spellStart"/>
            <w:r>
              <w:rPr>
                <w:sz w:val="22"/>
                <w:szCs w:val="22"/>
                <w:lang w:eastAsia="zh-CN"/>
              </w:rPr>
              <w:t>gNB</w:t>
            </w:r>
            <w:proofErr w:type="spellEnd"/>
            <w:r>
              <w:rPr>
                <w:sz w:val="22"/>
                <w:szCs w:val="22"/>
                <w:lang w:eastAsia="zh-CN"/>
              </w:rPr>
              <w:t xml:space="preserve"> side</w:t>
            </w:r>
            <w:r>
              <w:rPr>
                <w:rFonts w:hint="eastAsia"/>
                <w:sz w:val="22"/>
                <w:szCs w:val="22"/>
                <w:lang w:eastAsia="zh-CN"/>
              </w:rPr>
              <w:t>.</w:t>
            </w:r>
            <w:r>
              <w:rPr>
                <w:sz w:val="22"/>
                <w:szCs w:val="22"/>
                <w:lang w:eastAsia="zh-CN"/>
              </w:rPr>
              <w:t xml:space="preserve"> </w:t>
            </w:r>
          </w:p>
          <w:p w14:paraId="6892EE3C" w14:textId="79D6DA0A" w:rsidR="00C66E92" w:rsidRDefault="00C66E92" w:rsidP="00C66E92">
            <w:pPr>
              <w:rPr>
                <w:sz w:val="22"/>
                <w:szCs w:val="22"/>
              </w:rPr>
            </w:pPr>
            <w:r>
              <w:rPr>
                <w:sz w:val="22"/>
                <w:szCs w:val="22"/>
                <w:lang w:eastAsia="zh-CN"/>
              </w:rPr>
              <w:t>But for now, we can agree with this proposal and do some further study.</w:t>
            </w:r>
          </w:p>
        </w:tc>
      </w:tr>
      <w:tr w:rsidR="009839C6" w14:paraId="6892EE40" w14:textId="77777777" w:rsidTr="00C5158D">
        <w:tc>
          <w:tcPr>
            <w:tcW w:w="1271" w:type="dxa"/>
          </w:tcPr>
          <w:p w14:paraId="6892EE3E" w14:textId="62F1D90B"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6892EE3F" w14:textId="73206D2F" w:rsidR="009839C6" w:rsidRDefault="009839C6" w:rsidP="009839C6">
            <w:pPr>
              <w:rPr>
                <w:sz w:val="22"/>
                <w:szCs w:val="22"/>
              </w:rPr>
            </w:pPr>
            <w:r>
              <w:rPr>
                <w:sz w:val="22"/>
                <w:szCs w:val="22"/>
              </w:rPr>
              <w:t xml:space="preserve">We think that the network should be able to configure, per UE group, a desired UE behavior when the UE does not detect PEI. </w:t>
            </w:r>
            <w:proofErr w:type="spellStart"/>
            <w:r>
              <w:rPr>
                <w:sz w:val="22"/>
                <w:szCs w:val="22"/>
              </w:rPr>
              <w:t>Behv</w:t>
            </w:r>
            <w:proofErr w:type="spellEnd"/>
            <w:r>
              <w:rPr>
                <w:sz w:val="22"/>
                <w:szCs w:val="22"/>
              </w:rPr>
              <w:t xml:space="preserve">-A allows for the network to skip transmission of PEI, if there is no paging in a corresponding PO. </w:t>
            </w:r>
            <w:proofErr w:type="spellStart"/>
            <w:r>
              <w:rPr>
                <w:sz w:val="22"/>
                <w:szCs w:val="22"/>
              </w:rPr>
              <w:t>Behv</w:t>
            </w:r>
            <w:proofErr w:type="spellEnd"/>
            <w:r>
              <w:rPr>
                <w:sz w:val="22"/>
                <w:szCs w:val="22"/>
              </w:rPr>
              <w:t xml:space="preserve">-B is beneficial to avoid missed paging reception due to missed PEI detection.  </w:t>
            </w:r>
          </w:p>
        </w:tc>
      </w:tr>
      <w:tr w:rsidR="00DD08A1" w14:paraId="6892EE43" w14:textId="77777777" w:rsidTr="00C5158D">
        <w:tc>
          <w:tcPr>
            <w:tcW w:w="1271" w:type="dxa"/>
          </w:tcPr>
          <w:p w14:paraId="6892EE41" w14:textId="13590191"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6892EE42" w14:textId="589DE381" w:rsidR="00DD08A1" w:rsidRDefault="00DD08A1" w:rsidP="00DD08A1">
            <w:pPr>
              <w:rPr>
                <w:sz w:val="22"/>
                <w:szCs w:val="22"/>
              </w:rPr>
            </w:pPr>
            <w:proofErr w:type="spellStart"/>
            <w:r w:rsidRPr="001B31EC">
              <w:rPr>
                <w:sz w:val="22"/>
                <w:szCs w:val="22"/>
              </w:rPr>
              <w:t>Behv</w:t>
            </w:r>
            <w:proofErr w:type="spellEnd"/>
            <w:r w:rsidRPr="001B31EC">
              <w:rPr>
                <w:sz w:val="22"/>
                <w:szCs w:val="22"/>
              </w:rPr>
              <w:t xml:space="preserve">-A is </w:t>
            </w:r>
            <w:r>
              <w:rPr>
                <w:sz w:val="22"/>
                <w:szCs w:val="22"/>
              </w:rPr>
              <w:t>necessary. And NW can transmit PEI on-demand.</w:t>
            </w:r>
          </w:p>
        </w:tc>
      </w:tr>
      <w:tr w:rsidR="001D7D9F" w14:paraId="6892EE46" w14:textId="77777777" w:rsidTr="00C5158D">
        <w:tc>
          <w:tcPr>
            <w:tcW w:w="1271" w:type="dxa"/>
          </w:tcPr>
          <w:p w14:paraId="6892EE44" w14:textId="6D237C1A" w:rsidR="001D7D9F" w:rsidRDefault="001D7D9F" w:rsidP="001D7D9F">
            <w:pPr>
              <w:spacing w:before="100" w:beforeAutospacing="1" w:after="100" w:afterAutospacing="1"/>
              <w:jc w:val="center"/>
              <w:rPr>
                <w:color w:val="000000"/>
                <w:sz w:val="22"/>
                <w:szCs w:val="22"/>
                <w:lang w:eastAsia="ko-KR"/>
              </w:rPr>
            </w:pPr>
            <w:r>
              <w:rPr>
                <w:rFonts w:hint="eastAsia"/>
                <w:color w:val="000000"/>
                <w:sz w:val="22"/>
                <w:szCs w:val="22"/>
                <w:lang w:eastAsia="zh-CN"/>
              </w:rPr>
              <w:t>vivo</w:t>
            </w:r>
          </w:p>
        </w:tc>
        <w:tc>
          <w:tcPr>
            <w:tcW w:w="9186" w:type="dxa"/>
          </w:tcPr>
          <w:p w14:paraId="3F2782CE" w14:textId="77777777" w:rsidR="001D7D9F" w:rsidRDefault="001D7D9F" w:rsidP="001D7D9F">
            <w:pPr>
              <w:rPr>
                <w:sz w:val="22"/>
                <w:szCs w:val="22"/>
                <w:lang w:eastAsia="zh-CN"/>
              </w:rPr>
            </w:pPr>
            <w:r>
              <w:rPr>
                <w:sz w:val="22"/>
                <w:szCs w:val="22"/>
                <w:lang w:eastAsia="zh-CN"/>
              </w:rPr>
              <w:t xml:space="preserve">We agree with Samsung </w:t>
            </w:r>
            <w:proofErr w:type="spellStart"/>
            <w:r>
              <w:rPr>
                <w:sz w:val="22"/>
                <w:szCs w:val="22"/>
                <w:lang w:eastAsia="zh-CN"/>
              </w:rPr>
              <w:t>Behv</w:t>
            </w:r>
            <w:proofErr w:type="spellEnd"/>
            <w:r>
              <w:rPr>
                <w:sz w:val="22"/>
                <w:szCs w:val="22"/>
                <w:lang w:eastAsia="zh-CN"/>
              </w:rPr>
              <w:t>-A is essential.</w:t>
            </w:r>
          </w:p>
          <w:p w14:paraId="055CD6D4" w14:textId="13F1D28F" w:rsidR="001D7D9F" w:rsidRDefault="001D7D9F" w:rsidP="001D7D9F">
            <w:pPr>
              <w:rPr>
                <w:sz w:val="22"/>
                <w:szCs w:val="22"/>
                <w:lang w:eastAsia="zh-CN"/>
              </w:rPr>
            </w:pPr>
            <w:r>
              <w:rPr>
                <w:sz w:val="22"/>
                <w:szCs w:val="22"/>
                <w:lang w:eastAsia="zh-CN"/>
              </w:rPr>
              <w:t xml:space="preserve">As discussed in our </w:t>
            </w:r>
            <w:proofErr w:type="spellStart"/>
            <w:r>
              <w:rPr>
                <w:sz w:val="22"/>
                <w:szCs w:val="22"/>
                <w:lang w:eastAsia="zh-CN"/>
              </w:rPr>
              <w:t>TDoc</w:t>
            </w:r>
            <w:proofErr w:type="spellEnd"/>
            <w:r>
              <w:rPr>
                <w:sz w:val="22"/>
                <w:szCs w:val="22"/>
                <w:lang w:eastAsia="zh-CN"/>
              </w:rPr>
              <w:t xml:space="preserve"> [R1-2100452], with considering resource overhead and the flexibility of network, it will be reasonable to allow PEI discontinuous transmission (DTX) for the case when there is no UE will be paged in a PO. So, we suggest to revise proposal 2 as below with modifying in red:</w:t>
            </w:r>
          </w:p>
          <w:p w14:paraId="55AA2D59" w14:textId="77777777" w:rsidR="001D7D9F" w:rsidRDefault="001D7D9F" w:rsidP="001D7D9F">
            <w:pPr>
              <w:pStyle w:val="Caption"/>
              <w:rPr>
                <w:sz w:val="22"/>
                <w:szCs w:val="22"/>
              </w:rPr>
            </w:pPr>
            <w:r>
              <w:rPr>
                <w:sz w:val="22"/>
                <w:szCs w:val="22"/>
                <w:highlight w:val="yellow"/>
              </w:rPr>
              <w:t xml:space="preserve">Proposal </w:t>
            </w:r>
            <w:r>
              <w:rPr>
                <w:sz w:val="22"/>
                <w:szCs w:val="22"/>
                <w:highlight w:val="yellow"/>
              </w:rPr>
              <w:fldChar w:fldCharType="begin"/>
            </w:r>
            <w:r>
              <w:rPr>
                <w:sz w:val="22"/>
                <w:szCs w:val="22"/>
                <w:highlight w:val="yellow"/>
              </w:rPr>
              <w:instrText xml:space="preserve"> SEQ Proposal \* ARABIC </w:instrText>
            </w:r>
            <w:r>
              <w:rPr>
                <w:sz w:val="22"/>
                <w:szCs w:val="22"/>
                <w:highlight w:val="yellow"/>
              </w:rPr>
              <w:fldChar w:fldCharType="separate"/>
            </w:r>
            <w:r>
              <w:rPr>
                <w:noProof/>
                <w:sz w:val="22"/>
                <w:szCs w:val="22"/>
                <w:highlight w:val="yellow"/>
              </w:rPr>
              <w:t>2</w:t>
            </w:r>
            <w:r>
              <w:rPr>
                <w:sz w:val="22"/>
                <w:szCs w:val="22"/>
                <w:highlight w:val="yellow"/>
              </w:rPr>
              <w:fldChar w:fldCharType="end"/>
            </w:r>
            <w:r>
              <w:rPr>
                <w:sz w:val="22"/>
                <w:szCs w:val="22"/>
              </w:rPr>
              <w:t xml:space="preserve">: The following </w:t>
            </w:r>
            <w:r>
              <w:rPr>
                <w:color w:val="FF0000"/>
                <w:sz w:val="22"/>
                <w:szCs w:val="22"/>
              </w:rPr>
              <w:t>alternatives for UE behavior</w:t>
            </w:r>
            <w:r>
              <w:rPr>
                <w:sz w:val="22"/>
                <w:szCs w:val="22"/>
              </w:rPr>
              <w:t xml:space="preserve"> are considered in charactering PEI candidate designs based on PDCCH, TRS/CSI-RS and SSS:</w:t>
            </w:r>
          </w:p>
          <w:p w14:paraId="7C9AA138" w14:textId="77777777" w:rsidR="001D7D9F" w:rsidRDefault="001D7D9F" w:rsidP="001D7D9F">
            <w:pPr>
              <w:pStyle w:val="ListParagraph"/>
              <w:numPr>
                <w:ilvl w:val="0"/>
                <w:numId w:val="27"/>
              </w:numPr>
              <w:tabs>
                <w:tab w:val="left" w:pos="3156"/>
              </w:tabs>
              <w:spacing w:line="256" w:lineRule="auto"/>
              <w:rPr>
                <w:b/>
                <w:sz w:val="22"/>
                <w:szCs w:val="22"/>
              </w:rPr>
            </w:pPr>
            <w:proofErr w:type="spellStart"/>
            <w:r w:rsidRPr="007F517C">
              <w:rPr>
                <w:b/>
                <w:sz w:val="22"/>
                <w:szCs w:val="22"/>
              </w:rPr>
              <w:t>Behv</w:t>
            </w:r>
            <w:proofErr w:type="spellEnd"/>
            <w:r>
              <w:rPr>
                <w:b/>
                <w:sz w:val="22"/>
                <w:szCs w:val="22"/>
              </w:rPr>
              <w:t xml:space="preserve">-A: UE is </w:t>
            </w:r>
            <w:r>
              <w:rPr>
                <w:b/>
                <w:sz w:val="22"/>
                <w:szCs w:val="22"/>
                <w:u w:val="single"/>
              </w:rPr>
              <w:t>not</w:t>
            </w:r>
            <w:r>
              <w:rPr>
                <w:b/>
                <w:sz w:val="22"/>
                <w:szCs w:val="22"/>
              </w:rPr>
              <w:t xml:space="preserve"> required to monitor PO if UE misses PEI for the targeted PO</w:t>
            </w:r>
          </w:p>
          <w:p w14:paraId="5327E524" w14:textId="77777777" w:rsidR="001D7D9F" w:rsidRPr="00EF710E" w:rsidRDefault="001D7D9F" w:rsidP="001D7D9F">
            <w:pPr>
              <w:pStyle w:val="ListParagraph"/>
              <w:numPr>
                <w:ilvl w:val="0"/>
                <w:numId w:val="27"/>
              </w:numPr>
              <w:tabs>
                <w:tab w:val="left" w:pos="3156"/>
              </w:tabs>
              <w:spacing w:line="256" w:lineRule="auto"/>
              <w:rPr>
                <w:b/>
                <w:color w:val="FF0000"/>
                <w:sz w:val="22"/>
                <w:szCs w:val="22"/>
              </w:rPr>
            </w:pPr>
            <w:proofErr w:type="spellStart"/>
            <w:r w:rsidRPr="007F517C">
              <w:rPr>
                <w:b/>
                <w:sz w:val="22"/>
                <w:szCs w:val="22"/>
              </w:rPr>
              <w:t>Behv</w:t>
            </w:r>
            <w:proofErr w:type="spellEnd"/>
            <w:r>
              <w:rPr>
                <w:b/>
                <w:sz w:val="22"/>
                <w:szCs w:val="22"/>
              </w:rPr>
              <w:t>-</w:t>
            </w:r>
            <w:r w:rsidRPr="007F517C">
              <w:rPr>
                <w:b/>
                <w:sz w:val="22"/>
                <w:szCs w:val="22"/>
              </w:rPr>
              <w:t>B</w:t>
            </w:r>
            <w:r>
              <w:rPr>
                <w:b/>
                <w:sz w:val="22"/>
                <w:szCs w:val="22"/>
              </w:rPr>
              <w:t xml:space="preserve">: UE is required to monitor PO if UE misses PEI for the targeted PO </w:t>
            </w:r>
            <w:r w:rsidRPr="00EF710E">
              <w:rPr>
                <w:b/>
                <w:color w:val="FF0000"/>
                <w:sz w:val="22"/>
                <w:szCs w:val="22"/>
              </w:rPr>
              <w:t>for invalid PEI MO(s), FFS invalid PEI MO(s)</w:t>
            </w:r>
          </w:p>
          <w:p w14:paraId="6892EE45" w14:textId="77777777" w:rsidR="001D7D9F" w:rsidRDefault="001D7D9F" w:rsidP="001D7D9F">
            <w:pPr>
              <w:rPr>
                <w:sz w:val="22"/>
                <w:szCs w:val="22"/>
              </w:rPr>
            </w:pPr>
          </w:p>
        </w:tc>
      </w:tr>
      <w:tr w:rsidR="000C3CF7" w14:paraId="6892EE49" w14:textId="77777777" w:rsidTr="00C5158D">
        <w:tc>
          <w:tcPr>
            <w:tcW w:w="1271" w:type="dxa"/>
          </w:tcPr>
          <w:p w14:paraId="6892EE47" w14:textId="56BD3DBE" w:rsidR="000C3CF7"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9043B43" w14:textId="77777777" w:rsidR="000C3CF7" w:rsidRDefault="001A3ADF" w:rsidP="00C5158D">
            <w:pPr>
              <w:rPr>
                <w:sz w:val="22"/>
                <w:szCs w:val="22"/>
                <w:lang w:val="en-CA" w:eastAsia="zh-CN"/>
              </w:rPr>
            </w:pPr>
            <w:r>
              <w:rPr>
                <w:rFonts w:hint="eastAsia"/>
                <w:sz w:val="22"/>
                <w:szCs w:val="22"/>
                <w:lang w:val="en-CA" w:eastAsia="zh-CN"/>
              </w:rPr>
              <w:t>T</w:t>
            </w:r>
            <w:r>
              <w:rPr>
                <w:sz w:val="22"/>
                <w:szCs w:val="22"/>
                <w:lang w:val="en-CA" w:eastAsia="zh-CN"/>
              </w:rPr>
              <w:t xml:space="preserve">he UE behaviour in Proposal 2 is also related to whether PEI is assumed to be always transmitted or can use DTX transmission, e.g., if  PEI can be transmitted as DTX, </w:t>
            </w:r>
            <w:proofErr w:type="spellStart"/>
            <w:r w:rsidRPr="001A3ADF">
              <w:rPr>
                <w:sz w:val="22"/>
                <w:szCs w:val="22"/>
                <w:lang w:val="en-CA" w:eastAsia="zh-CN"/>
              </w:rPr>
              <w:t>Behv</w:t>
            </w:r>
            <w:proofErr w:type="spellEnd"/>
            <w:r w:rsidRPr="001A3ADF">
              <w:rPr>
                <w:sz w:val="22"/>
                <w:szCs w:val="22"/>
                <w:lang w:val="en-CA" w:eastAsia="zh-CN"/>
              </w:rPr>
              <w:t>-A</w:t>
            </w:r>
            <w:r>
              <w:rPr>
                <w:sz w:val="22"/>
                <w:szCs w:val="22"/>
                <w:lang w:val="en-CA" w:eastAsia="zh-CN"/>
              </w:rPr>
              <w:t xml:space="preserve"> is more suitable. </w:t>
            </w:r>
          </w:p>
          <w:p w14:paraId="6892EE48" w14:textId="21E53F0A" w:rsidR="001A3ADF" w:rsidRDefault="001A3ADF" w:rsidP="00C5158D">
            <w:pPr>
              <w:rPr>
                <w:sz w:val="22"/>
                <w:szCs w:val="22"/>
                <w:lang w:val="en-CA" w:eastAsia="zh-CN"/>
              </w:rPr>
            </w:pPr>
            <w:r>
              <w:rPr>
                <w:rFonts w:hint="eastAsia"/>
                <w:sz w:val="22"/>
                <w:szCs w:val="22"/>
                <w:lang w:val="en-CA" w:eastAsia="zh-CN"/>
              </w:rPr>
              <w:t>C</w:t>
            </w:r>
            <w:r>
              <w:rPr>
                <w:sz w:val="22"/>
                <w:szCs w:val="22"/>
                <w:lang w:val="en-CA" w:eastAsia="zh-CN"/>
              </w:rPr>
              <w:t>onsidering to reduce NW’s resource overhead, we prefer</w:t>
            </w:r>
            <w:r w:rsidR="00057A24">
              <w:rPr>
                <w:sz w:val="22"/>
                <w:szCs w:val="22"/>
                <w:lang w:val="en-CA" w:eastAsia="zh-CN"/>
              </w:rPr>
              <w:t xml:space="preserve"> DXT for PEI and </w:t>
            </w:r>
            <w:proofErr w:type="spellStart"/>
            <w:r w:rsidR="00057A24" w:rsidRPr="001A3ADF">
              <w:rPr>
                <w:sz w:val="22"/>
                <w:szCs w:val="22"/>
                <w:lang w:val="en-CA" w:eastAsia="zh-CN"/>
              </w:rPr>
              <w:t>Behv</w:t>
            </w:r>
            <w:proofErr w:type="spellEnd"/>
            <w:r w:rsidR="00057A24" w:rsidRPr="001A3ADF">
              <w:rPr>
                <w:sz w:val="22"/>
                <w:szCs w:val="22"/>
                <w:lang w:val="en-CA" w:eastAsia="zh-CN"/>
              </w:rPr>
              <w:t>-A</w:t>
            </w:r>
            <w:r w:rsidR="00057A24">
              <w:rPr>
                <w:sz w:val="22"/>
                <w:szCs w:val="22"/>
                <w:lang w:val="en-CA" w:eastAsia="zh-CN"/>
              </w:rPr>
              <w:t>.</w:t>
            </w:r>
          </w:p>
        </w:tc>
      </w:tr>
      <w:tr w:rsidR="00B302FF" w14:paraId="6892EE4C" w14:textId="77777777" w:rsidTr="00C5158D">
        <w:tc>
          <w:tcPr>
            <w:tcW w:w="1271" w:type="dxa"/>
          </w:tcPr>
          <w:p w14:paraId="6892EE4A" w14:textId="30CF5CBF" w:rsidR="00B302FF" w:rsidRDefault="00B302FF" w:rsidP="00B302FF">
            <w:pPr>
              <w:spacing w:before="100" w:beforeAutospacing="1" w:after="100" w:afterAutospacing="1"/>
              <w:jc w:val="center"/>
              <w:rPr>
                <w:sz w:val="22"/>
                <w:szCs w:val="22"/>
              </w:rPr>
            </w:pPr>
            <w:r>
              <w:rPr>
                <w:color w:val="000000"/>
                <w:sz w:val="22"/>
                <w:szCs w:val="22"/>
                <w:lang w:eastAsia="ko-KR"/>
              </w:rPr>
              <w:t>Ericsson</w:t>
            </w:r>
          </w:p>
        </w:tc>
        <w:tc>
          <w:tcPr>
            <w:tcW w:w="9186" w:type="dxa"/>
          </w:tcPr>
          <w:p w14:paraId="1E25C742" w14:textId="77777777" w:rsidR="00B302FF" w:rsidRDefault="00B302FF" w:rsidP="00B302FF">
            <w:pPr>
              <w:rPr>
                <w:sz w:val="22"/>
                <w:szCs w:val="22"/>
                <w:lang w:val="en-CA"/>
              </w:rPr>
            </w:pPr>
            <w:r>
              <w:rPr>
                <w:sz w:val="22"/>
                <w:szCs w:val="22"/>
                <w:lang w:val="en-CA"/>
              </w:rPr>
              <w:t xml:space="preserve">In our understanding this proposal is to compare the performance of the different PEI candidate designs. The actual UE behavior </w:t>
            </w:r>
            <w:proofErr w:type="spellStart"/>
            <w:r>
              <w:rPr>
                <w:sz w:val="22"/>
                <w:szCs w:val="22"/>
                <w:lang w:val="en-CA"/>
              </w:rPr>
              <w:t>wrt</w:t>
            </w:r>
            <w:proofErr w:type="spellEnd"/>
            <w:r>
              <w:rPr>
                <w:sz w:val="22"/>
                <w:szCs w:val="22"/>
                <w:lang w:val="en-CA"/>
              </w:rPr>
              <w:t xml:space="preserve"> monitoring based on the indication in the PEI should be discussed separately when more progress is made on the contents of PEI. For example, if PEI does not carry short message, UE in either </w:t>
            </w:r>
            <w:proofErr w:type="spellStart"/>
            <w:r>
              <w:rPr>
                <w:sz w:val="22"/>
                <w:szCs w:val="22"/>
                <w:lang w:val="en-CA"/>
              </w:rPr>
              <w:t>Behv</w:t>
            </w:r>
            <w:proofErr w:type="spellEnd"/>
            <w:r>
              <w:rPr>
                <w:sz w:val="22"/>
                <w:szCs w:val="22"/>
                <w:lang w:val="en-CA"/>
              </w:rPr>
              <w:t xml:space="preserve">-A or </w:t>
            </w:r>
            <w:proofErr w:type="spellStart"/>
            <w:r>
              <w:rPr>
                <w:sz w:val="22"/>
                <w:szCs w:val="22"/>
                <w:lang w:val="en-CA"/>
              </w:rPr>
              <w:t>Behv</w:t>
            </w:r>
            <w:proofErr w:type="spellEnd"/>
            <w:r>
              <w:rPr>
                <w:sz w:val="22"/>
                <w:szCs w:val="22"/>
                <w:lang w:val="en-CA"/>
              </w:rPr>
              <w:t xml:space="preserve">-B may still have to monitor the PO. </w:t>
            </w:r>
          </w:p>
          <w:p w14:paraId="2A59E779" w14:textId="77777777" w:rsidR="00B302FF" w:rsidRDefault="00B302FF" w:rsidP="00B302FF">
            <w:pPr>
              <w:rPr>
                <w:sz w:val="22"/>
                <w:szCs w:val="22"/>
                <w:lang w:val="en-CA"/>
              </w:rPr>
            </w:pPr>
            <w:r>
              <w:rPr>
                <w:sz w:val="22"/>
                <w:szCs w:val="22"/>
                <w:lang w:val="en-CA"/>
              </w:rPr>
              <w:t xml:space="preserve">From the perspective of evaluating the candidate PEI designs, both </w:t>
            </w:r>
            <w:proofErr w:type="spellStart"/>
            <w:r>
              <w:rPr>
                <w:sz w:val="22"/>
                <w:szCs w:val="22"/>
                <w:lang w:val="en-CA"/>
              </w:rPr>
              <w:t>Behv</w:t>
            </w:r>
            <w:proofErr w:type="spellEnd"/>
            <w:r>
              <w:rPr>
                <w:sz w:val="22"/>
                <w:szCs w:val="22"/>
                <w:lang w:val="en-CA"/>
              </w:rPr>
              <w:t xml:space="preserve">-A and </w:t>
            </w:r>
            <w:proofErr w:type="spellStart"/>
            <w:r>
              <w:rPr>
                <w:sz w:val="22"/>
                <w:szCs w:val="22"/>
                <w:lang w:val="en-CA"/>
              </w:rPr>
              <w:t>Behv</w:t>
            </w:r>
            <w:proofErr w:type="spellEnd"/>
            <w:r>
              <w:rPr>
                <w:sz w:val="22"/>
                <w:szCs w:val="22"/>
                <w:lang w:val="en-CA"/>
              </w:rPr>
              <w:t>-B should be considered, and perhaps this aspect can be made clearer in the proposal.</w:t>
            </w:r>
          </w:p>
          <w:p w14:paraId="6892EE4B" w14:textId="5611E526" w:rsidR="00B302FF" w:rsidRDefault="00B302FF" w:rsidP="00B302FF">
            <w:pPr>
              <w:rPr>
                <w:sz w:val="22"/>
                <w:szCs w:val="22"/>
                <w:lang w:val="en-CA"/>
              </w:rPr>
            </w:pPr>
            <w:r>
              <w:rPr>
                <w:sz w:val="22"/>
                <w:szCs w:val="22"/>
                <w:lang w:val="en-CA"/>
              </w:rPr>
              <w:lastRenderedPageBreak/>
              <w:t>As other companies have also commented, “</w:t>
            </w:r>
            <w:r w:rsidRPr="00687A55">
              <w:rPr>
                <w:i/>
                <w:iCs/>
                <w:sz w:val="22"/>
                <w:szCs w:val="22"/>
                <w:lang w:val="en-CA"/>
              </w:rPr>
              <w:t>if UE misses PEI for the targeted PO</w:t>
            </w:r>
            <w:r>
              <w:rPr>
                <w:sz w:val="22"/>
                <w:szCs w:val="22"/>
                <w:lang w:val="en-CA"/>
              </w:rPr>
              <w:t>” should be replaced with “</w:t>
            </w:r>
            <w:r w:rsidRPr="0038394D">
              <w:rPr>
                <w:i/>
                <w:iCs/>
                <w:sz w:val="22"/>
                <w:szCs w:val="22"/>
                <w:lang w:val="en-CA"/>
              </w:rPr>
              <w:t>if does not detect a PEI for the targeted PO</w:t>
            </w:r>
            <w:r>
              <w:rPr>
                <w:sz w:val="22"/>
                <w:szCs w:val="22"/>
                <w:lang w:val="en-CA"/>
              </w:rPr>
              <w:t xml:space="preserve">”. </w:t>
            </w:r>
          </w:p>
        </w:tc>
      </w:tr>
      <w:tr w:rsidR="00B04256" w14:paraId="6892EE4F" w14:textId="77777777" w:rsidTr="00C5158D">
        <w:tc>
          <w:tcPr>
            <w:tcW w:w="1271" w:type="dxa"/>
          </w:tcPr>
          <w:p w14:paraId="6892EE4D" w14:textId="18840FB2" w:rsidR="00B04256" w:rsidRDefault="00B04256" w:rsidP="00B04256">
            <w:pPr>
              <w:spacing w:before="100" w:beforeAutospacing="1" w:after="100" w:afterAutospacing="1"/>
              <w:jc w:val="center"/>
              <w:rPr>
                <w:sz w:val="22"/>
                <w:szCs w:val="22"/>
              </w:rPr>
            </w:pPr>
            <w:r>
              <w:rPr>
                <w:rFonts w:hint="eastAsia"/>
                <w:color w:val="000000"/>
                <w:sz w:val="22"/>
                <w:szCs w:val="22"/>
                <w:lang w:eastAsia="zh-CN"/>
              </w:rPr>
              <w:lastRenderedPageBreak/>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1D5AD158" w14:textId="77777777" w:rsidR="00B04256" w:rsidRDefault="00B04256" w:rsidP="00B04256">
            <w:pPr>
              <w:rPr>
                <w:sz w:val="22"/>
                <w:szCs w:val="22"/>
                <w:lang w:val="en-CA" w:eastAsia="zh-CN"/>
              </w:rPr>
            </w:pPr>
            <w:r>
              <w:rPr>
                <w:sz w:val="22"/>
                <w:szCs w:val="22"/>
                <w:lang w:val="en-CA" w:eastAsia="zh-CN"/>
              </w:rPr>
              <w:t>We prefer Behavior B, which can guarantees the paging DCI reception performance. The power saving gain may be slightly impacted when the MDR of PEI DCI increases to 10% e.g. in the cell edge.</w:t>
            </w:r>
          </w:p>
          <w:p w14:paraId="401DE0DB" w14:textId="329E5B4E" w:rsidR="00B04256" w:rsidRDefault="00B04256" w:rsidP="00B04256">
            <w:pPr>
              <w:rPr>
                <w:sz w:val="22"/>
                <w:szCs w:val="22"/>
                <w:lang w:val="en-CA" w:eastAsia="zh-CN"/>
              </w:rPr>
            </w:pPr>
            <w:r>
              <w:rPr>
                <w:sz w:val="22"/>
                <w:szCs w:val="22"/>
                <w:lang w:val="en-CA" w:eastAsia="zh-CN"/>
              </w:rPr>
              <w:t xml:space="preserve">However, according to the discussion in Monday GTW session, people may be understood that in Behavior B the </w:t>
            </w:r>
            <w:proofErr w:type="spellStart"/>
            <w:r>
              <w:rPr>
                <w:sz w:val="22"/>
                <w:szCs w:val="22"/>
                <w:lang w:val="en-CA" w:eastAsia="zh-CN"/>
              </w:rPr>
              <w:t>gNB</w:t>
            </w:r>
            <w:proofErr w:type="spellEnd"/>
            <w:r>
              <w:rPr>
                <w:sz w:val="22"/>
                <w:szCs w:val="22"/>
                <w:lang w:val="en-CA" w:eastAsia="zh-CN"/>
              </w:rPr>
              <w:t xml:space="preserve"> may not always transmit the PEI. To avoid the confusion, we suggest to put the proposal 2-Behv-B and proposal 4 together for the discussion. From proposal 4, the </w:t>
            </w:r>
            <w:proofErr w:type="spellStart"/>
            <w:r>
              <w:rPr>
                <w:sz w:val="22"/>
                <w:szCs w:val="22"/>
                <w:lang w:val="en-CA" w:eastAsia="zh-CN"/>
              </w:rPr>
              <w:t>gNB</w:t>
            </w:r>
            <w:proofErr w:type="spellEnd"/>
            <w:r>
              <w:rPr>
                <w:sz w:val="22"/>
                <w:szCs w:val="22"/>
                <w:lang w:val="en-CA" w:eastAsia="zh-CN"/>
              </w:rPr>
              <w:t xml:space="preserve"> shall guarantee the power saving gain to make the MDR fulfill 1% or 10% target. Similarly, the proposal 2-Behv-A and proposal 3 should be put together for the discussion. </w:t>
            </w:r>
          </w:p>
          <w:p w14:paraId="5547FAC3" w14:textId="77777777" w:rsidR="00B04256" w:rsidRDefault="00B04256" w:rsidP="00B04256">
            <w:pPr>
              <w:pStyle w:val="Caption"/>
              <w:rPr>
                <w:sz w:val="22"/>
                <w:szCs w:val="22"/>
              </w:rPr>
            </w:pPr>
            <w:r w:rsidRPr="000C3CF7">
              <w:rPr>
                <w:sz w:val="22"/>
                <w:szCs w:val="22"/>
                <w:highlight w:val="yellow"/>
              </w:rPr>
              <w:t xml:space="preserve">Proposal </w:t>
            </w:r>
            <w:r w:rsidRPr="000C3CF7">
              <w:rPr>
                <w:sz w:val="22"/>
                <w:szCs w:val="22"/>
                <w:highlight w:val="yellow"/>
              </w:rPr>
              <w:fldChar w:fldCharType="begin"/>
            </w:r>
            <w:r w:rsidRPr="000C3CF7">
              <w:rPr>
                <w:sz w:val="22"/>
                <w:szCs w:val="22"/>
                <w:highlight w:val="yellow"/>
              </w:rPr>
              <w:instrText xml:space="preserve"> SEQ Proposal \* ARABIC </w:instrText>
            </w:r>
            <w:r w:rsidRPr="000C3CF7">
              <w:rPr>
                <w:sz w:val="22"/>
                <w:szCs w:val="22"/>
                <w:highlight w:val="yellow"/>
              </w:rPr>
              <w:fldChar w:fldCharType="separate"/>
            </w:r>
            <w:r>
              <w:rPr>
                <w:noProof/>
                <w:sz w:val="22"/>
                <w:szCs w:val="22"/>
                <w:highlight w:val="yellow"/>
              </w:rPr>
              <w:t>2</w:t>
            </w:r>
            <w:r w:rsidRPr="000C3CF7">
              <w:rPr>
                <w:sz w:val="22"/>
                <w:szCs w:val="22"/>
                <w:highlight w:val="yellow"/>
              </w:rPr>
              <w:fldChar w:fldCharType="end"/>
            </w:r>
            <w:r w:rsidRPr="007F517C">
              <w:rPr>
                <w:sz w:val="22"/>
                <w:szCs w:val="22"/>
              </w:rPr>
              <w:t xml:space="preserve">: </w:t>
            </w:r>
            <w:r>
              <w:rPr>
                <w:sz w:val="22"/>
                <w:szCs w:val="22"/>
              </w:rPr>
              <w:t>The following UE behaviors are considered in charactering PEI candidate designs based on PDCCH, TRS/CSI-RS and SSS:</w:t>
            </w:r>
          </w:p>
          <w:p w14:paraId="456BF670"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t>Behv</w:t>
            </w:r>
            <w:proofErr w:type="spellEnd"/>
            <w:r>
              <w:rPr>
                <w:b/>
                <w:sz w:val="22"/>
                <w:szCs w:val="22"/>
              </w:rPr>
              <w:t xml:space="preserve">-A: </w:t>
            </w:r>
          </w:p>
          <w:p w14:paraId="59D9FA3B" w14:textId="77777777" w:rsidR="00B04256" w:rsidRDefault="00B04256" w:rsidP="00B04256">
            <w:pPr>
              <w:pStyle w:val="ListParagraph"/>
              <w:numPr>
                <w:ilvl w:val="1"/>
                <w:numId w:val="16"/>
              </w:numPr>
              <w:tabs>
                <w:tab w:val="left" w:pos="3156"/>
              </w:tabs>
              <w:rPr>
                <w:b/>
                <w:sz w:val="22"/>
                <w:szCs w:val="22"/>
              </w:rPr>
            </w:pPr>
            <w:r>
              <w:rPr>
                <w:b/>
                <w:sz w:val="22"/>
                <w:szCs w:val="22"/>
              </w:rPr>
              <w:t xml:space="preserve">UE is </w:t>
            </w:r>
            <w:r w:rsidRPr="00FE7AEF">
              <w:rPr>
                <w:b/>
                <w:sz w:val="22"/>
                <w:szCs w:val="22"/>
                <w:u w:val="single"/>
              </w:rPr>
              <w:t>not</w:t>
            </w:r>
            <w:r w:rsidRPr="007F517C">
              <w:rPr>
                <w:b/>
                <w:sz w:val="22"/>
                <w:szCs w:val="22"/>
              </w:rPr>
              <w:t xml:space="preserve"> required to monitor PO if UE misses PEI for the targeted PO</w:t>
            </w:r>
          </w:p>
          <w:p w14:paraId="1A619795"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joint miss-detection rate (MDR) of PEI and paging PDCCH should be no worse than paging PDSCH performance for minimum impact to paging detection performance</w:t>
            </w:r>
          </w:p>
          <w:p w14:paraId="2D00E30E"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false-alarm rate (FAR) of PEI should be no larger than [1%] for minimum impact to power saving gain with PEI</w:t>
            </w:r>
          </w:p>
          <w:p w14:paraId="16136535" w14:textId="77777777" w:rsidR="00B04256" w:rsidRDefault="00B04256" w:rsidP="00B04256">
            <w:pPr>
              <w:pStyle w:val="ListParagraph"/>
              <w:numPr>
                <w:ilvl w:val="0"/>
                <w:numId w:val="16"/>
              </w:numPr>
              <w:tabs>
                <w:tab w:val="left" w:pos="3156"/>
              </w:tabs>
              <w:rPr>
                <w:b/>
                <w:sz w:val="22"/>
                <w:szCs w:val="22"/>
              </w:rPr>
            </w:pPr>
            <w:proofErr w:type="spellStart"/>
            <w:r w:rsidRPr="007F517C">
              <w:rPr>
                <w:b/>
                <w:sz w:val="22"/>
                <w:szCs w:val="22"/>
              </w:rPr>
              <w:t>Behv</w:t>
            </w:r>
            <w:proofErr w:type="spellEnd"/>
            <w:r>
              <w:rPr>
                <w:b/>
                <w:sz w:val="22"/>
                <w:szCs w:val="22"/>
              </w:rPr>
              <w:t>-</w:t>
            </w:r>
            <w:r w:rsidRPr="007F517C">
              <w:rPr>
                <w:b/>
                <w:sz w:val="22"/>
                <w:szCs w:val="22"/>
              </w:rPr>
              <w:t xml:space="preserve">B: </w:t>
            </w:r>
          </w:p>
          <w:p w14:paraId="011E62EC" w14:textId="77777777" w:rsidR="00B04256" w:rsidRDefault="00B04256" w:rsidP="00B04256">
            <w:pPr>
              <w:pStyle w:val="ListParagraph"/>
              <w:numPr>
                <w:ilvl w:val="1"/>
                <w:numId w:val="16"/>
              </w:numPr>
              <w:tabs>
                <w:tab w:val="left" w:pos="3156"/>
              </w:tabs>
              <w:rPr>
                <w:b/>
                <w:sz w:val="22"/>
                <w:szCs w:val="22"/>
              </w:rPr>
            </w:pPr>
            <w:r w:rsidRPr="007F517C">
              <w:rPr>
                <w:b/>
                <w:sz w:val="22"/>
                <w:szCs w:val="22"/>
              </w:rPr>
              <w:t>UE is required to monitor PO if UE misses PEI for the targeted PO</w:t>
            </w:r>
          </w:p>
          <w:p w14:paraId="05C5A1D9"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The miss-detection rate (MDR) and the false-alarm rate (FAR) of PEI should both be no larger than [1%] for minimum impact to power saving gain with PEI</w:t>
            </w:r>
          </w:p>
          <w:p w14:paraId="09DEB876" w14:textId="77777777" w:rsidR="00B04256" w:rsidRPr="0055608A" w:rsidRDefault="00B04256" w:rsidP="00B04256">
            <w:pPr>
              <w:pStyle w:val="ListParagraph"/>
              <w:numPr>
                <w:ilvl w:val="1"/>
                <w:numId w:val="16"/>
              </w:numPr>
              <w:tabs>
                <w:tab w:val="left" w:pos="3156"/>
              </w:tabs>
              <w:rPr>
                <w:b/>
                <w:sz w:val="22"/>
                <w:szCs w:val="22"/>
              </w:rPr>
            </w:pPr>
            <w:r w:rsidRPr="0055608A">
              <w:rPr>
                <w:b/>
                <w:sz w:val="22"/>
                <w:szCs w:val="22"/>
              </w:rPr>
              <w:t xml:space="preserve">Note: Conditioned on this UE behavior, there is no impact to paging detection performance </w:t>
            </w:r>
          </w:p>
          <w:p w14:paraId="6892EE4E" w14:textId="4F46A6DE" w:rsidR="00B04256" w:rsidRPr="00B04256" w:rsidRDefault="00B04256" w:rsidP="00B04256">
            <w:pPr>
              <w:jc w:val="center"/>
              <w:rPr>
                <w:rFonts w:eastAsia="PMingLiU"/>
                <w:b/>
                <w:sz w:val="22"/>
                <w:szCs w:val="22"/>
              </w:rPr>
            </w:pPr>
            <w:r>
              <w:rPr>
                <w:b/>
                <w:sz w:val="22"/>
                <w:szCs w:val="22"/>
              </w:rPr>
              <w:t>FFS: Whether selection of the required UE behavior is based on network configuration</w:t>
            </w:r>
          </w:p>
        </w:tc>
      </w:tr>
      <w:tr w:rsidR="003D1F93" w14:paraId="6892EE52" w14:textId="77777777" w:rsidTr="00C5158D">
        <w:tc>
          <w:tcPr>
            <w:tcW w:w="1271" w:type="dxa"/>
          </w:tcPr>
          <w:p w14:paraId="6892EE50" w14:textId="6768F2F8"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403E1499" w14:textId="77777777" w:rsidR="003D1F93" w:rsidRDefault="003D1F93" w:rsidP="003D1F93">
            <w:pPr>
              <w:rPr>
                <w:rFonts w:eastAsia="Calibri"/>
                <w:szCs w:val="20"/>
              </w:rPr>
            </w:pPr>
            <w:r>
              <w:rPr>
                <w:rFonts w:hint="eastAsia"/>
                <w:szCs w:val="20"/>
                <w:lang w:eastAsia="zh-CN"/>
              </w:rPr>
              <w:t xml:space="preserve">We prefer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w:t>
            </w:r>
            <w:r>
              <w:rPr>
                <w:szCs w:val="20"/>
              </w:rPr>
              <w:t xml:space="preserve">For NR </w:t>
            </w:r>
            <w:r w:rsidRPr="00D07C83">
              <w:rPr>
                <w:rFonts w:eastAsia="Calibri"/>
                <w:szCs w:val="20"/>
              </w:rPr>
              <w:t>idle/inactive-mode UE</w:t>
            </w:r>
            <w:r>
              <w:rPr>
                <w:rFonts w:eastAsia="Calibri"/>
                <w:szCs w:val="20"/>
              </w:rPr>
              <w:t xml:space="preserve">, if PEI is configured, UE should always monitor PEI before target PO with both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 xml:space="preserve"> The power consuming of monitoring PEI is the same for </w:t>
            </w:r>
            <w:proofErr w:type="spellStart"/>
            <w:r w:rsidRPr="009C3C9C">
              <w:rPr>
                <w:rFonts w:eastAsia="Calibri"/>
                <w:szCs w:val="20"/>
              </w:rPr>
              <w:t>Behv</w:t>
            </w:r>
            <w:proofErr w:type="spellEnd"/>
            <w:r w:rsidRPr="009C3C9C">
              <w:rPr>
                <w:rFonts w:eastAsia="Calibri"/>
                <w:szCs w:val="20"/>
              </w:rPr>
              <w:t xml:space="preserve">-A and </w:t>
            </w:r>
            <w:proofErr w:type="spellStart"/>
            <w:r w:rsidRPr="009C3C9C">
              <w:rPr>
                <w:rFonts w:eastAsia="Calibri"/>
                <w:szCs w:val="20"/>
              </w:rPr>
              <w:t>Behv</w:t>
            </w:r>
            <w:proofErr w:type="spellEnd"/>
            <w:r w:rsidRPr="009C3C9C">
              <w:rPr>
                <w:rFonts w:eastAsia="Calibri"/>
                <w:szCs w:val="20"/>
              </w:rPr>
              <w:t>-B</w:t>
            </w:r>
            <w:r>
              <w:rPr>
                <w:rFonts w:eastAsia="Calibri"/>
                <w:szCs w:val="20"/>
              </w:rPr>
              <w:t>.</w:t>
            </w:r>
          </w:p>
          <w:p w14:paraId="28A8F8C4" w14:textId="77777777" w:rsidR="003D1F93" w:rsidRDefault="003D1F93" w:rsidP="003D1F93">
            <w:pPr>
              <w:rPr>
                <w:rFonts w:eastAsia="Calibri"/>
                <w:szCs w:val="20"/>
              </w:rPr>
            </w:pPr>
            <w:r>
              <w:rPr>
                <w:rFonts w:eastAsia="Calibri"/>
                <w:szCs w:val="20"/>
              </w:rPr>
              <w:t xml:space="preserve">If UE is paged in target PO, </w:t>
            </w:r>
          </w:p>
          <w:p w14:paraId="755C401B"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also miss paging. </w:t>
            </w:r>
          </w:p>
          <w:p w14:paraId="6F1441E5" w14:textId="77777777" w:rsidR="003D1F93" w:rsidRPr="00EA12DE" w:rsidRDefault="003D1F93" w:rsidP="003D1F93">
            <w:pPr>
              <w:pStyle w:val="ListParagraph"/>
              <w:numPr>
                <w:ilvl w:val="0"/>
                <w:numId w:val="29"/>
              </w:numPr>
              <w:rPr>
                <w:sz w:val="22"/>
                <w:szCs w:val="22"/>
                <w:lang w:val="en-CA"/>
              </w:rPr>
            </w:pPr>
            <w:r w:rsidRPr="00EA12DE">
              <w:rPr>
                <w:rFonts w:eastAsia="Calibri"/>
                <w:szCs w:val="20"/>
              </w:rPr>
              <w:t xml:space="preserve">For </w:t>
            </w:r>
            <w:proofErr w:type="spellStart"/>
            <w:r w:rsidRPr="00EA12DE">
              <w:rPr>
                <w:rFonts w:eastAsia="Calibri"/>
                <w:szCs w:val="20"/>
              </w:rPr>
              <w:t>Behv</w:t>
            </w:r>
            <w:proofErr w:type="spellEnd"/>
            <w:r w:rsidRPr="00EA12DE">
              <w:rPr>
                <w:rFonts w:eastAsia="Calibri"/>
                <w:szCs w:val="20"/>
              </w:rPr>
              <w:t>-B, if UE misses PEI,</w:t>
            </w:r>
            <w:r>
              <w:rPr>
                <w:rFonts w:eastAsia="Calibri"/>
                <w:szCs w:val="20"/>
              </w:rPr>
              <w:t xml:space="preserve"> </w:t>
            </w:r>
            <w:r w:rsidRPr="00EA12DE">
              <w:rPr>
                <w:rFonts w:eastAsia="Calibri"/>
                <w:szCs w:val="20"/>
              </w:rPr>
              <w:t xml:space="preserve">UE will </w:t>
            </w:r>
            <w:r>
              <w:rPr>
                <w:rFonts w:eastAsia="Calibri"/>
                <w:szCs w:val="20"/>
              </w:rPr>
              <w:t>not miss PO</w:t>
            </w:r>
            <w:r w:rsidRPr="00EA12DE">
              <w:rPr>
                <w:rFonts w:eastAsia="Calibri"/>
                <w:szCs w:val="20"/>
              </w:rPr>
              <w:t>.</w:t>
            </w:r>
          </w:p>
          <w:p w14:paraId="7730D238" w14:textId="77777777" w:rsidR="003D1F93" w:rsidRDefault="003D1F93" w:rsidP="003D1F93">
            <w:pPr>
              <w:rPr>
                <w:rFonts w:eastAsia="Calibri"/>
                <w:szCs w:val="20"/>
              </w:rPr>
            </w:pPr>
            <w:r>
              <w:rPr>
                <w:rFonts w:eastAsia="Calibri"/>
                <w:szCs w:val="20"/>
              </w:rPr>
              <w:t>If UE is not paged in target PO,</w:t>
            </w:r>
          </w:p>
          <w:p w14:paraId="26FD9B11" w14:textId="77777777" w:rsidR="003D1F93" w:rsidRPr="00EA12DE" w:rsidRDefault="003D1F93" w:rsidP="003D1F93">
            <w:pPr>
              <w:pStyle w:val="ListParagraph"/>
              <w:numPr>
                <w:ilvl w:val="0"/>
                <w:numId w:val="29"/>
              </w:numPr>
              <w:rPr>
                <w:sz w:val="22"/>
                <w:szCs w:val="22"/>
                <w:lang w:val="en-CA"/>
              </w:rPr>
            </w:pPr>
            <w:r>
              <w:rPr>
                <w:rFonts w:eastAsia="Calibri"/>
                <w:szCs w:val="20"/>
              </w:rPr>
              <w:t>F</w:t>
            </w:r>
            <w:r w:rsidRPr="00EA12DE">
              <w:rPr>
                <w:rFonts w:eastAsia="Calibri"/>
                <w:szCs w:val="20"/>
              </w:rPr>
              <w:t xml:space="preserve">or </w:t>
            </w:r>
            <w:proofErr w:type="spellStart"/>
            <w:r w:rsidRPr="00EA12DE">
              <w:rPr>
                <w:rFonts w:eastAsia="Calibri"/>
                <w:szCs w:val="20"/>
              </w:rPr>
              <w:t>Behv</w:t>
            </w:r>
            <w:proofErr w:type="spellEnd"/>
            <w:r w:rsidRPr="00EA12DE">
              <w:rPr>
                <w:rFonts w:eastAsia="Calibri"/>
                <w:szCs w:val="20"/>
              </w:rPr>
              <w:t xml:space="preserve">-A, if UE misses PEI, UE will </w:t>
            </w:r>
            <w:r>
              <w:rPr>
                <w:rFonts w:eastAsia="Calibri"/>
                <w:szCs w:val="20"/>
              </w:rPr>
              <w:t>not monitor PO, which brings power saving for PO monitoring.</w:t>
            </w:r>
          </w:p>
          <w:p w14:paraId="6A32A43B" w14:textId="77777777" w:rsidR="003D1F93" w:rsidRPr="00F67FFD" w:rsidRDefault="003D1F93" w:rsidP="003D1F93">
            <w:pPr>
              <w:pStyle w:val="ListParagraph"/>
              <w:numPr>
                <w:ilvl w:val="0"/>
                <w:numId w:val="29"/>
              </w:numPr>
              <w:rPr>
                <w:sz w:val="22"/>
                <w:szCs w:val="22"/>
                <w:lang w:val="en-CA"/>
              </w:rPr>
            </w:pPr>
            <w:r w:rsidRPr="00F67FFD">
              <w:rPr>
                <w:rFonts w:eastAsia="Calibri"/>
                <w:szCs w:val="20"/>
              </w:rPr>
              <w:t xml:space="preserve">For </w:t>
            </w:r>
            <w:proofErr w:type="spellStart"/>
            <w:r w:rsidRPr="00F67FFD">
              <w:rPr>
                <w:rFonts w:eastAsia="Calibri"/>
                <w:szCs w:val="20"/>
              </w:rPr>
              <w:t>Behv</w:t>
            </w:r>
            <w:proofErr w:type="spellEnd"/>
            <w:r w:rsidRPr="00F67FFD">
              <w:rPr>
                <w:rFonts w:eastAsia="Calibri"/>
                <w:szCs w:val="20"/>
              </w:rPr>
              <w:t>-B, if UE misses PEI, UE will monitor PO with power consumption.</w:t>
            </w:r>
          </w:p>
          <w:p w14:paraId="6892EE51" w14:textId="33D34918" w:rsidR="003D1F93" w:rsidRDefault="003D1F93" w:rsidP="003D1F93">
            <w:pPr>
              <w:rPr>
                <w:sz w:val="22"/>
                <w:szCs w:val="22"/>
                <w:lang w:val="en-CA"/>
              </w:rPr>
            </w:pPr>
            <w:r>
              <w:rPr>
                <w:sz w:val="22"/>
                <w:szCs w:val="22"/>
                <w:lang w:val="en-CA" w:eastAsia="zh-CN"/>
              </w:rPr>
              <w:t xml:space="preserve">In our view, the paging reliability should not be degraded with the introduction of PEI in R17. </w:t>
            </w:r>
            <w:proofErr w:type="spellStart"/>
            <w:r w:rsidRPr="00EA12DE">
              <w:rPr>
                <w:rFonts w:eastAsia="Calibri"/>
                <w:szCs w:val="20"/>
              </w:rPr>
              <w:t>Behv</w:t>
            </w:r>
            <w:proofErr w:type="spellEnd"/>
            <w:r w:rsidRPr="00EA12DE">
              <w:rPr>
                <w:rFonts w:eastAsia="Calibri"/>
                <w:szCs w:val="20"/>
              </w:rPr>
              <w:t>-B</w:t>
            </w:r>
            <w:r>
              <w:rPr>
                <w:rFonts w:eastAsia="Calibri"/>
                <w:szCs w:val="20"/>
              </w:rPr>
              <w:t xml:space="preserve"> can avoid missing paging by UE in target PO, if it is paged. It is preferred.</w:t>
            </w:r>
          </w:p>
        </w:tc>
      </w:tr>
      <w:tr w:rsidR="008451ED" w14:paraId="6892EE55" w14:textId="77777777" w:rsidTr="00C5158D">
        <w:tc>
          <w:tcPr>
            <w:tcW w:w="1271" w:type="dxa"/>
          </w:tcPr>
          <w:p w14:paraId="6892EE53" w14:textId="5DC04647" w:rsidR="008451ED" w:rsidRDefault="008451ED" w:rsidP="008451ED">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34550A5B" w14:textId="77777777" w:rsidR="008451ED" w:rsidRDefault="008451ED" w:rsidP="00865E7A">
            <w:pPr>
              <w:rPr>
                <w:sz w:val="22"/>
                <w:szCs w:val="22"/>
                <w:lang w:val="en-CA" w:eastAsia="zh-CN"/>
              </w:rPr>
            </w:pPr>
            <w:r>
              <w:rPr>
                <w:sz w:val="22"/>
                <w:szCs w:val="22"/>
                <w:lang w:val="en-CA" w:eastAsia="zh-CN"/>
              </w:rPr>
              <w:t xml:space="preserve">Our preference is behavior B. The transmission of PEI is mainly for UE power saving purpose, which is at the cost of </w:t>
            </w:r>
            <w:r>
              <w:rPr>
                <w:rFonts w:hint="eastAsia"/>
                <w:sz w:val="22"/>
                <w:szCs w:val="22"/>
                <w:lang w:val="en-CA" w:eastAsia="zh-CN"/>
              </w:rPr>
              <w:t>net</w:t>
            </w:r>
            <w:r>
              <w:rPr>
                <w:sz w:val="22"/>
                <w:szCs w:val="22"/>
                <w:lang w:val="en-CA" w:eastAsia="zh-CN"/>
              </w:rPr>
              <w:t>work resource overhead and energy efficiency. We don’t think the miss detection of PEI should further impact the paging performance. We agree with Xiaomi that as UE has already waked up to detect PEI, the additional energy caused by the detection of the PO is small.</w:t>
            </w:r>
          </w:p>
          <w:p w14:paraId="6892EE54" w14:textId="3D7B0280" w:rsidR="008451ED" w:rsidRDefault="008451ED" w:rsidP="00865E7A">
            <w:pPr>
              <w:rPr>
                <w:sz w:val="22"/>
                <w:szCs w:val="22"/>
                <w:lang w:val="en-CA"/>
              </w:rPr>
            </w:pPr>
            <w:r>
              <w:rPr>
                <w:sz w:val="22"/>
                <w:szCs w:val="22"/>
                <w:lang w:val="en-CA" w:eastAsia="zh-CN"/>
              </w:rPr>
              <w:lastRenderedPageBreak/>
              <w:t xml:space="preserve">Besides, the behavior A is </w:t>
            </w:r>
            <w:r w:rsidRPr="0011774A">
              <w:rPr>
                <w:sz w:val="22"/>
                <w:szCs w:val="22"/>
                <w:lang w:val="en-CA" w:eastAsia="zh-CN"/>
              </w:rPr>
              <w:t>unfavourable for</w:t>
            </w:r>
            <w:r>
              <w:rPr>
                <w:sz w:val="22"/>
                <w:szCs w:val="22"/>
                <w:lang w:val="en-CA" w:eastAsia="zh-CN"/>
              </w:rPr>
              <w:t xml:space="preserve"> both UE and network.</w:t>
            </w:r>
            <w:r>
              <w:rPr>
                <w:rFonts w:hint="eastAsia"/>
                <w:sz w:val="22"/>
                <w:szCs w:val="22"/>
                <w:lang w:val="en-CA" w:eastAsia="zh-CN"/>
              </w:rPr>
              <w:t xml:space="preserve"> </w:t>
            </w:r>
            <w:r>
              <w:rPr>
                <w:sz w:val="22"/>
                <w:szCs w:val="22"/>
                <w:lang w:val="en-CA" w:eastAsia="zh-CN"/>
              </w:rPr>
              <w:t xml:space="preserve">For example, if UE misses the PEI with wake-up indication, this UE will skip the detection of PO, network will have to re-transmit the PEI, paging DCI, and paging PDSCH in the next cycle. </w:t>
            </w:r>
            <w:r w:rsidRPr="0011774A">
              <w:rPr>
                <w:b/>
                <w:sz w:val="22"/>
                <w:szCs w:val="22"/>
                <w:lang w:val="en-CA" w:eastAsia="zh-CN"/>
              </w:rPr>
              <w:t xml:space="preserve">For other UEs who detect the same PEI or in the same UE group will be </w:t>
            </w:r>
            <w:r>
              <w:rPr>
                <w:b/>
                <w:sz w:val="22"/>
                <w:szCs w:val="22"/>
                <w:lang w:val="en-CA" w:eastAsia="zh-CN"/>
              </w:rPr>
              <w:t>waked</w:t>
            </w:r>
            <w:r w:rsidRPr="0011774A">
              <w:rPr>
                <w:b/>
                <w:sz w:val="22"/>
                <w:szCs w:val="22"/>
                <w:lang w:val="en-CA" w:eastAsia="zh-CN"/>
              </w:rPr>
              <w:t xml:space="preserve"> up again, which consumes more energy of these UEs</w:t>
            </w:r>
            <w:r>
              <w:rPr>
                <w:b/>
                <w:sz w:val="22"/>
                <w:szCs w:val="22"/>
                <w:lang w:val="en-CA" w:eastAsia="zh-CN"/>
              </w:rPr>
              <w:t xml:space="preserve"> associated with the same PEI or UE group</w:t>
            </w:r>
            <w:r w:rsidRPr="0011774A">
              <w:rPr>
                <w:b/>
                <w:sz w:val="22"/>
                <w:szCs w:val="22"/>
                <w:lang w:val="en-CA" w:eastAsia="zh-CN"/>
              </w:rPr>
              <w:t>.</w:t>
            </w:r>
            <w:r>
              <w:rPr>
                <w:b/>
                <w:sz w:val="22"/>
                <w:szCs w:val="22"/>
                <w:lang w:val="en-CA" w:eastAsia="zh-CN"/>
              </w:rPr>
              <w:t xml:space="preserve"> For network, the re-transmission of </w:t>
            </w:r>
            <w:r w:rsidRPr="0011774A">
              <w:rPr>
                <w:b/>
                <w:sz w:val="22"/>
                <w:szCs w:val="22"/>
                <w:lang w:val="en-CA" w:eastAsia="zh-CN"/>
              </w:rPr>
              <w:t>PEI, paging DCI, and paging PDSCH</w:t>
            </w:r>
            <w:r>
              <w:rPr>
                <w:b/>
                <w:sz w:val="22"/>
                <w:szCs w:val="22"/>
                <w:lang w:val="en-CA" w:eastAsia="zh-CN"/>
              </w:rPr>
              <w:t xml:space="preserve"> also costs more resource and energy.</w:t>
            </w:r>
          </w:p>
        </w:tc>
      </w:tr>
      <w:tr w:rsidR="004D4E63" w14:paraId="6892EE58" w14:textId="77777777" w:rsidTr="00C5158D">
        <w:tc>
          <w:tcPr>
            <w:tcW w:w="1271" w:type="dxa"/>
          </w:tcPr>
          <w:p w14:paraId="6892EE56" w14:textId="0AEEB32C" w:rsidR="004D4E63" w:rsidRPr="004D4E63" w:rsidRDefault="004D4E63" w:rsidP="004D4E63">
            <w:pPr>
              <w:spacing w:before="100" w:beforeAutospacing="1" w:after="100" w:afterAutospacing="1"/>
              <w:rPr>
                <w:rFonts w:eastAsia="PMingLiU"/>
                <w:sz w:val="22"/>
                <w:szCs w:val="22"/>
              </w:rPr>
            </w:pPr>
            <w:proofErr w:type="spellStart"/>
            <w:r>
              <w:rPr>
                <w:rFonts w:hint="eastAsia"/>
                <w:sz w:val="22"/>
                <w:szCs w:val="22"/>
                <w:lang w:eastAsia="zh-CN"/>
              </w:rPr>
              <w:lastRenderedPageBreak/>
              <w:t>S</w:t>
            </w:r>
            <w:r>
              <w:rPr>
                <w:sz w:val="22"/>
                <w:szCs w:val="22"/>
                <w:lang w:eastAsia="zh-CN"/>
              </w:rPr>
              <w:t>preadtrum</w:t>
            </w:r>
            <w:proofErr w:type="spellEnd"/>
          </w:p>
        </w:tc>
        <w:tc>
          <w:tcPr>
            <w:tcW w:w="9186" w:type="dxa"/>
          </w:tcPr>
          <w:p w14:paraId="6892EE57" w14:textId="025C4A26" w:rsidR="004D4E63" w:rsidRDefault="004D4E63" w:rsidP="004D4E63">
            <w:pPr>
              <w:rPr>
                <w:sz w:val="22"/>
                <w:szCs w:val="22"/>
                <w:lang w:val="en-CA"/>
              </w:rPr>
            </w:pPr>
            <w:r>
              <w:rPr>
                <w:sz w:val="22"/>
                <w:szCs w:val="22"/>
                <w:lang w:val="en-CA" w:eastAsia="zh-CN"/>
              </w:rPr>
              <w:t xml:space="preserve">For the case that UE misses PEI, there could be some reasons, e.g. </w:t>
            </w:r>
            <w:proofErr w:type="spellStart"/>
            <w:r>
              <w:rPr>
                <w:sz w:val="22"/>
                <w:szCs w:val="22"/>
                <w:lang w:val="en-CA" w:eastAsia="zh-CN"/>
              </w:rPr>
              <w:t>gNB</w:t>
            </w:r>
            <w:proofErr w:type="spellEnd"/>
            <w:r>
              <w:rPr>
                <w:sz w:val="22"/>
                <w:szCs w:val="22"/>
                <w:lang w:val="en-CA" w:eastAsia="zh-CN"/>
              </w:rPr>
              <w:t xml:space="preserve"> DTX, UE miss detection. For </w:t>
            </w:r>
            <w:proofErr w:type="spellStart"/>
            <w:r>
              <w:rPr>
                <w:sz w:val="22"/>
                <w:szCs w:val="22"/>
                <w:lang w:val="en-CA" w:eastAsia="zh-CN"/>
              </w:rPr>
              <w:t>gNB</w:t>
            </w:r>
            <w:proofErr w:type="spellEnd"/>
            <w:r>
              <w:rPr>
                <w:sz w:val="22"/>
                <w:szCs w:val="22"/>
                <w:lang w:val="en-CA" w:eastAsia="zh-CN"/>
              </w:rPr>
              <w:t xml:space="preserve"> DTX, we think it is not friendly for UE power saving, since UE cannot early terminate PEI detection (DCI based). For UE miss detection, both </w:t>
            </w:r>
            <w:proofErr w:type="spellStart"/>
            <w:r>
              <w:rPr>
                <w:sz w:val="22"/>
                <w:szCs w:val="22"/>
                <w:lang w:val="en-CA" w:eastAsia="zh-CN"/>
              </w:rPr>
              <w:t>Behv</w:t>
            </w:r>
            <w:proofErr w:type="spellEnd"/>
            <w:r>
              <w:rPr>
                <w:sz w:val="22"/>
                <w:szCs w:val="22"/>
                <w:lang w:val="en-CA" w:eastAsia="zh-CN"/>
              </w:rPr>
              <w:t xml:space="preserve">-A and </w:t>
            </w:r>
            <w:proofErr w:type="spellStart"/>
            <w:r>
              <w:rPr>
                <w:sz w:val="22"/>
                <w:szCs w:val="22"/>
                <w:lang w:val="en-CA" w:eastAsia="zh-CN"/>
              </w:rPr>
              <w:t>Behv</w:t>
            </w:r>
            <w:proofErr w:type="spellEnd"/>
            <w:r>
              <w:rPr>
                <w:sz w:val="22"/>
                <w:szCs w:val="22"/>
                <w:lang w:val="en-CA" w:eastAsia="zh-CN"/>
              </w:rPr>
              <w:t>-B are reasonable. Like that discussed in DCI format 2-6, the miss detection impact should be discussed after WUS DCI is decided to introduce. Therefore, we share the similar view as CATT that this issue can be postponed. Moreover, a higher layer parameter can be introduced like for DCI format 2-6, regarding miss detection of DCI format 2-6.</w:t>
            </w:r>
          </w:p>
        </w:tc>
      </w:tr>
      <w:tr w:rsidR="00E659AE" w14:paraId="6892EE5B" w14:textId="77777777" w:rsidTr="00C5158D">
        <w:tc>
          <w:tcPr>
            <w:tcW w:w="1271" w:type="dxa"/>
          </w:tcPr>
          <w:p w14:paraId="6892EE59" w14:textId="4C72174F" w:rsidR="00E659AE" w:rsidRDefault="00E659AE" w:rsidP="00E659AE">
            <w:pPr>
              <w:spacing w:before="100" w:beforeAutospacing="1" w:after="100" w:afterAutospacing="1"/>
              <w:rPr>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5A" w14:textId="4FF4FD9A" w:rsidR="00E659AE" w:rsidRDefault="00E659AE" w:rsidP="00E659AE">
            <w:pPr>
              <w:rPr>
                <w:sz w:val="22"/>
                <w:szCs w:val="22"/>
                <w:lang w:val="en-CA"/>
              </w:rPr>
            </w:pPr>
            <w:r>
              <w:rPr>
                <w:sz w:val="22"/>
                <w:szCs w:val="22"/>
                <w:lang w:eastAsia="zh-CN"/>
              </w:rPr>
              <w:t>In order to</w:t>
            </w:r>
            <w:r w:rsidRPr="00440EDD">
              <w:rPr>
                <w:sz w:val="22"/>
                <w:szCs w:val="22"/>
                <w:lang w:val="en-CA" w:eastAsia="zh-CN"/>
              </w:rPr>
              <w:t xml:space="preserve"> keep</w:t>
            </w:r>
            <w:r>
              <w:rPr>
                <w:sz w:val="22"/>
                <w:szCs w:val="22"/>
                <w:lang w:val="en-CA" w:eastAsia="zh-CN"/>
              </w:rPr>
              <w:t xml:space="preserve"> p</w:t>
            </w:r>
            <w:r w:rsidRPr="00440EDD">
              <w:rPr>
                <w:sz w:val="22"/>
                <w:szCs w:val="22"/>
                <w:lang w:val="en-CA" w:eastAsia="zh-CN"/>
              </w:rPr>
              <w:t xml:space="preserve">aging performance </w:t>
            </w:r>
            <w:r>
              <w:rPr>
                <w:sz w:val="22"/>
                <w:szCs w:val="22"/>
                <w:lang w:val="en-CA" w:eastAsia="zh-CN"/>
              </w:rPr>
              <w:t xml:space="preserve">compared with </w:t>
            </w:r>
            <w:r w:rsidRPr="00440EDD">
              <w:rPr>
                <w:sz w:val="22"/>
                <w:szCs w:val="22"/>
                <w:lang w:val="en-CA" w:eastAsia="zh-CN"/>
              </w:rPr>
              <w:t xml:space="preserve">legacy, </w:t>
            </w:r>
            <w:r>
              <w:rPr>
                <w:sz w:val="22"/>
                <w:szCs w:val="22"/>
                <w:lang w:val="en-CA" w:eastAsia="zh-CN"/>
              </w:rPr>
              <w:t xml:space="preserve">at least </w:t>
            </w:r>
            <w:proofErr w:type="spellStart"/>
            <w:r w:rsidRPr="00440EDD">
              <w:rPr>
                <w:sz w:val="22"/>
                <w:szCs w:val="22"/>
                <w:lang w:val="en-CA" w:eastAsia="zh-CN"/>
              </w:rPr>
              <w:t>Behv</w:t>
            </w:r>
            <w:proofErr w:type="spellEnd"/>
            <w:r w:rsidRPr="00440EDD">
              <w:rPr>
                <w:sz w:val="22"/>
                <w:szCs w:val="22"/>
                <w:lang w:val="en-CA" w:eastAsia="zh-CN"/>
              </w:rPr>
              <w:t xml:space="preserve">-B </w:t>
            </w:r>
            <w:r>
              <w:rPr>
                <w:sz w:val="22"/>
                <w:szCs w:val="22"/>
                <w:lang w:val="en-CA" w:eastAsia="zh-CN"/>
              </w:rPr>
              <w:t>should be considered</w:t>
            </w:r>
            <w:r w:rsidRPr="00440EDD">
              <w:rPr>
                <w:rFonts w:hint="eastAsia"/>
                <w:sz w:val="22"/>
                <w:szCs w:val="22"/>
                <w:lang w:val="en-CA" w:eastAsia="zh-CN"/>
              </w:rPr>
              <w:t>.</w:t>
            </w:r>
            <w:r>
              <w:rPr>
                <w:sz w:val="22"/>
                <w:szCs w:val="22"/>
                <w:lang w:val="en-CA" w:eastAsia="zh-CN"/>
              </w:rPr>
              <w:t xml:space="preserve"> If UE does not</w:t>
            </w:r>
            <w:r w:rsidRPr="00440EDD">
              <w:rPr>
                <w:sz w:val="22"/>
                <w:szCs w:val="22"/>
                <w:lang w:val="en-CA" w:eastAsia="zh-CN"/>
              </w:rPr>
              <w:t xml:space="preserve"> monitor PO when </w:t>
            </w:r>
            <w:r>
              <w:rPr>
                <w:sz w:val="22"/>
                <w:szCs w:val="22"/>
                <w:lang w:val="en-CA" w:eastAsia="zh-CN"/>
              </w:rPr>
              <w:t>UE does not detect PEI</w:t>
            </w:r>
            <w:r w:rsidRPr="00440EDD">
              <w:rPr>
                <w:sz w:val="22"/>
                <w:szCs w:val="22"/>
                <w:lang w:val="en-CA" w:eastAsia="zh-CN"/>
              </w:rPr>
              <w:t xml:space="preserve">, it causes </w:t>
            </w:r>
            <w:r w:rsidRPr="00440EDD">
              <w:rPr>
                <w:rFonts w:hint="eastAsia"/>
                <w:sz w:val="22"/>
                <w:szCs w:val="22"/>
                <w:lang w:val="en-CA" w:eastAsia="zh-CN"/>
              </w:rPr>
              <w:t>delay</w:t>
            </w:r>
            <w:r w:rsidRPr="00440EDD">
              <w:rPr>
                <w:sz w:val="22"/>
                <w:szCs w:val="22"/>
                <w:lang w:val="en-CA" w:eastAsia="zh-CN"/>
              </w:rPr>
              <w:t xml:space="preserve"> to receive paging message. </w:t>
            </w:r>
            <w:r>
              <w:rPr>
                <w:sz w:val="22"/>
                <w:szCs w:val="22"/>
                <w:lang w:val="en-CA" w:eastAsia="zh-CN"/>
              </w:rPr>
              <w:t>Also, similarly as some companies</w:t>
            </w:r>
            <w:r w:rsidRPr="00440EDD">
              <w:rPr>
                <w:sz w:val="22"/>
                <w:szCs w:val="22"/>
                <w:lang w:val="en-CA" w:eastAsia="zh-CN"/>
              </w:rPr>
              <w:t xml:space="preserve">, </w:t>
            </w:r>
            <w:r>
              <w:rPr>
                <w:sz w:val="22"/>
                <w:szCs w:val="22"/>
                <w:lang w:val="en-CA" w:eastAsia="zh-CN"/>
              </w:rPr>
              <w:t>appropriate behavior seems different d</w:t>
            </w:r>
            <w:r w:rsidRPr="00440EDD">
              <w:rPr>
                <w:sz w:val="22"/>
                <w:szCs w:val="22"/>
                <w:lang w:val="en-CA" w:eastAsia="zh-CN"/>
              </w:rPr>
              <w:t>epend</w:t>
            </w:r>
            <w:r>
              <w:rPr>
                <w:sz w:val="22"/>
                <w:szCs w:val="22"/>
                <w:lang w:val="en-CA" w:eastAsia="zh-CN"/>
              </w:rPr>
              <w:t>ing</w:t>
            </w:r>
            <w:r w:rsidRPr="00440EDD">
              <w:rPr>
                <w:sz w:val="22"/>
                <w:szCs w:val="22"/>
                <w:lang w:val="en-CA" w:eastAsia="zh-CN"/>
              </w:rPr>
              <w:t xml:space="preserve"> on </w:t>
            </w:r>
            <w:r>
              <w:rPr>
                <w:sz w:val="22"/>
                <w:szCs w:val="22"/>
                <w:lang w:val="en-CA" w:eastAsia="zh-CN"/>
              </w:rPr>
              <w:t>d</w:t>
            </w:r>
            <w:r w:rsidRPr="00440EDD">
              <w:rPr>
                <w:sz w:val="22"/>
                <w:szCs w:val="22"/>
                <w:lang w:val="en-CA" w:eastAsia="zh-CN"/>
              </w:rPr>
              <w:t>esign</w:t>
            </w:r>
            <w:r>
              <w:rPr>
                <w:sz w:val="22"/>
                <w:szCs w:val="22"/>
                <w:lang w:val="en-CA" w:eastAsia="zh-CN"/>
              </w:rPr>
              <w:t xml:space="preserve"> of PEI.</w:t>
            </w:r>
          </w:p>
        </w:tc>
      </w:tr>
      <w:tr w:rsidR="00895C9E" w14:paraId="6892EE5E" w14:textId="77777777" w:rsidTr="00C5158D">
        <w:tc>
          <w:tcPr>
            <w:tcW w:w="1271" w:type="dxa"/>
          </w:tcPr>
          <w:p w14:paraId="6892EE5C" w14:textId="7B60ED91"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5086BFA6" w14:textId="77777777" w:rsidR="00895C9E" w:rsidRDefault="00895C9E" w:rsidP="00895C9E">
            <w:pPr>
              <w:jc w:val="both"/>
              <w:rPr>
                <w:rFonts w:eastAsia="Malgun Gothic"/>
                <w:sz w:val="22"/>
                <w:szCs w:val="22"/>
                <w:lang w:eastAsia="ko-KR"/>
              </w:rPr>
            </w:pPr>
            <w:r>
              <w:rPr>
                <w:rFonts w:eastAsia="Malgun Gothic" w:hint="eastAsia"/>
                <w:sz w:val="22"/>
                <w:szCs w:val="22"/>
                <w:lang w:eastAsia="ko-KR"/>
              </w:rPr>
              <w:t xml:space="preserve">At least </w:t>
            </w:r>
            <w:proofErr w:type="spellStart"/>
            <w:r>
              <w:rPr>
                <w:rFonts w:eastAsia="Malgun Gothic" w:hint="eastAsia"/>
                <w:sz w:val="22"/>
                <w:szCs w:val="22"/>
                <w:lang w:eastAsia="ko-KR"/>
              </w:rPr>
              <w:t>Behv</w:t>
            </w:r>
            <w:proofErr w:type="spellEnd"/>
            <w:r>
              <w:rPr>
                <w:rFonts w:eastAsia="Malgun Gothic" w:hint="eastAsia"/>
                <w:sz w:val="22"/>
                <w:szCs w:val="22"/>
                <w:lang w:eastAsia="ko-KR"/>
              </w:rPr>
              <w:t xml:space="preserve">-A should be supported </w:t>
            </w:r>
            <w:r>
              <w:rPr>
                <w:rFonts w:eastAsia="Malgun Gothic"/>
                <w:sz w:val="22"/>
                <w:szCs w:val="22"/>
                <w:lang w:eastAsia="ko-KR"/>
              </w:rPr>
              <w:t>in terms of</w:t>
            </w:r>
            <w:r>
              <w:rPr>
                <w:rFonts w:eastAsia="Malgun Gothic" w:hint="eastAsia"/>
                <w:sz w:val="22"/>
                <w:szCs w:val="22"/>
                <w:lang w:eastAsia="ko-KR"/>
              </w:rPr>
              <w:t xml:space="preserve"> UE power saving. </w:t>
            </w:r>
          </w:p>
          <w:p w14:paraId="5C731367" w14:textId="77777777" w:rsidR="00895C9E" w:rsidRDefault="00895C9E" w:rsidP="00895C9E">
            <w:pPr>
              <w:jc w:val="both"/>
              <w:rPr>
                <w:rFonts w:eastAsia="Malgun Gothic"/>
                <w:sz w:val="22"/>
                <w:szCs w:val="22"/>
                <w:lang w:eastAsia="ko-KR"/>
              </w:rPr>
            </w:pPr>
            <w:r>
              <w:rPr>
                <w:rFonts w:eastAsia="Malgun Gothic"/>
                <w:sz w:val="22"/>
                <w:szCs w:val="22"/>
                <w:lang w:eastAsia="ko-KR"/>
              </w:rPr>
              <w:t xml:space="preserve">Also, as pointed out some companies, it would be better to replace “misses” with “does not detect” </w:t>
            </w:r>
          </w:p>
          <w:p w14:paraId="6892EE5D" w14:textId="45BC36ED" w:rsidR="00895C9E" w:rsidRDefault="00895C9E" w:rsidP="00895C9E">
            <w:pPr>
              <w:rPr>
                <w:sz w:val="22"/>
                <w:szCs w:val="22"/>
                <w:lang w:val="en-CA"/>
              </w:rPr>
            </w:pPr>
            <w:r>
              <w:rPr>
                <w:rFonts w:eastAsia="Malgun Gothic"/>
                <w:sz w:val="22"/>
                <w:szCs w:val="22"/>
                <w:lang w:eastAsia="ko-KR"/>
              </w:rPr>
              <w:t xml:space="preserve">Regarding </w:t>
            </w:r>
            <w:proofErr w:type="spellStart"/>
            <w:r>
              <w:rPr>
                <w:rFonts w:eastAsia="Malgun Gothic"/>
                <w:sz w:val="22"/>
                <w:szCs w:val="22"/>
                <w:lang w:eastAsia="ko-KR"/>
              </w:rPr>
              <w:t>Behv</w:t>
            </w:r>
            <w:proofErr w:type="spellEnd"/>
            <w:r>
              <w:rPr>
                <w:rFonts w:eastAsia="Malgun Gothic"/>
                <w:sz w:val="22"/>
                <w:szCs w:val="22"/>
                <w:lang w:eastAsia="ko-KR"/>
              </w:rPr>
              <w:t>-B, we need to clarify the exact UE behavior. In case of sequence based PEI, should the UE try to perform blind detection on all candidate sequences, including sequences for other UE sub-groups? If so, larger UE power consumption and higher complexity are expected as higher number of sequences are used. If not, (i.e. w</w:t>
            </w:r>
            <w:r w:rsidRPr="00E70D9F">
              <w:rPr>
                <w:rFonts w:eastAsia="Malgun Gothic"/>
                <w:sz w:val="22"/>
                <w:szCs w:val="22"/>
                <w:lang w:eastAsia="ko-KR"/>
              </w:rPr>
              <w:t>hen the UE detects only sequence</w:t>
            </w:r>
            <w:r>
              <w:rPr>
                <w:rFonts w:eastAsia="Malgun Gothic"/>
                <w:sz w:val="22"/>
                <w:szCs w:val="22"/>
                <w:lang w:eastAsia="ko-KR"/>
              </w:rPr>
              <w:t>s</w:t>
            </w:r>
            <w:r w:rsidRPr="00E70D9F">
              <w:rPr>
                <w:rFonts w:eastAsia="Malgun Gothic"/>
                <w:sz w:val="22"/>
                <w:szCs w:val="22"/>
                <w:lang w:eastAsia="ko-KR"/>
              </w:rPr>
              <w:t xml:space="preserve"> corresponding to </w:t>
            </w:r>
            <w:r>
              <w:rPr>
                <w:rFonts w:eastAsia="Malgun Gothic"/>
                <w:sz w:val="22"/>
                <w:szCs w:val="22"/>
                <w:lang w:eastAsia="ko-KR"/>
              </w:rPr>
              <w:t>its</w:t>
            </w:r>
            <w:r w:rsidRPr="00E70D9F">
              <w:rPr>
                <w:rFonts w:eastAsia="Malgun Gothic"/>
                <w:sz w:val="22"/>
                <w:szCs w:val="22"/>
                <w:lang w:eastAsia="ko-KR"/>
              </w:rPr>
              <w:t xml:space="preserve"> UE sub-group index</w:t>
            </w:r>
            <w:r>
              <w:rPr>
                <w:rFonts w:eastAsia="Malgun Gothic"/>
                <w:sz w:val="22"/>
                <w:szCs w:val="22"/>
                <w:lang w:eastAsia="ko-KR"/>
              </w:rPr>
              <w:t>) power saving gain from PEI would be marginal.</w:t>
            </w:r>
          </w:p>
        </w:tc>
      </w:tr>
      <w:tr w:rsidR="00936C43" w14:paraId="6892EE61" w14:textId="77777777" w:rsidTr="00C5158D">
        <w:tc>
          <w:tcPr>
            <w:tcW w:w="1271" w:type="dxa"/>
          </w:tcPr>
          <w:p w14:paraId="6892EE5F" w14:textId="39F8BA4F" w:rsidR="00936C43" w:rsidRDefault="00936C43" w:rsidP="00936C43">
            <w:pPr>
              <w:spacing w:before="100" w:beforeAutospacing="1" w:after="100" w:afterAutospacing="1"/>
              <w:rPr>
                <w:sz w:val="22"/>
                <w:szCs w:val="22"/>
              </w:rPr>
            </w:pPr>
            <w:r>
              <w:rPr>
                <w:color w:val="000000"/>
                <w:sz w:val="22"/>
                <w:szCs w:val="22"/>
                <w:lang w:eastAsia="ko-KR"/>
              </w:rPr>
              <w:t>Panasonic</w:t>
            </w:r>
          </w:p>
        </w:tc>
        <w:tc>
          <w:tcPr>
            <w:tcW w:w="9186" w:type="dxa"/>
          </w:tcPr>
          <w:p w14:paraId="6892EE60" w14:textId="16102B8A" w:rsidR="00936C43" w:rsidRDefault="00936C43" w:rsidP="00936C43">
            <w:pPr>
              <w:rPr>
                <w:sz w:val="22"/>
                <w:szCs w:val="22"/>
                <w:lang w:val="en-CA"/>
              </w:rPr>
            </w:pPr>
            <w:r>
              <w:rPr>
                <w:sz w:val="22"/>
                <w:szCs w:val="22"/>
              </w:rPr>
              <w:t>We support to discuss the UE behavior if UE misses PEI in different situations regarding network configuration, e.g. SI modification. As PEI is configured via SIB,  the channel of the SI may impact the UE assumption regarding the PEI.</w:t>
            </w:r>
          </w:p>
        </w:tc>
      </w:tr>
      <w:tr w:rsidR="00895C9E" w14:paraId="6892EE64" w14:textId="77777777" w:rsidTr="00C5158D">
        <w:tc>
          <w:tcPr>
            <w:tcW w:w="1271" w:type="dxa"/>
          </w:tcPr>
          <w:p w14:paraId="6892EE62" w14:textId="77777777" w:rsidR="00895C9E" w:rsidRDefault="00895C9E" w:rsidP="00895C9E">
            <w:pPr>
              <w:spacing w:before="100" w:beforeAutospacing="1" w:after="100" w:afterAutospacing="1"/>
              <w:jc w:val="center"/>
              <w:rPr>
                <w:sz w:val="22"/>
                <w:szCs w:val="22"/>
              </w:rPr>
            </w:pPr>
          </w:p>
        </w:tc>
        <w:tc>
          <w:tcPr>
            <w:tcW w:w="9186" w:type="dxa"/>
          </w:tcPr>
          <w:p w14:paraId="6892EE63" w14:textId="77777777" w:rsidR="00895C9E" w:rsidRDefault="00895C9E" w:rsidP="00895C9E">
            <w:pPr>
              <w:jc w:val="center"/>
              <w:rPr>
                <w:sz w:val="22"/>
                <w:szCs w:val="22"/>
                <w:lang w:val="en-CA"/>
              </w:rPr>
            </w:pPr>
          </w:p>
        </w:tc>
      </w:tr>
      <w:tr w:rsidR="00895C9E" w14:paraId="6892EE67" w14:textId="77777777" w:rsidTr="00C5158D">
        <w:tc>
          <w:tcPr>
            <w:tcW w:w="1271" w:type="dxa"/>
          </w:tcPr>
          <w:p w14:paraId="6892EE65" w14:textId="77777777" w:rsidR="00895C9E" w:rsidRDefault="00895C9E" w:rsidP="00895C9E">
            <w:pPr>
              <w:spacing w:before="100" w:beforeAutospacing="1" w:after="100" w:afterAutospacing="1"/>
              <w:jc w:val="center"/>
              <w:rPr>
                <w:sz w:val="22"/>
                <w:szCs w:val="22"/>
              </w:rPr>
            </w:pPr>
          </w:p>
        </w:tc>
        <w:tc>
          <w:tcPr>
            <w:tcW w:w="9186" w:type="dxa"/>
          </w:tcPr>
          <w:p w14:paraId="6892EE66" w14:textId="77777777" w:rsidR="00895C9E" w:rsidRDefault="00895C9E" w:rsidP="00895C9E">
            <w:pPr>
              <w:jc w:val="center"/>
              <w:rPr>
                <w:sz w:val="22"/>
                <w:szCs w:val="22"/>
                <w:lang w:val="en-CA"/>
              </w:rPr>
            </w:pPr>
          </w:p>
        </w:tc>
      </w:tr>
      <w:tr w:rsidR="00895C9E" w14:paraId="6892EE6A" w14:textId="77777777" w:rsidTr="00C5158D">
        <w:tc>
          <w:tcPr>
            <w:tcW w:w="1271" w:type="dxa"/>
          </w:tcPr>
          <w:p w14:paraId="6892EE68" w14:textId="77777777" w:rsidR="00895C9E" w:rsidRDefault="00895C9E" w:rsidP="00895C9E">
            <w:pPr>
              <w:spacing w:before="100" w:beforeAutospacing="1" w:after="100" w:afterAutospacing="1"/>
              <w:jc w:val="center"/>
              <w:rPr>
                <w:sz w:val="22"/>
                <w:szCs w:val="22"/>
              </w:rPr>
            </w:pPr>
          </w:p>
        </w:tc>
        <w:tc>
          <w:tcPr>
            <w:tcW w:w="9186" w:type="dxa"/>
          </w:tcPr>
          <w:p w14:paraId="6892EE69" w14:textId="77777777" w:rsidR="00895C9E" w:rsidRDefault="00895C9E" w:rsidP="00895C9E">
            <w:pPr>
              <w:jc w:val="center"/>
              <w:rPr>
                <w:sz w:val="22"/>
                <w:szCs w:val="22"/>
                <w:lang w:val="en-CA"/>
              </w:rPr>
            </w:pPr>
          </w:p>
        </w:tc>
      </w:tr>
      <w:tr w:rsidR="00895C9E" w14:paraId="6892EE6D" w14:textId="77777777" w:rsidTr="00C5158D">
        <w:tc>
          <w:tcPr>
            <w:tcW w:w="1271" w:type="dxa"/>
          </w:tcPr>
          <w:p w14:paraId="6892EE6B" w14:textId="77777777" w:rsidR="00895C9E" w:rsidRDefault="00895C9E" w:rsidP="00895C9E">
            <w:pPr>
              <w:spacing w:before="100" w:beforeAutospacing="1" w:after="100" w:afterAutospacing="1"/>
              <w:jc w:val="center"/>
              <w:rPr>
                <w:sz w:val="22"/>
                <w:szCs w:val="22"/>
              </w:rPr>
            </w:pPr>
          </w:p>
        </w:tc>
        <w:tc>
          <w:tcPr>
            <w:tcW w:w="9186" w:type="dxa"/>
          </w:tcPr>
          <w:p w14:paraId="6892EE6C" w14:textId="77777777" w:rsidR="00895C9E" w:rsidRDefault="00895C9E" w:rsidP="00895C9E">
            <w:pPr>
              <w:jc w:val="center"/>
              <w:rPr>
                <w:sz w:val="22"/>
                <w:szCs w:val="22"/>
                <w:lang w:val="en-CA"/>
              </w:rPr>
            </w:pPr>
          </w:p>
        </w:tc>
      </w:tr>
    </w:tbl>
    <w:p w14:paraId="6892EE6E" w14:textId="77777777" w:rsidR="00803146" w:rsidRPr="00CE71BC" w:rsidRDefault="00803146">
      <w:pPr>
        <w:tabs>
          <w:tab w:val="left" w:pos="3156"/>
        </w:tabs>
        <w:rPr>
          <w:sz w:val="22"/>
          <w:szCs w:val="22"/>
        </w:rPr>
      </w:pPr>
    </w:p>
    <w:p w14:paraId="6892EE6F" w14:textId="77777777"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w:t>
      </w:r>
      <w:proofErr w:type="spellStart"/>
      <w:r>
        <w:rPr>
          <w:bCs/>
          <w:sz w:val="22"/>
          <w:szCs w:val="22"/>
          <w:lang w:eastAsia="zh-CN"/>
        </w:rPr>
        <w:t>Behv</w:t>
      </w:r>
      <w:proofErr w:type="spellEnd"/>
      <w:r>
        <w:rPr>
          <w:bCs/>
          <w:sz w:val="22"/>
          <w:szCs w:val="22"/>
          <w:lang w:eastAsia="zh-CN"/>
        </w:rPr>
        <w:t xml:space="preserve">-A and </w:t>
      </w:r>
      <w:proofErr w:type="spellStart"/>
      <w:r>
        <w:rPr>
          <w:bCs/>
          <w:sz w:val="22"/>
          <w:szCs w:val="22"/>
          <w:lang w:eastAsia="zh-CN"/>
        </w:rPr>
        <w:t>Behv</w:t>
      </w:r>
      <w:proofErr w:type="spellEnd"/>
      <w:r>
        <w:rPr>
          <w:bCs/>
          <w:sz w:val="22"/>
          <w:szCs w:val="22"/>
          <w:lang w:eastAsia="zh-CN"/>
        </w:rPr>
        <w:t>-B, respectively:</w:t>
      </w:r>
    </w:p>
    <w:p w14:paraId="6892EE70" w14:textId="77777777" w:rsidR="00CE71BC" w:rsidRDefault="00487AD5" w:rsidP="001D06AF">
      <w:pPr>
        <w:pStyle w:val="Caption"/>
        <w:rPr>
          <w:sz w:val="22"/>
          <w:szCs w:val="22"/>
        </w:rPr>
      </w:pPr>
      <w:bookmarkStart w:id="34"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34"/>
      <w:r w:rsidR="00CE71BC" w:rsidRPr="00CE71BC">
        <w:rPr>
          <w:sz w:val="22"/>
          <w:szCs w:val="22"/>
        </w:rPr>
        <w:t xml:space="preserve">: </w:t>
      </w:r>
      <w:r w:rsidR="00CE71BC">
        <w:rPr>
          <w:sz w:val="22"/>
          <w:szCs w:val="22"/>
        </w:rPr>
        <w:t xml:space="preserve">When </w:t>
      </w:r>
      <w:proofErr w:type="spellStart"/>
      <w:r w:rsidR="00CE71BC">
        <w:rPr>
          <w:sz w:val="22"/>
          <w:szCs w:val="22"/>
        </w:rPr>
        <w:t>Behv</w:t>
      </w:r>
      <w:proofErr w:type="spellEnd"/>
      <w:r w:rsidR="00CE71BC">
        <w:rPr>
          <w:sz w:val="22"/>
          <w:szCs w:val="22"/>
        </w:rPr>
        <w:t>-A is assumed</w:t>
      </w:r>
      <w:r w:rsidR="001D06AF">
        <w:rPr>
          <w:sz w:val="22"/>
          <w:szCs w:val="22"/>
        </w:rPr>
        <w:t xml:space="preserve"> for UE</w:t>
      </w:r>
      <w:r w:rsidR="00CE71BC">
        <w:rPr>
          <w:sz w:val="22"/>
          <w:szCs w:val="22"/>
        </w:rPr>
        <w:t>,</w:t>
      </w:r>
      <w:r w:rsidR="00FE7AEF">
        <w:rPr>
          <w:sz w:val="22"/>
          <w:szCs w:val="22"/>
        </w:rPr>
        <w:t xml:space="preserve"> </w:t>
      </w:r>
    </w:p>
    <w:p w14:paraId="6892EE71" w14:textId="77777777"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14:paraId="6892EE72" w14:textId="77777777"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14:paraId="6892EE73" w14:textId="77777777" w:rsidR="001D06AF" w:rsidRDefault="00487AD5" w:rsidP="00487AD5">
      <w:pPr>
        <w:pStyle w:val="Caption"/>
      </w:pPr>
      <w:bookmarkStart w:id="35"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35"/>
      <w:r w:rsidR="001D06AF">
        <w:t xml:space="preserve">: When </w:t>
      </w:r>
      <w:proofErr w:type="spellStart"/>
      <w:r w:rsidR="001D06AF">
        <w:t>Behv</w:t>
      </w:r>
      <w:proofErr w:type="spellEnd"/>
      <w:r w:rsidR="001D06AF">
        <w:t>-B is assumed for UE,</w:t>
      </w:r>
    </w:p>
    <w:p w14:paraId="6892EE74" w14:textId="77777777"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14:paraId="6892EE75" w14:textId="77777777"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14:paraId="6892EE76" w14:textId="77777777" w:rsidR="00487AD5" w:rsidRDefault="00487AD5" w:rsidP="001D06AF">
      <w:r>
        <w:lastRenderedPageBreak/>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14:paraId="6892EE77" w14:textId="77777777" w:rsidR="00487AD5" w:rsidRPr="00487AD5" w:rsidRDefault="00487AD5" w:rsidP="00487AD5">
      <w:pPr>
        <w:pStyle w:val="Caption"/>
        <w:keepNext/>
        <w:jc w:val="center"/>
        <w:rPr>
          <w:sz w:val="22"/>
          <w:szCs w:val="22"/>
        </w:rPr>
      </w:pPr>
      <w:bookmarkStart w:id="36"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36"/>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 MERGEFORMAT </w:instrText>
      </w:r>
      <w:r w:rsidRPr="00487AD5">
        <w:rPr>
          <w:sz w:val="22"/>
          <w:szCs w:val="22"/>
          <w:highlight w:val="yellow"/>
        </w:rPr>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14:paraId="6892EE7A" w14:textId="77777777" w:rsidTr="00C5158D">
        <w:tc>
          <w:tcPr>
            <w:tcW w:w="1271" w:type="dxa"/>
          </w:tcPr>
          <w:p w14:paraId="6892EE78"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79" w14:textId="77777777"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D52EE6" w14:paraId="6892EE7D" w14:textId="77777777" w:rsidTr="00C5158D">
        <w:tc>
          <w:tcPr>
            <w:tcW w:w="1271" w:type="dxa"/>
          </w:tcPr>
          <w:p w14:paraId="6892EE7B" w14:textId="6E0D5C6A" w:rsidR="00D52EE6" w:rsidRDefault="00D52EE6" w:rsidP="00D52EE6">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6892EE7C" w14:textId="119F3384" w:rsidR="00D52EE6" w:rsidRDefault="00D52EE6" w:rsidP="00D52EE6">
            <w:pPr>
              <w:rPr>
                <w:sz w:val="22"/>
                <w:szCs w:val="22"/>
              </w:rPr>
            </w:pPr>
            <w:r>
              <w:rPr>
                <w:sz w:val="22"/>
                <w:szCs w:val="22"/>
              </w:rPr>
              <w:t xml:space="preserve">This is related to Proposal 2 for which we prefer </w:t>
            </w:r>
            <w:proofErr w:type="spellStart"/>
            <w:r>
              <w:rPr>
                <w:sz w:val="22"/>
                <w:szCs w:val="22"/>
              </w:rPr>
              <w:t>Behv</w:t>
            </w:r>
            <w:proofErr w:type="spellEnd"/>
            <w:r>
              <w:rPr>
                <w:sz w:val="22"/>
                <w:szCs w:val="22"/>
              </w:rPr>
              <w:t>-A. Then we think proposal 3 is agreeable.</w:t>
            </w:r>
          </w:p>
        </w:tc>
      </w:tr>
      <w:tr w:rsidR="00487AD5" w14:paraId="6892EE80" w14:textId="77777777" w:rsidTr="00C5158D">
        <w:tc>
          <w:tcPr>
            <w:tcW w:w="1271" w:type="dxa"/>
          </w:tcPr>
          <w:p w14:paraId="6892EE7E" w14:textId="2051B1A8" w:rsidR="00487AD5" w:rsidRDefault="00925141"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7F" w14:textId="7F8F40C8" w:rsidR="00487AD5" w:rsidRDefault="00925141" w:rsidP="00C5158D">
            <w:pPr>
              <w:rPr>
                <w:sz w:val="22"/>
                <w:szCs w:val="22"/>
              </w:rPr>
            </w:pPr>
            <w:r>
              <w:rPr>
                <w:sz w:val="22"/>
                <w:szCs w:val="22"/>
              </w:rPr>
              <w:t xml:space="preserve">We need to define the PEI configuration and associated </w:t>
            </w:r>
            <w:proofErr w:type="spellStart"/>
            <w:r>
              <w:rPr>
                <w:sz w:val="22"/>
                <w:szCs w:val="22"/>
              </w:rPr>
              <w:t>Behv</w:t>
            </w:r>
            <w:proofErr w:type="spellEnd"/>
            <w:r>
              <w:rPr>
                <w:sz w:val="22"/>
                <w:szCs w:val="22"/>
              </w:rPr>
              <w:t xml:space="preserve"> in Proposal 2 before discussing proposal 3.  We are Ok to define the miss-detection probability and false alarm rate for PEI in proposal 4.  </w:t>
            </w:r>
          </w:p>
        </w:tc>
      </w:tr>
      <w:tr w:rsidR="00487AD5" w14:paraId="6892EE83" w14:textId="77777777" w:rsidTr="00C5158D">
        <w:tc>
          <w:tcPr>
            <w:tcW w:w="1271" w:type="dxa"/>
          </w:tcPr>
          <w:p w14:paraId="6892EE81" w14:textId="63AE73C0" w:rsidR="00487AD5"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369B6E62" w14:textId="22E21A5E" w:rsidR="00532339" w:rsidRDefault="00532339" w:rsidP="00532339">
            <w:pPr>
              <w:rPr>
                <w:sz w:val="22"/>
                <w:szCs w:val="22"/>
              </w:rPr>
            </w:pPr>
            <w:r>
              <w:rPr>
                <w:sz w:val="22"/>
                <w:szCs w:val="22"/>
              </w:rPr>
              <w:t>Since this is related to Proposal 2, our comment is for the Proposal 3.</w:t>
            </w:r>
            <w:r>
              <w:rPr>
                <w:sz w:val="22"/>
                <w:szCs w:val="22"/>
              </w:rPr>
              <w:br/>
            </w:r>
            <w:r>
              <w:rPr>
                <w:sz w:val="22"/>
                <w:szCs w:val="22"/>
              </w:rPr>
              <w:br/>
              <w:t xml:space="preserve">We think miss-detection target of 0.1% for the PEI at false alarm rate of 1% should ensure paging detection performance is not impacted. We do not see need for joint PEI and PDCCH detection and comparing this to PDSCH performance. </w:t>
            </w:r>
            <w:r>
              <w:rPr>
                <w:sz w:val="22"/>
                <w:szCs w:val="22"/>
              </w:rPr>
              <w:br/>
            </w:r>
            <w:r>
              <w:rPr>
                <w:sz w:val="22"/>
                <w:szCs w:val="22"/>
              </w:rPr>
              <w:br/>
              <w:t xml:space="preserve">Hence, </w:t>
            </w:r>
            <w:r w:rsidR="006E0DE6">
              <w:rPr>
                <w:sz w:val="22"/>
                <w:szCs w:val="22"/>
              </w:rPr>
              <w:t>to simplify the analys</w:t>
            </w:r>
            <w:r w:rsidR="00086631">
              <w:rPr>
                <w:sz w:val="22"/>
                <w:szCs w:val="22"/>
              </w:rPr>
              <w:t>i</w:t>
            </w:r>
            <w:r w:rsidR="006E0DE6">
              <w:rPr>
                <w:sz w:val="22"/>
                <w:szCs w:val="22"/>
              </w:rPr>
              <w:t xml:space="preserve">s, </w:t>
            </w:r>
            <w:r>
              <w:rPr>
                <w:sz w:val="22"/>
                <w:szCs w:val="22"/>
              </w:rPr>
              <w:t>we suggest the following for Proposal 3</w:t>
            </w:r>
          </w:p>
          <w:p w14:paraId="03E67315" w14:textId="77777777" w:rsidR="00532339" w:rsidRDefault="00532339" w:rsidP="00532339">
            <w:pPr>
              <w:pStyle w:val="Caption"/>
              <w:rPr>
                <w:sz w:val="22"/>
                <w:szCs w:val="22"/>
              </w:rPr>
            </w:pP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Pr>
                <w:noProof/>
                <w:highlight w:val="yellow"/>
              </w:rPr>
              <w:t>3</w:t>
            </w:r>
            <w:r w:rsidRPr="00487AD5">
              <w:rPr>
                <w:highlight w:val="yellow"/>
              </w:rPr>
              <w:fldChar w:fldCharType="end"/>
            </w:r>
            <w:r w:rsidRPr="00CE71BC">
              <w:rPr>
                <w:sz w:val="22"/>
                <w:szCs w:val="22"/>
              </w:rPr>
              <w:t xml:space="preserve">: </w:t>
            </w:r>
            <w:r>
              <w:rPr>
                <w:sz w:val="22"/>
                <w:szCs w:val="22"/>
              </w:rPr>
              <w:t xml:space="preserve">When </w:t>
            </w:r>
            <w:proofErr w:type="spellStart"/>
            <w:r>
              <w:rPr>
                <w:sz w:val="22"/>
                <w:szCs w:val="22"/>
              </w:rPr>
              <w:t>Behv</w:t>
            </w:r>
            <w:proofErr w:type="spellEnd"/>
            <w:r>
              <w:rPr>
                <w:sz w:val="22"/>
                <w:szCs w:val="22"/>
              </w:rPr>
              <w:t xml:space="preserve">-A is assumed for UE, </w:t>
            </w:r>
          </w:p>
          <w:p w14:paraId="3AD99910" w14:textId="77777777" w:rsidR="00532339" w:rsidRPr="00487AD5" w:rsidRDefault="00532339" w:rsidP="00532339">
            <w:pPr>
              <w:pStyle w:val="ListParagraph"/>
              <w:numPr>
                <w:ilvl w:val="0"/>
                <w:numId w:val="17"/>
              </w:numPr>
              <w:rPr>
                <w:b/>
              </w:rPr>
            </w:pPr>
            <w:r w:rsidRPr="00487AD5">
              <w:rPr>
                <w:b/>
              </w:rPr>
              <w:t xml:space="preserve">The </w:t>
            </w:r>
            <w:del w:id="37" w:author="Author" w:date="2021-01-25T16:38:00Z">
              <w:r w:rsidRPr="00487AD5" w:rsidDel="006544E3">
                <w:rPr>
                  <w:b/>
                </w:rPr>
                <w:delText xml:space="preserve">joint </w:delText>
              </w:r>
            </w:del>
            <w:r w:rsidRPr="00487AD5">
              <w:rPr>
                <w:b/>
              </w:rPr>
              <w:t xml:space="preserve">miss-detection rate (MDR) of PEI </w:t>
            </w:r>
            <w:del w:id="38" w:author="Author" w:date="2021-01-25T16:38:00Z">
              <w:r w:rsidRPr="00487AD5" w:rsidDel="006544E3">
                <w:rPr>
                  <w:b/>
                </w:rPr>
                <w:delText xml:space="preserve">and paging PDCCH </w:delText>
              </w:r>
            </w:del>
            <w:r w:rsidRPr="00487AD5">
              <w:rPr>
                <w:b/>
              </w:rPr>
              <w:t xml:space="preserve">should be </w:t>
            </w:r>
            <w:del w:id="39" w:author="Author" w:date="2021-01-25T16:38:00Z">
              <w:r w:rsidRPr="00487AD5" w:rsidDel="006544E3">
                <w:rPr>
                  <w:b/>
                </w:rPr>
                <w:delText>no worse than paging PDSCH performance</w:delText>
              </w:r>
            </w:del>
            <w:ins w:id="40" w:author="Author" w:date="2021-01-25T16:38:00Z">
              <w:r>
                <w:rPr>
                  <w:b/>
                </w:rPr>
                <w:t>0.1% with false alarm rate of 1%</w:t>
              </w:r>
            </w:ins>
            <w:r w:rsidRPr="00487AD5">
              <w:rPr>
                <w:b/>
              </w:rPr>
              <w:t xml:space="preserve"> for minimum impact to paging detection performance</w:t>
            </w:r>
            <w:ins w:id="41" w:author="Author" w:date="2021-01-25T16:39:00Z">
              <w:r>
                <w:rPr>
                  <w:b/>
                </w:rPr>
                <w:t xml:space="preserve"> and UE power saving gain.</w:t>
              </w:r>
            </w:ins>
          </w:p>
          <w:p w14:paraId="48D1C9A3" w14:textId="77777777" w:rsidR="00532339" w:rsidRPr="00487AD5" w:rsidDel="00422BDB" w:rsidRDefault="00532339" w:rsidP="00532339">
            <w:pPr>
              <w:pStyle w:val="ListParagraph"/>
              <w:numPr>
                <w:ilvl w:val="0"/>
                <w:numId w:val="17"/>
              </w:numPr>
              <w:rPr>
                <w:del w:id="42" w:author="Author" w:date="2021-01-25T16:39:00Z"/>
                <w:b/>
              </w:rPr>
            </w:pPr>
            <w:del w:id="43" w:author="Author" w:date="2021-01-25T16:39:00Z">
              <w:r w:rsidRPr="00487AD5" w:rsidDel="00422BDB">
                <w:rPr>
                  <w:b/>
                </w:rPr>
                <w:delText xml:space="preserve">The false-alarm rate (FAR) of PEI should be no larger than </w:delText>
              </w:r>
              <w:r w:rsidDel="00422BDB">
                <w:rPr>
                  <w:b/>
                </w:rPr>
                <w:delText>[</w:delText>
              </w:r>
              <w:r w:rsidRPr="00487AD5" w:rsidDel="00422BDB">
                <w:rPr>
                  <w:b/>
                </w:rPr>
                <w:delText>1%</w:delText>
              </w:r>
              <w:r w:rsidDel="00422BDB">
                <w:rPr>
                  <w:b/>
                </w:rPr>
                <w:delText>]</w:delText>
              </w:r>
              <w:r w:rsidRPr="00487AD5" w:rsidDel="00422BDB">
                <w:rPr>
                  <w:b/>
                </w:rPr>
                <w:delText xml:space="preserve"> for minimum impact to power saving gain with PEI</w:delText>
              </w:r>
            </w:del>
          </w:p>
          <w:p w14:paraId="6892EE82" w14:textId="77777777" w:rsidR="00487AD5" w:rsidRDefault="00487AD5" w:rsidP="00C5158D">
            <w:pPr>
              <w:rPr>
                <w:sz w:val="22"/>
                <w:szCs w:val="22"/>
              </w:rPr>
            </w:pPr>
          </w:p>
        </w:tc>
      </w:tr>
      <w:tr w:rsidR="009839C6" w14:paraId="6892EE86" w14:textId="77777777" w:rsidTr="00C5158D">
        <w:tc>
          <w:tcPr>
            <w:tcW w:w="1271" w:type="dxa"/>
          </w:tcPr>
          <w:p w14:paraId="6892EE84" w14:textId="43762020"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t>Lenovo, Motorola Mobility</w:t>
            </w:r>
          </w:p>
        </w:tc>
        <w:tc>
          <w:tcPr>
            <w:tcW w:w="9186" w:type="dxa"/>
          </w:tcPr>
          <w:p w14:paraId="25BB54AD" w14:textId="77777777" w:rsidR="009839C6" w:rsidRDefault="009839C6" w:rsidP="009839C6">
            <w:pPr>
              <w:rPr>
                <w:sz w:val="22"/>
                <w:szCs w:val="22"/>
              </w:rPr>
            </w:pPr>
            <w:r>
              <w:rPr>
                <w:sz w:val="22"/>
                <w:szCs w:val="22"/>
              </w:rPr>
              <w:t xml:space="preserve">Fine with proposal 3. </w:t>
            </w:r>
          </w:p>
          <w:p w14:paraId="6892EE85" w14:textId="1EAC3DA7" w:rsidR="009839C6" w:rsidRDefault="009839C6" w:rsidP="009839C6">
            <w:pPr>
              <w:rPr>
                <w:sz w:val="22"/>
                <w:szCs w:val="22"/>
              </w:rPr>
            </w:pPr>
            <w:r>
              <w:rPr>
                <w:sz w:val="22"/>
                <w:szCs w:val="22"/>
              </w:rPr>
              <w:t xml:space="preserve">In proposal 4, suggest removing the “Note”. If a UE makes a wrong assumption, based on false detection of PEI, that there is no paging intended to the UE, the UE misses paging. Although this case may be rare, there could be small impact on the paging detection performance.   </w:t>
            </w:r>
          </w:p>
        </w:tc>
      </w:tr>
      <w:tr w:rsidR="00DD08A1" w14:paraId="6892EE89" w14:textId="77777777" w:rsidTr="00C5158D">
        <w:tc>
          <w:tcPr>
            <w:tcW w:w="1271" w:type="dxa"/>
          </w:tcPr>
          <w:p w14:paraId="6892EE87" w14:textId="32EEEDE6"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13296C58" w14:textId="77777777" w:rsidR="00DD08A1" w:rsidRDefault="00DD08A1" w:rsidP="00DD08A1">
            <w:pPr>
              <w:rPr>
                <w:sz w:val="22"/>
                <w:szCs w:val="22"/>
              </w:rPr>
            </w:pPr>
            <w:r>
              <w:rPr>
                <w:sz w:val="22"/>
                <w:szCs w:val="22"/>
              </w:rPr>
              <w:t xml:space="preserve">In either case, the MDR of PEI can be discussed separately from paging PDCCH. For </w:t>
            </w:r>
            <w:proofErr w:type="spellStart"/>
            <w:r>
              <w:rPr>
                <w:sz w:val="22"/>
                <w:szCs w:val="22"/>
              </w:rPr>
              <w:t>Behv</w:t>
            </w:r>
            <w:proofErr w:type="spellEnd"/>
            <w:r>
              <w:rPr>
                <w:sz w:val="22"/>
                <w:szCs w:val="22"/>
              </w:rPr>
              <w:t>-A higher target reliability of PEI should be considered than that for paging PDCCH. PEI only indicate paging PDCCH reception, no impact to paging PDSCH.</w:t>
            </w:r>
          </w:p>
          <w:p w14:paraId="6892EE88" w14:textId="372E3300" w:rsidR="00DD08A1" w:rsidRDefault="00DD08A1" w:rsidP="00DD08A1">
            <w:pPr>
              <w:rPr>
                <w:sz w:val="22"/>
                <w:szCs w:val="22"/>
              </w:rPr>
            </w:pPr>
            <w:r>
              <w:rPr>
                <w:sz w:val="22"/>
                <w:szCs w:val="22"/>
              </w:rPr>
              <w:t>We support the modification from Intel.</w:t>
            </w:r>
          </w:p>
        </w:tc>
      </w:tr>
      <w:tr w:rsidR="001D7D9F" w14:paraId="6892EE8C" w14:textId="77777777" w:rsidTr="00C5158D">
        <w:tc>
          <w:tcPr>
            <w:tcW w:w="1271" w:type="dxa"/>
          </w:tcPr>
          <w:p w14:paraId="6892EE8A" w14:textId="1B0F55A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t>vivo</w:t>
            </w:r>
          </w:p>
        </w:tc>
        <w:tc>
          <w:tcPr>
            <w:tcW w:w="9186" w:type="dxa"/>
          </w:tcPr>
          <w:p w14:paraId="6892EE8B" w14:textId="3654FA33" w:rsidR="001D7D9F" w:rsidRDefault="001D7D9F" w:rsidP="001D7D9F">
            <w:pPr>
              <w:rPr>
                <w:sz w:val="22"/>
                <w:szCs w:val="22"/>
              </w:rPr>
            </w:pPr>
            <w:r>
              <w:rPr>
                <w:sz w:val="22"/>
                <w:szCs w:val="22"/>
                <w:lang w:eastAsia="zh-CN"/>
              </w:rPr>
              <w:t>In general, we are fine with proposal 3 and 4.</w:t>
            </w:r>
          </w:p>
        </w:tc>
      </w:tr>
      <w:tr w:rsidR="00487AD5" w14:paraId="6892EE8F" w14:textId="77777777" w:rsidTr="00C5158D">
        <w:tc>
          <w:tcPr>
            <w:tcW w:w="1271" w:type="dxa"/>
          </w:tcPr>
          <w:p w14:paraId="6892EE8D" w14:textId="6AED97E0" w:rsidR="00487AD5" w:rsidRDefault="001A3ADF"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6892EE8E" w14:textId="3D80DC66" w:rsidR="00487AD5" w:rsidRDefault="001A3ADF" w:rsidP="00C5158D">
            <w:pPr>
              <w:rPr>
                <w:sz w:val="22"/>
                <w:szCs w:val="22"/>
                <w:lang w:eastAsia="zh-CN"/>
              </w:rPr>
            </w:pPr>
            <w:r>
              <w:rPr>
                <w:rFonts w:hint="eastAsia"/>
                <w:sz w:val="22"/>
                <w:szCs w:val="22"/>
                <w:lang w:eastAsia="zh-CN"/>
              </w:rPr>
              <w:t>F</w:t>
            </w:r>
            <w:r>
              <w:rPr>
                <w:sz w:val="22"/>
                <w:szCs w:val="22"/>
                <w:lang w:eastAsia="zh-CN"/>
              </w:rPr>
              <w:t>ine with proposal 3 and 4.</w:t>
            </w:r>
          </w:p>
        </w:tc>
      </w:tr>
      <w:tr w:rsidR="00B302FF" w14:paraId="6892EE92" w14:textId="77777777" w:rsidTr="00C5158D">
        <w:tc>
          <w:tcPr>
            <w:tcW w:w="1271" w:type="dxa"/>
          </w:tcPr>
          <w:p w14:paraId="6892EE90" w14:textId="2549D915" w:rsidR="00B302FF" w:rsidRDefault="00B302FF" w:rsidP="00B302FF">
            <w:pPr>
              <w:spacing w:before="100" w:beforeAutospacing="1" w:after="100" w:afterAutospacing="1"/>
              <w:jc w:val="center"/>
              <w:rPr>
                <w:color w:val="000000"/>
                <w:sz w:val="22"/>
                <w:szCs w:val="22"/>
                <w:lang w:eastAsia="ko-KR"/>
              </w:rPr>
            </w:pPr>
            <w:r>
              <w:rPr>
                <w:color w:val="000000"/>
                <w:sz w:val="22"/>
                <w:szCs w:val="22"/>
                <w:lang w:eastAsia="ko-KR"/>
              </w:rPr>
              <w:t>Ericsson</w:t>
            </w:r>
          </w:p>
        </w:tc>
        <w:tc>
          <w:tcPr>
            <w:tcW w:w="9186" w:type="dxa"/>
          </w:tcPr>
          <w:p w14:paraId="6892EE91" w14:textId="35194285" w:rsidR="00B302FF" w:rsidRDefault="00B302FF" w:rsidP="00B302FF">
            <w:pPr>
              <w:rPr>
                <w:sz w:val="22"/>
                <w:szCs w:val="22"/>
                <w:lang w:val="en-CA"/>
              </w:rPr>
            </w:pPr>
            <w:r>
              <w:rPr>
                <w:sz w:val="22"/>
                <w:szCs w:val="22"/>
              </w:rPr>
              <w:t>OK with proposals 3 and 4 as assumption  for evaluations.</w:t>
            </w:r>
          </w:p>
        </w:tc>
      </w:tr>
      <w:tr w:rsidR="003D1F93" w14:paraId="6892EE95" w14:textId="77777777" w:rsidTr="00C5158D">
        <w:tc>
          <w:tcPr>
            <w:tcW w:w="1271" w:type="dxa"/>
          </w:tcPr>
          <w:p w14:paraId="6892EE93" w14:textId="23F622D7"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94" w14:textId="34A367AD" w:rsidR="003D1F93" w:rsidRDefault="003D1F93" w:rsidP="003D1F93">
            <w:pPr>
              <w:rPr>
                <w:sz w:val="22"/>
                <w:szCs w:val="22"/>
                <w:lang w:val="en-CA"/>
              </w:rPr>
            </w:pPr>
            <w:r>
              <w:rPr>
                <w:sz w:val="22"/>
                <w:szCs w:val="22"/>
                <w:lang w:eastAsia="zh-CN"/>
              </w:rPr>
              <w:t xml:space="preserve">Since </w:t>
            </w:r>
            <w:proofErr w:type="spellStart"/>
            <w:r w:rsidRPr="00EA12DE">
              <w:rPr>
                <w:rFonts w:eastAsia="Calibri"/>
                <w:szCs w:val="20"/>
              </w:rPr>
              <w:t>Behv</w:t>
            </w:r>
            <w:proofErr w:type="spellEnd"/>
            <w:r w:rsidRPr="00EA12DE">
              <w:rPr>
                <w:rFonts w:eastAsia="Calibri"/>
                <w:szCs w:val="20"/>
              </w:rPr>
              <w:t>-B</w:t>
            </w:r>
            <w:r>
              <w:rPr>
                <w:rFonts w:hint="eastAsia"/>
                <w:sz w:val="22"/>
                <w:szCs w:val="22"/>
                <w:lang w:eastAsia="zh-CN"/>
              </w:rPr>
              <w:t xml:space="preserve"> </w:t>
            </w:r>
            <w:r>
              <w:rPr>
                <w:sz w:val="22"/>
                <w:szCs w:val="22"/>
                <w:lang w:eastAsia="zh-CN"/>
              </w:rPr>
              <w:t xml:space="preserve">is preferred in our view, proposal 4 is </w:t>
            </w:r>
            <w:r>
              <w:rPr>
                <w:rFonts w:hint="eastAsia"/>
                <w:sz w:val="22"/>
                <w:szCs w:val="22"/>
                <w:lang w:eastAsia="zh-CN"/>
              </w:rPr>
              <w:t xml:space="preserve">fine </w:t>
            </w:r>
            <w:r>
              <w:rPr>
                <w:sz w:val="22"/>
                <w:szCs w:val="22"/>
                <w:lang w:eastAsia="zh-CN"/>
              </w:rPr>
              <w:t>for us.</w:t>
            </w:r>
            <w:r>
              <w:rPr>
                <w:rFonts w:hint="eastAsia"/>
                <w:sz w:val="22"/>
                <w:szCs w:val="22"/>
                <w:lang w:eastAsia="zh-CN"/>
              </w:rPr>
              <w:t xml:space="preserve"> </w:t>
            </w:r>
          </w:p>
        </w:tc>
      </w:tr>
      <w:tr w:rsidR="00865E7A" w14:paraId="6892EE98" w14:textId="77777777" w:rsidTr="00C5158D">
        <w:tc>
          <w:tcPr>
            <w:tcW w:w="1271" w:type="dxa"/>
          </w:tcPr>
          <w:p w14:paraId="6892EE96" w14:textId="3EACC313" w:rsidR="00865E7A" w:rsidRDefault="00865E7A" w:rsidP="00865E7A">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6892EE97" w14:textId="198FEA7F" w:rsidR="00865E7A" w:rsidRDefault="00865E7A" w:rsidP="00865E7A">
            <w:pPr>
              <w:rPr>
                <w:sz w:val="22"/>
                <w:szCs w:val="22"/>
                <w:lang w:val="en-CA"/>
              </w:rPr>
            </w:pPr>
            <w:r>
              <w:rPr>
                <w:sz w:val="22"/>
                <w:szCs w:val="22"/>
              </w:rPr>
              <w:t>OK with proposals 4</w:t>
            </w:r>
          </w:p>
        </w:tc>
      </w:tr>
      <w:tr w:rsidR="00E659AE" w14:paraId="6892EE9B" w14:textId="77777777" w:rsidTr="00C5158D">
        <w:tc>
          <w:tcPr>
            <w:tcW w:w="1271" w:type="dxa"/>
          </w:tcPr>
          <w:p w14:paraId="6892EE99" w14:textId="10FB2E01" w:rsidR="00E659AE" w:rsidRPr="004D4E63" w:rsidRDefault="00E659AE" w:rsidP="00E659AE">
            <w:pPr>
              <w:spacing w:before="100" w:beforeAutospacing="1" w:after="100" w:afterAutospacing="1"/>
              <w:rPr>
                <w:rFonts w:eastAsia="PMingLiU"/>
                <w:sz w:val="22"/>
                <w:szCs w:val="22"/>
              </w:rPr>
            </w:pPr>
            <w:r>
              <w:rPr>
                <w:rFonts w:eastAsia="MS Mincho" w:hint="eastAsia"/>
                <w:color w:val="000000"/>
                <w:sz w:val="22"/>
                <w:szCs w:val="22"/>
                <w:lang w:eastAsia="ja-JP"/>
              </w:rPr>
              <w:t>D</w:t>
            </w:r>
            <w:r>
              <w:rPr>
                <w:rFonts w:eastAsia="MS Mincho"/>
                <w:color w:val="000000"/>
                <w:sz w:val="22"/>
                <w:szCs w:val="22"/>
                <w:lang w:eastAsia="ja-JP"/>
              </w:rPr>
              <w:t>OCOMO</w:t>
            </w:r>
          </w:p>
        </w:tc>
        <w:tc>
          <w:tcPr>
            <w:tcW w:w="9186" w:type="dxa"/>
          </w:tcPr>
          <w:p w14:paraId="6892EE9A" w14:textId="0F209C35" w:rsidR="00E659AE" w:rsidRDefault="00E659AE" w:rsidP="00E659AE">
            <w:pPr>
              <w:rPr>
                <w:sz w:val="22"/>
                <w:szCs w:val="22"/>
                <w:lang w:val="en-CA"/>
              </w:rPr>
            </w:pPr>
            <w:r>
              <w:rPr>
                <w:rFonts w:hint="eastAsia"/>
                <w:sz w:val="22"/>
                <w:szCs w:val="22"/>
                <w:lang w:eastAsia="zh-CN"/>
              </w:rPr>
              <w:t>F</w:t>
            </w:r>
            <w:r>
              <w:rPr>
                <w:sz w:val="22"/>
                <w:szCs w:val="22"/>
                <w:lang w:eastAsia="zh-CN"/>
              </w:rPr>
              <w:t>ine with proposal 3 and 4 as assumption for evaluations.</w:t>
            </w:r>
          </w:p>
        </w:tc>
      </w:tr>
      <w:tr w:rsidR="00895C9E" w14:paraId="6892EE9E" w14:textId="77777777" w:rsidTr="00C5158D">
        <w:tc>
          <w:tcPr>
            <w:tcW w:w="1271" w:type="dxa"/>
          </w:tcPr>
          <w:p w14:paraId="6892EE9C" w14:textId="154F64B2"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21D6C4ED" w14:textId="77777777" w:rsidR="00895C9E" w:rsidRDefault="00895C9E" w:rsidP="00895C9E">
            <w:pPr>
              <w:rPr>
                <w:rFonts w:eastAsia="Malgun Gothic"/>
                <w:sz w:val="22"/>
                <w:szCs w:val="22"/>
                <w:lang w:eastAsia="ko-KR"/>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 xml:space="preserve">think proposal 3 is acceptable. </w:t>
            </w:r>
          </w:p>
          <w:p w14:paraId="6892EE9D" w14:textId="474D7DC8"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proposal 4, we need to clarify exact UE behavior first as we commented in table-2. The definition of missed detection and false alarm can depends on the UE behavior discussed above.</w:t>
            </w:r>
          </w:p>
        </w:tc>
      </w:tr>
      <w:tr w:rsidR="00936C43" w14:paraId="6892EEA1" w14:textId="77777777" w:rsidTr="00C5158D">
        <w:tc>
          <w:tcPr>
            <w:tcW w:w="1271" w:type="dxa"/>
          </w:tcPr>
          <w:p w14:paraId="6892EE9F" w14:textId="6C4A0DE6" w:rsidR="00936C43" w:rsidRDefault="00936C43" w:rsidP="00936C43">
            <w:pPr>
              <w:spacing w:before="100" w:beforeAutospacing="1" w:after="100" w:afterAutospacing="1"/>
              <w:rPr>
                <w:sz w:val="22"/>
                <w:szCs w:val="22"/>
              </w:rPr>
            </w:pPr>
            <w:r>
              <w:rPr>
                <w:color w:val="000000"/>
                <w:sz w:val="22"/>
                <w:szCs w:val="22"/>
                <w:lang w:eastAsia="ko-KR"/>
              </w:rPr>
              <w:lastRenderedPageBreak/>
              <w:t>Panasonic</w:t>
            </w:r>
          </w:p>
        </w:tc>
        <w:tc>
          <w:tcPr>
            <w:tcW w:w="9186" w:type="dxa"/>
          </w:tcPr>
          <w:p w14:paraId="6892EEA0" w14:textId="70043207" w:rsidR="00936C43" w:rsidRDefault="00936C43" w:rsidP="00936C43">
            <w:pPr>
              <w:rPr>
                <w:sz w:val="22"/>
                <w:szCs w:val="22"/>
                <w:lang w:val="en-CA"/>
              </w:rPr>
            </w:pPr>
            <w:r>
              <w:rPr>
                <w:sz w:val="22"/>
                <w:szCs w:val="22"/>
              </w:rPr>
              <w:t xml:space="preserve">In general case that UE mis-detects the PEI, we support </w:t>
            </w:r>
            <w:proofErr w:type="spellStart"/>
            <w:r>
              <w:rPr>
                <w:sz w:val="22"/>
                <w:szCs w:val="22"/>
              </w:rPr>
              <w:t>Behv</w:t>
            </w:r>
            <w:proofErr w:type="spellEnd"/>
            <w:r>
              <w:rPr>
                <w:sz w:val="22"/>
                <w:szCs w:val="22"/>
              </w:rPr>
              <w:t>-A which gives balance between system overhead and UE power saving. The proposal 3 is okay with us.</w:t>
            </w:r>
          </w:p>
        </w:tc>
      </w:tr>
      <w:tr w:rsidR="00895C9E" w14:paraId="6892EEA4" w14:textId="77777777" w:rsidTr="00C5158D">
        <w:tc>
          <w:tcPr>
            <w:tcW w:w="1271" w:type="dxa"/>
          </w:tcPr>
          <w:p w14:paraId="6892EEA2" w14:textId="77777777" w:rsidR="00895C9E" w:rsidRDefault="00895C9E" w:rsidP="00895C9E">
            <w:pPr>
              <w:spacing w:before="100" w:beforeAutospacing="1" w:after="100" w:afterAutospacing="1"/>
              <w:jc w:val="center"/>
              <w:rPr>
                <w:sz w:val="22"/>
                <w:szCs w:val="22"/>
              </w:rPr>
            </w:pPr>
          </w:p>
        </w:tc>
        <w:tc>
          <w:tcPr>
            <w:tcW w:w="9186" w:type="dxa"/>
          </w:tcPr>
          <w:p w14:paraId="6892EEA3" w14:textId="77777777" w:rsidR="00895C9E" w:rsidRDefault="00895C9E" w:rsidP="00895C9E">
            <w:pPr>
              <w:jc w:val="center"/>
              <w:rPr>
                <w:sz w:val="22"/>
                <w:szCs w:val="22"/>
                <w:lang w:val="en-CA"/>
              </w:rPr>
            </w:pPr>
          </w:p>
        </w:tc>
      </w:tr>
      <w:tr w:rsidR="00895C9E" w14:paraId="6892EEA7" w14:textId="77777777" w:rsidTr="00C5158D">
        <w:tc>
          <w:tcPr>
            <w:tcW w:w="1271" w:type="dxa"/>
          </w:tcPr>
          <w:p w14:paraId="6892EEA5" w14:textId="77777777" w:rsidR="00895C9E" w:rsidRDefault="00895C9E" w:rsidP="00895C9E">
            <w:pPr>
              <w:spacing w:before="100" w:beforeAutospacing="1" w:after="100" w:afterAutospacing="1"/>
              <w:jc w:val="center"/>
              <w:rPr>
                <w:sz w:val="22"/>
                <w:szCs w:val="22"/>
              </w:rPr>
            </w:pPr>
          </w:p>
        </w:tc>
        <w:tc>
          <w:tcPr>
            <w:tcW w:w="9186" w:type="dxa"/>
          </w:tcPr>
          <w:p w14:paraId="6892EEA6" w14:textId="77777777" w:rsidR="00895C9E" w:rsidRDefault="00895C9E" w:rsidP="00895C9E">
            <w:pPr>
              <w:jc w:val="center"/>
              <w:rPr>
                <w:sz w:val="22"/>
                <w:szCs w:val="22"/>
                <w:lang w:val="en-CA"/>
              </w:rPr>
            </w:pPr>
          </w:p>
        </w:tc>
      </w:tr>
      <w:tr w:rsidR="00895C9E" w14:paraId="6892EEAA" w14:textId="77777777" w:rsidTr="00C5158D">
        <w:tc>
          <w:tcPr>
            <w:tcW w:w="1271" w:type="dxa"/>
          </w:tcPr>
          <w:p w14:paraId="6892EEA8" w14:textId="77777777" w:rsidR="00895C9E" w:rsidRDefault="00895C9E" w:rsidP="00895C9E">
            <w:pPr>
              <w:spacing w:before="100" w:beforeAutospacing="1" w:after="100" w:afterAutospacing="1"/>
              <w:jc w:val="center"/>
              <w:rPr>
                <w:sz w:val="22"/>
                <w:szCs w:val="22"/>
              </w:rPr>
            </w:pPr>
          </w:p>
        </w:tc>
        <w:tc>
          <w:tcPr>
            <w:tcW w:w="9186" w:type="dxa"/>
          </w:tcPr>
          <w:p w14:paraId="6892EEA9" w14:textId="77777777" w:rsidR="00895C9E" w:rsidRDefault="00895C9E" w:rsidP="00895C9E">
            <w:pPr>
              <w:jc w:val="center"/>
              <w:rPr>
                <w:sz w:val="22"/>
                <w:szCs w:val="22"/>
                <w:lang w:val="en-CA"/>
              </w:rPr>
            </w:pPr>
          </w:p>
        </w:tc>
      </w:tr>
      <w:tr w:rsidR="00895C9E" w14:paraId="6892EEAD" w14:textId="77777777" w:rsidTr="00C5158D">
        <w:tc>
          <w:tcPr>
            <w:tcW w:w="1271" w:type="dxa"/>
          </w:tcPr>
          <w:p w14:paraId="6892EEAB" w14:textId="77777777" w:rsidR="00895C9E" w:rsidRDefault="00895C9E" w:rsidP="00895C9E">
            <w:pPr>
              <w:spacing w:before="100" w:beforeAutospacing="1" w:after="100" w:afterAutospacing="1"/>
              <w:jc w:val="center"/>
              <w:rPr>
                <w:sz w:val="22"/>
                <w:szCs w:val="22"/>
              </w:rPr>
            </w:pPr>
          </w:p>
        </w:tc>
        <w:tc>
          <w:tcPr>
            <w:tcW w:w="9186" w:type="dxa"/>
          </w:tcPr>
          <w:p w14:paraId="6892EEAC" w14:textId="77777777" w:rsidR="00895C9E" w:rsidRDefault="00895C9E" w:rsidP="00895C9E">
            <w:pPr>
              <w:jc w:val="center"/>
              <w:rPr>
                <w:sz w:val="22"/>
                <w:szCs w:val="22"/>
                <w:lang w:val="en-CA"/>
              </w:rPr>
            </w:pPr>
          </w:p>
        </w:tc>
      </w:tr>
      <w:tr w:rsidR="00895C9E" w14:paraId="6892EEB0" w14:textId="77777777" w:rsidTr="00C5158D">
        <w:tc>
          <w:tcPr>
            <w:tcW w:w="1271" w:type="dxa"/>
          </w:tcPr>
          <w:p w14:paraId="6892EEAE" w14:textId="77777777" w:rsidR="00895C9E" w:rsidRDefault="00895C9E" w:rsidP="00895C9E">
            <w:pPr>
              <w:spacing w:before="100" w:beforeAutospacing="1" w:after="100" w:afterAutospacing="1"/>
              <w:jc w:val="center"/>
              <w:rPr>
                <w:sz w:val="22"/>
                <w:szCs w:val="22"/>
              </w:rPr>
            </w:pPr>
          </w:p>
        </w:tc>
        <w:tc>
          <w:tcPr>
            <w:tcW w:w="9186" w:type="dxa"/>
          </w:tcPr>
          <w:p w14:paraId="6892EEAF" w14:textId="77777777" w:rsidR="00895C9E" w:rsidRDefault="00895C9E" w:rsidP="00895C9E">
            <w:pPr>
              <w:jc w:val="center"/>
              <w:rPr>
                <w:sz w:val="22"/>
                <w:szCs w:val="22"/>
                <w:lang w:val="en-CA"/>
              </w:rPr>
            </w:pPr>
          </w:p>
        </w:tc>
      </w:tr>
      <w:tr w:rsidR="00895C9E" w14:paraId="6892EEB3" w14:textId="77777777" w:rsidTr="00C5158D">
        <w:tc>
          <w:tcPr>
            <w:tcW w:w="1271" w:type="dxa"/>
          </w:tcPr>
          <w:p w14:paraId="6892EEB1" w14:textId="77777777" w:rsidR="00895C9E" w:rsidRDefault="00895C9E" w:rsidP="00895C9E">
            <w:pPr>
              <w:spacing w:before="100" w:beforeAutospacing="1" w:after="100" w:afterAutospacing="1"/>
              <w:jc w:val="center"/>
              <w:rPr>
                <w:sz w:val="22"/>
                <w:szCs w:val="22"/>
              </w:rPr>
            </w:pPr>
          </w:p>
        </w:tc>
        <w:tc>
          <w:tcPr>
            <w:tcW w:w="9186" w:type="dxa"/>
          </w:tcPr>
          <w:p w14:paraId="6892EEB2" w14:textId="77777777" w:rsidR="00895C9E" w:rsidRDefault="00895C9E" w:rsidP="00895C9E">
            <w:pPr>
              <w:jc w:val="center"/>
              <w:rPr>
                <w:sz w:val="22"/>
                <w:szCs w:val="22"/>
                <w:lang w:val="en-CA"/>
              </w:rPr>
            </w:pPr>
          </w:p>
        </w:tc>
      </w:tr>
      <w:tr w:rsidR="00895C9E" w14:paraId="6892EEB6" w14:textId="77777777" w:rsidTr="00C5158D">
        <w:tc>
          <w:tcPr>
            <w:tcW w:w="1271" w:type="dxa"/>
          </w:tcPr>
          <w:p w14:paraId="6892EEB4" w14:textId="77777777" w:rsidR="00895C9E" w:rsidRDefault="00895C9E" w:rsidP="00895C9E">
            <w:pPr>
              <w:spacing w:before="100" w:beforeAutospacing="1" w:after="100" w:afterAutospacing="1"/>
              <w:jc w:val="center"/>
              <w:rPr>
                <w:sz w:val="22"/>
                <w:szCs w:val="22"/>
              </w:rPr>
            </w:pPr>
          </w:p>
        </w:tc>
        <w:tc>
          <w:tcPr>
            <w:tcW w:w="9186" w:type="dxa"/>
          </w:tcPr>
          <w:p w14:paraId="6892EEB5" w14:textId="77777777" w:rsidR="00895C9E" w:rsidRDefault="00895C9E" w:rsidP="00895C9E">
            <w:pPr>
              <w:jc w:val="center"/>
              <w:rPr>
                <w:sz w:val="22"/>
                <w:szCs w:val="22"/>
                <w:lang w:val="en-CA"/>
              </w:rPr>
            </w:pPr>
          </w:p>
        </w:tc>
      </w:tr>
    </w:tbl>
    <w:p w14:paraId="6892EEB7" w14:textId="77777777" w:rsidR="00487AD5" w:rsidRPr="001D06AF" w:rsidRDefault="00487AD5" w:rsidP="001D06AF">
      <w:r>
        <w:br/>
      </w:r>
    </w:p>
    <w:p w14:paraId="6892EEB8" w14:textId="77777777" w:rsidR="00803146" w:rsidRDefault="00487AD5">
      <w:pPr>
        <w:pStyle w:val="Heading2"/>
      </w:pPr>
      <w:r>
        <w:t>Assumptions for Resource Occupation</w:t>
      </w:r>
    </w:p>
    <w:p w14:paraId="6892EEB9" w14:textId="77777777"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14:paraId="6892EEBA" w14:textId="77777777" w:rsidR="00010E06" w:rsidRDefault="004176CB" w:rsidP="00487AD5">
      <w:pPr>
        <w:pStyle w:val="Caption"/>
        <w:rPr>
          <w:sz w:val="22"/>
          <w:szCs w:val="22"/>
        </w:rPr>
      </w:pPr>
      <w:r>
        <w:rPr>
          <w:sz w:val="22"/>
          <w:szCs w:val="22"/>
        </w:rPr>
        <w:br/>
      </w:r>
      <w:bookmarkStart w:id="44"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44"/>
      <w:r w:rsidR="00487AD5">
        <w:rPr>
          <w:sz w:val="22"/>
          <w:szCs w:val="22"/>
        </w:rPr>
        <w:t xml:space="preserve">: For PEI design based on PDCCH and </w:t>
      </w:r>
      <w:proofErr w:type="spellStart"/>
      <w:r w:rsidR="00487AD5">
        <w:rPr>
          <w:sz w:val="22"/>
          <w:szCs w:val="22"/>
        </w:rPr>
        <w:t>Behv</w:t>
      </w:r>
      <w:proofErr w:type="spellEnd"/>
      <w:r w:rsidR="00487AD5">
        <w:rPr>
          <w:sz w:val="22"/>
          <w:szCs w:val="22"/>
        </w:rPr>
        <w:t>-A</w:t>
      </w:r>
      <w:r w:rsidR="00010E06">
        <w:rPr>
          <w:sz w:val="22"/>
          <w:szCs w:val="22"/>
        </w:rPr>
        <w:t>/</w:t>
      </w:r>
      <w:r w:rsidR="00487AD5">
        <w:rPr>
          <w:sz w:val="22"/>
          <w:szCs w:val="22"/>
        </w:rPr>
        <w:t>B</w:t>
      </w:r>
      <w:r w:rsidR="00010E06">
        <w:rPr>
          <w:sz w:val="22"/>
          <w:szCs w:val="22"/>
        </w:rPr>
        <w:t xml:space="preserve">, </w:t>
      </w:r>
      <w:r w:rsidR="00487AD5">
        <w:rPr>
          <w:sz w:val="22"/>
          <w:szCs w:val="22"/>
        </w:rPr>
        <w:t>abbreviated by PEI-PDCCH-</w:t>
      </w:r>
      <w:proofErr w:type="spellStart"/>
      <w:r w:rsidR="00487AD5">
        <w:rPr>
          <w:sz w:val="22"/>
          <w:szCs w:val="22"/>
        </w:rPr>
        <w:t>Behv</w:t>
      </w:r>
      <w:proofErr w:type="spellEnd"/>
      <w:r w:rsidR="00487AD5">
        <w:rPr>
          <w:sz w:val="22"/>
          <w:szCs w:val="22"/>
        </w:rPr>
        <w:t xml:space="preserve">-A/B, </w:t>
      </w:r>
    </w:p>
    <w:p w14:paraId="6892EEBB" w14:textId="77777777"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14:paraId="6892EEBC" w14:textId="77777777" w:rsidR="004176CB" w:rsidRPr="00010E06" w:rsidRDefault="00010E06" w:rsidP="00C5158D">
      <w:pPr>
        <w:pStyle w:val="Caption"/>
        <w:numPr>
          <w:ilvl w:val="0"/>
          <w:numId w:val="19"/>
        </w:numPr>
      </w:pPr>
      <w:r w:rsidRPr="00010E06">
        <w:t>For PEI-PDCCH-</w:t>
      </w:r>
      <w:proofErr w:type="spellStart"/>
      <w:r w:rsidRPr="00010E06">
        <w:t>Behv</w:t>
      </w:r>
      <w:proofErr w:type="spellEnd"/>
      <w:r w:rsidRPr="00010E06">
        <w:t>-A</w:t>
      </w:r>
      <w:r w:rsidR="004176CB" w:rsidRPr="00010E06">
        <w:t xml:space="preserve">: No PEI transmission </w:t>
      </w:r>
      <w:r w:rsidR="00C5158D">
        <w:t xml:space="preserve">only </w:t>
      </w:r>
      <w:r w:rsidR="004176CB" w:rsidRPr="00010E06">
        <w:t xml:space="preserve">if there is no associated UE to be paged </w:t>
      </w:r>
    </w:p>
    <w:p w14:paraId="6892EEBD" w14:textId="77777777" w:rsidR="00487AD5" w:rsidRDefault="00010E06" w:rsidP="00C5158D">
      <w:pPr>
        <w:pStyle w:val="ListParagraph"/>
        <w:numPr>
          <w:ilvl w:val="0"/>
          <w:numId w:val="19"/>
        </w:numPr>
      </w:pPr>
      <w:r>
        <w:rPr>
          <w:b/>
        </w:rPr>
        <w:t>For PEI-PDCCH-</w:t>
      </w:r>
      <w:proofErr w:type="spellStart"/>
      <w:r>
        <w:rPr>
          <w:b/>
        </w:rPr>
        <w:t>Behv</w:t>
      </w:r>
      <w:proofErr w:type="spellEnd"/>
      <w:r>
        <w:rPr>
          <w:b/>
        </w:rPr>
        <w:t>-B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14:paraId="6892EEBE" w14:textId="77777777" w:rsidR="00487AD5" w:rsidRDefault="00487AD5" w:rsidP="004176CB"/>
    <w:p w14:paraId="6892EEBF" w14:textId="77777777" w:rsidR="00FE7AEF" w:rsidRPr="00487AD5" w:rsidRDefault="00FE7AEF" w:rsidP="004176CB"/>
    <w:p w14:paraId="6892EEC0" w14:textId="77777777" w:rsidR="00C5158D" w:rsidRPr="00C5158D" w:rsidRDefault="00010E06" w:rsidP="00C5158D">
      <w:pPr>
        <w:pStyle w:val="Caption"/>
      </w:pPr>
      <w:bookmarkStart w:id="45" w:name="_Ref62485247"/>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45"/>
      <w:r>
        <w:t xml:space="preserve">: For PEI design based on TRS/CSI-RS and </w:t>
      </w:r>
      <w:proofErr w:type="spellStart"/>
      <w:r>
        <w:t>Behv</w:t>
      </w:r>
      <w:proofErr w:type="spellEnd"/>
      <w:r>
        <w:t>-A/B, abbreviated by PEI-TRS-</w:t>
      </w:r>
      <w:proofErr w:type="spellStart"/>
      <w:r>
        <w:t>Behv</w:t>
      </w:r>
      <w:proofErr w:type="spellEnd"/>
      <w:r>
        <w:t>-A/B,</w:t>
      </w:r>
    </w:p>
    <w:p w14:paraId="6892EEC1" w14:textId="77777777" w:rsidR="00C5158D" w:rsidRPr="00C5158D" w:rsidRDefault="00C5158D" w:rsidP="00010E06">
      <w:pPr>
        <w:pStyle w:val="Caption"/>
        <w:numPr>
          <w:ilvl w:val="0"/>
          <w:numId w:val="21"/>
        </w:numPr>
        <w:rPr>
          <w:bCs/>
          <w:sz w:val="22"/>
          <w:szCs w:val="22"/>
          <w:lang w:eastAsia="zh-CN"/>
        </w:rPr>
      </w:pPr>
      <w:r>
        <w:t>Resource allocation is in PDSCH region for connected-mode UEs</w:t>
      </w:r>
    </w:p>
    <w:p w14:paraId="6892EEC2" w14:textId="77777777"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14:paraId="6892EEC3" w14:textId="77777777"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14:paraId="6892EEC4"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5" w14:textId="77777777" w:rsidR="00C5158D" w:rsidRPr="00010E06" w:rsidRDefault="00C5158D" w:rsidP="00C5158D">
      <w:pPr>
        <w:pStyle w:val="Caption"/>
        <w:numPr>
          <w:ilvl w:val="0"/>
          <w:numId w:val="21"/>
        </w:numPr>
      </w:pPr>
      <w:r w:rsidRPr="00010E06">
        <w:t>For PEI-</w:t>
      </w:r>
      <w:r w:rsidR="006A02D9">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6" w14:textId="77777777" w:rsidR="00C5158D" w:rsidRPr="00C5158D" w:rsidRDefault="00C5158D" w:rsidP="00C5158D">
      <w:pPr>
        <w:pStyle w:val="ListParagraph"/>
        <w:numPr>
          <w:ilvl w:val="0"/>
          <w:numId w:val="21"/>
        </w:numPr>
      </w:pPr>
      <w:r>
        <w:rPr>
          <w:b/>
        </w:rPr>
        <w:t>For PEI-</w:t>
      </w:r>
      <w:r w:rsidR="006A02D9">
        <w:rPr>
          <w:b/>
        </w:rPr>
        <w:t>TRS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C7" w14:textId="77777777" w:rsidR="00C5158D" w:rsidRDefault="00C5158D" w:rsidP="00C5158D">
      <w:pPr>
        <w:pStyle w:val="ListParagraph"/>
        <w:numPr>
          <w:ilvl w:val="1"/>
          <w:numId w:val="21"/>
        </w:numPr>
      </w:pPr>
      <w:r>
        <w:rPr>
          <w:b/>
        </w:rPr>
        <w:t xml:space="preserve">Note: This allows the PEI to be utilized for synchronization </w:t>
      </w:r>
    </w:p>
    <w:p w14:paraId="6892EEC8" w14:textId="77777777" w:rsidR="00C5158D" w:rsidRDefault="00C5158D" w:rsidP="00C5158D"/>
    <w:p w14:paraId="6892EEC9" w14:textId="77777777" w:rsidR="00C5158D" w:rsidRPr="00C5158D" w:rsidRDefault="00C5158D" w:rsidP="00C5158D">
      <w:pPr>
        <w:pStyle w:val="Caption"/>
      </w:pPr>
      <w:bookmarkStart w:id="46"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46"/>
      <w:r>
        <w:t xml:space="preserve">: For PEI design based on SSS and </w:t>
      </w:r>
      <w:proofErr w:type="spellStart"/>
      <w:r>
        <w:t>Behv</w:t>
      </w:r>
      <w:proofErr w:type="spellEnd"/>
      <w:r>
        <w:t>-A/B, abbreviated by PEI-SSS-</w:t>
      </w:r>
      <w:proofErr w:type="spellStart"/>
      <w:r>
        <w:t>Behv</w:t>
      </w:r>
      <w:proofErr w:type="spellEnd"/>
      <w:r>
        <w:t>-A/B,</w:t>
      </w:r>
    </w:p>
    <w:p w14:paraId="6892EECA" w14:textId="77777777" w:rsidR="00C5158D" w:rsidRPr="00C5158D" w:rsidRDefault="00C5158D" w:rsidP="00C5158D">
      <w:pPr>
        <w:pStyle w:val="Caption"/>
        <w:numPr>
          <w:ilvl w:val="0"/>
          <w:numId w:val="21"/>
        </w:numPr>
        <w:rPr>
          <w:bCs/>
          <w:sz w:val="22"/>
          <w:szCs w:val="22"/>
          <w:lang w:eastAsia="zh-CN"/>
        </w:rPr>
      </w:pPr>
      <w:r>
        <w:t>Resource allocation is in PDSCH region for connected-mode UEs</w:t>
      </w:r>
    </w:p>
    <w:p w14:paraId="6892EECB" w14:textId="77777777"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14:paraId="6892EECC" w14:textId="77777777" w:rsidR="00C5158D" w:rsidRDefault="00C5158D" w:rsidP="00C5158D">
      <w:pPr>
        <w:pStyle w:val="Caption"/>
        <w:numPr>
          <w:ilvl w:val="1"/>
          <w:numId w:val="21"/>
        </w:numPr>
      </w:pPr>
      <w:r>
        <w:lastRenderedPageBreak/>
        <w:t>For UE supporting rate-matching per dynamic DCI indication, the resource can be utilized for PDSCH transmission to the UE if no PEI is transmitted.</w:t>
      </w:r>
    </w:p>
    <w:p w14:paraId="6892EECD" w14:textId="77777777"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14:paraId="6892EECE" w14:textId="77777777" w:rsidR="00C5158D" w:rsidRPr="00010E06" w:rsidRDefault="00C5158D" w:rsidP="00C5158D">
      <w:pPr>
        <w:pStyle w:val="Caption"/>
        <w:numPr>
          <w:ilvl w:val="0"/>
          <w:numId w:val="21"/>
        </w:numPr>
      </w:pPr>
      <w:r w:rsidRPr="00010E06">
        <w:t>For PEI-</w:t>
      </w:r>
      <w:r w:rsidR="006A02D9">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6892EECF" w14:textId="77777777" w:rsidR="00C5158D" w:rsidRPr="00C5158D" w:rsidRDefault="00C5158D" w:rsidP="00C5158D">
      <w:pPr>
        <w:pStyle w:val="ListParagraph"/>
        <w:numPr>
          <w:ilvl w:val="0"/>
          <w:numId w:val="21"/>
        </w:numPr>
      </w:pPr>
      <w:r>
        <w:rPr>
          <w:b/>
        </w:rPr>
        <w:t>For PEI-</w:t>
      </w:r>
      <w:r w:rsidR="006A02D9">
        <w:rPr>
          <w:b/>
        </w:rPr>
        <w:t>SSS</w:t>
      </w:r>
      <w:r>
        <w:rPr>
          <w:b/>
        </w:rPr>
        <w:t>-</w:t>
      </w:r>
      <w:proofErr w:type="spellStart"/>
      <w:r>
        <w:rPr>
          <w:b/>
        </w:rPr>
        <w:t>Behv</w:t>
      </w:r>
      <w:proofErr w:type="spellEnd"/>
      <w:r>
        <w:rPr>
          <w:b/>
        </w:rPr>
        <w:t>-B</w:t>
      </w:r>
      <w:r w:rsidRPr="004176CB">
        <w:rPr>
          <w:b/>
        </w:rPr>
        <w:t xml:space="preserve">: </w:t>
      </w:r>
      <w:r>
        <w:rPr>
          <w:b/>
        </w:rPr>
        <w:t>PEI is always transmitted (i.e., higher priority than PDSCH of connected-mode UE)</w:t>
      </w:r>
    </w:p>
    <w:p w14:paraId="6892EED0" w14:textId="77777777" w:rsidR="00C5158D" w:rsidRDefault="00C5158D" w:rsidP="00C5158D">
      <w:pPr>
        <w:pStyle w:val="ListParagraph"/>
        <w:numPr>
          <w:ilvl w:val="1"/>
          <w:numId w:val="21"/>
        </w:numPr>
      </w:pPr>
      <w:r>
        <w:rPr>
          <w:b/>
        </w:rPr>
        <w:t xml:space="preserve">Note: This allows the PEI to be utilized for synchronization </w:t>
      </w:r>
    </w:p>
    <w:p w14:paraId="6892EED1" w14:textId="77777777"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14:paraId="6892EED2" w14:textId="77777777" w:rsidR="00C5158D" w:rsidRPr="00C5158D" w:rsidRDefault="00C5158D" w:rsidP="00C5158D">
      <w:pPr>
        <w:pStyle w:val="Caption"/>
        <w:jc w:val="center"/>
        <w:rPr>
          <w:sz w:val="22"/>
          <w:szCs w:val="22"/>
        </w:rPr>
      </w:pPr>
      <w:bookmarkStart w:id="47"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47"/>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 MERGEFORMAT </w:instrText>
      </w:r>
      <w:r w:rsidRPr="00C5158D">
        <w:rPr>
          <w:sz w:val="22"/>
          <w:szCs w:val="22"/>
          <w:highlight w:val="yellow"/>
        </w:rPr>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14:paraId="6892EED5" w14:textId="77777777" w:rsidTr="00C5158D">
        <w:tc>
          <w:tcPr>
            <w:tcW w:w="1271" w:type="dxa"/>
          </w:tcPr>
          <w:p w14:paraId="6892EED3"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14:paraId="6892EED4" w14:textId="77777777"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C77CC" w14:paraId="6892EED8" w14:textId="77777777" w:rsidTr="00C5158D">
        <w:tc>
          <w:tcPr>
            <w:tcW w:w="1271" w:type="dxa"/>
          </w:tcPr>
          <w:p w14:paraId="6892EED6" w14:textId="580AB3CC" w:rsidR="008C77CC" w:rsidRDefault="008C77CC" w:rsidP="008C77CC">
            <w:pPr>
              <w:spacing w:before="100" w:beforeAutospacing="1" w:after="100" w:afterAutospacing="1"/>
              <w:jc w:val="center"/>
              <w:rPr>
                <w:color w:val="000000"/>
                <w:sz w:val="22"/>
                <w:szCs w:val="22"/>
                <w:lang w:eastAsia="ko-KR"/>
              </w:rPr>
            </w:pPr>
            <w:r>
              <w:rPr>
                <w:color w:val="000000"/>
                <w:sz w:val="22"/>
                <w:szCs w:val="22"/>
                <w:lang w:eastAsia="ko-KR"/>
              </w:rPr>
              <w:t>Qualcomm</w:t>
            </w:r>
          </w:p>
        </w:tc>
        <w:tc>
          <w:tcPr>
            <w:tcW w:w="9186" w:type="dxa"/>
          </w:tcPr>
          <w:p w14:paraId="2DA06B15" w14:textId="77777777" w:rsidR="008C77CC" w:rsidRDefault="008C77CC" w:rsidP="008C77CC">
            <w:pPr>
              <w:rPr>
                <w:sz w:val="22"/>
                <w:szCs w:val="22"/>
              </w:rPr>
            </w:pPr>
            <w:r>
              <w:rPr>
                <w:sz w:val="22"/>
                <w:szCs w:val="22"/>
              </w:rPr>
              <w:t xml:space="preserve">For proposal 5, 6 and 7, agreed with </w:t>
            </w:r>
            <w:proofErr w:type="spellStart"/>
            <w:r>
              <w:rPr>
                <w:sz w:val="22"/>
                <w:szCs w:val="22"/>
              </w:rPr>
              <w:t>Bhev</w:t>
            </w:r>
            <w:proofErr w:type="spellEnd"/>
            <w:r>
              <w:rPr>
                <w:sz w:val="22"/>
                <w:szCs w:val="22"/>
              </w:rPr>
              <w:t>-A PEI no transmission condition.</w:t>
            </w:r>
          </w:p>
          <w:p w14:paraId="6892EED7" w14:textId="7E38D386" w:rsidR="008C77CC" w:rsidRDefault="008C77CC" w:rsidP="008C77CC">
            <w:pPr>
              <w:rPr>
                <w:sz w:val="22"/>
                <w:szCs w:val="22"/>
              </w:rPr>
            </w:pPr>
            <w:r>
              <w:rPr>
                <w:sz w:val="22"/>
                <w:szCs w:val="22"/>
              </w:rPr>
              <w:t>For proposal 6 and 7, the connected UE operation should be same as existing rate matching for Rel-16 UEs. There is no need to discuss it here.</w:t>
            </w:r>
          </w:p>
        </w:tc>
      </w:tr>
      <w:tr w:rsidR="00C5158D" w14:paraId="6892EEDB" w14:textId="77777777" w:rsidTr="00C5158D">
        <w:tc>
          <w:tcPr>
            <w:tcW w:w="1271" w:type="dxa"/>
          </w:tcPr>
          <w:p w14:paraId="6892EED9" w14:textId="5BE43698" w:rsidR="00C5158D" w:rsidRDefault="00091100" w:rsidP="00C5158D">
            <w:pPr>
              <w:spacing w:before="100" w:beforeAutospacing="1" w:after="100" w:afterAutospacing="1"/>
              <w:jc w:val="center"/>
              <w:rPr>
                <w:color w:val="000000"/>
                <w:sz w:val="22"/>
                <w:szCs w:val="22"/>
                <w:lang w:eastAsia="ko-KR"/>
              </w:rPr>
            </w:pPr>
            <w:r>
              <w:rPr>
                <w:color w:val="000000"/>
                <w:sz w:val="22"/>
                <w:szCs w:val="22"/>
                <w:lang w:eastAsia="ko-KR"/>
              </w:rPr>
              <w:t>CATT</w:t>
            </w:r>
          </w:p>
        </w:tc>
        <w:tc>
          <w:tcPr>
            <w:tcW w:w="9186" w:type="dxa"/>
          </w:tcPr>
          <w:p w14:paraId="6892EEDA" w14:textId="6EA641E9" w:rsidR="00C5158D" w:rsidRDefault="00091100" w:rsidP="00C5158D">
            <w:pPr>
              <w:rPr>
                <w:sz w:val="22"/>
                <w:szCs w:val="22"/>
              </w:rPr>
            </w:pPr>
            <w:r>
              <w:rPr>
                <w:sz w:val="22"/>
                <w:szCs w:val="22"/>
              </w:rPr>
              <w:t xml:space="preserve">The PEI resource allocation would depend on the number of PEI monitoring occasions.  It is too early to discussion Proposals 5, 6, 7 before the conclusion of PEI monitoring occasions. </w:t>
            </w:r>
          </w:p>
        </w:tc>
      </w:tr>
      <w:tr w:rsidR="00C5158D" w14:paraId="6892EEDE" w14:textId="77777777" w:rsidTr="00C5158D">
        <w:tc>
          <w:tcPr>
            <w:tcW w:w="1271" w:type="dxa"/>
          </w:tcPr>
          <w:p w14:paraId="6892EEDC" w14:textId="0B0CE856" w:rsidR="00C5158D" w:rsidRDefault="00532339" w:rsidP="00C5158D">
            <w:pPr>
              <w:spacing w:before="100" w:beforeAutospacing="1" w:after="100" w:afterAutospacing="1"/>
              <w:jc w:val="center"/>
              <w:rPr>
                <w:color w:val="000000"/>
                <w:sz w:val="22"/>
                <w:szCs w:val="22"/>
                <w:lang w:eastAsia="ko-KR"/>
              </w:rPr>
            </w:pPr>
            <w:r>
              <w:rPr>
                <w:color w:val="000000"/>
                <w:sz w:val="22"/>
                <w:szCs w:val="22"/>
                <w:lang w:eastAsia="ko-KR"/>
              </w:rPr>
              <w:t>Intel</w:t>
            </w:r>
          </w:p>
        </w:tc>
        <w:tc>
          <w:tcPr>
            <w:tcW w:w="9186" w:type="dxa"/>
          </w:tcPr>
          <w:p w14:paraId="2A08B15A" w14:textId="77777777" w:rsidR="00216E2B" w:rsidRDefault="00532339" w:rsidP="00216E2B">
            <w:pPr>
              <w:pStyle w:val="CommentText"/>
              <w:rPr>
                <w:sz w:val="22"/>
                <w:szCs w:val="22"/>
              </w:rPr>
            </w:pPr>
            <w:r>
              <w:rPr>
                <w:sz w:val="22"/>
                <w:szCs w:val="22"/>
              </w:rPr>
              <w:t xml:space="preserve">The overall intention of the proposals is not clear. </w:t>
            </w:r>
          </w:p>
          <w:p w14:paraId="4E8024CF" w14:textId="6548844F" w:rsidR="00216E2B" w:rsidRPr="00216E2B" w:rsidRDefault="00216E2B" w:rsidP="00216E2B">
            <w:pPr>
              <w:pStyle w:val="CommentText"/>
              <w:rPr>
                <w:sz w:val="22"/>
                <w:szCs w:val="22"/>
              </w:rPr>
            </w:pPr>
            <w:r w:rsidRPr="00216E2B">
              <w:rPr>
                <w:sz w:val="22"/>
                <w:szCs w:val="22"/>
              </w:rPr>
              <w:t xml:space="preserve">What does it even mean by “PDSCH region for connected-mode UEs”? PDSCH can be anywhere, and so can most other channels and signals in NR. There is no need to emphasize PDSCH as something special here. </w:t>
            </w:r>
          </w:p>
          <w:p w14:paraId="173CED51" w14:textId="476090DA" w:rsidR="00216E2B" w:rsidRPr="00216E2B" w:rsidRDefault="00615F0B" w:rsidP="00216E2B">
            <w:pPr>
              <w:pStyle w:val="CommentText"/>
              <w:rPr>
                <w:sz w:val="22"/>
                <w:szCs w:val="22"/>
              </w:rPr>
            </w:pPr>
            <w:r w:rsidRPr="00216E2B">
              <w:rPr>
                <w:sz w:val="22"/>
                <w:szCs w:val="22"/>
              </w:rPr>
              <w:t>Therefore</w:t>
            </w:r>
            <w:r w:rsidR="00216E2B" w:rsidRPr="00216E2B">
              <w:rPr>
                <w:sz w:val="22"/>
                <w:szCs w:val="22"/>
              </w:rPr>
              <w:t xml:space="preserve">, all the rate-matching related assumptions and bullets should be removed. We should count REs for OH calculations, and not based on a single </w:t>
            </w:r>
            <w:proofErr w:type="spellStart"/>
            <w:r w:rsidR="00216E2B" w:rsidRPr="00216E2B">
              <w:rPr>
                <w:sz w:val="22"/>
                <w:szCs w:val="22"/>
              </w:rPr>
              <w:t>gNB</w:t>
            </w:r>
            <w:proofErr w:type="spellEnd"/>
            <w:r w:rsidR="00216E2B" w:rsidRPr="00216E2B">
              <w:rPr>
                <w:sz w:val="22"/>
                <w:szCs w:val="22"/>
              </w:rPr>
              <w:t xml:space="preserve"> implementation option. In summary, PDSCH is NOT the only channel to be multiplexed in the DL, and even for PDSCH, rate-matching is NOT the only mechanism to realize coexistence. </w:t>
            </w:r>
          </w:p>
          <w:p w14:paraId="0939EC82" w14:textId="7DDD57E9" w:rsidR="00532339" w:rsidRDefault="00615F0B" w:rsidP="00532339">
            <w:pPr>
              <w:rPr>
                <w:sz w:val="22"/>
                <w:szCs w:val="22"/>
              </w:rPr>
            </w:pPr>
            <w:r>
              <w:rPr>
                <w:sz w:val="22"/>
                <w:szCs w:val="22"/>
              </w:rPr>
              <w:t>Hence, w</w:t>
            </w:r>
            <w:r w:rsidR="00532339">
              <w:rPr>
                <w:sz w:val="22"/>
                <w:szCs w:val="22"/>
              </w:rPr>
              <w:t xml:space="preserve">e do not think coexistence with a specific channel should be assumed as reference for resource occupancy calculation.  </w:t>
            </w:r>
            <w:r w:rsidR="00532339" w:rsidRPr="00E27F2A">
              <w:rPr>
                <w:b/>
                <w:bCs/>
                <w:sz w:val="22"/>
                <w:szCs w:val="22"/>
              </w:rPr>
              <w:t>The number of REs occupied by the signal/channel should be taken as reference for comparison.</w:t>
            </w:r>
            <w:r w:rsidR="00532339">
              <w:rPr>
                <w:sz w:val="22"/>
                <w:szCs w:val="22"/>
              </w:rPr>
              <w:t xml:space="preserve"> </w:t>
            </w:r>
          </w:p>
          <w:p w14:paraId="6892EEDD" w14:textId="0E32F2B9" w:rsidR="00C5158D" w:rsidRDefault="00532339" w:rsidP="00532339">
            <w:pPr>
              <w:rPr>
                <w:sz w:val="22"/>
                <w:szCs w:val="22"/>
              </w:rPr>
            </w:pPr>
            <w:r>
              <w:rPr>
                <w:sz w:val="22"/>
                <w:szCs w:val="22"/>
              </w:rPr>
              <w:t xml:space="preserve">Also, it is not clear whether Note in Proposals 6 and 7 are applicable only for </w:t>
            </w:r>
            <w:proofErr w:type="spellStart"/>
            <w:r>
              <w:rPr>
                <w:sz w:val="22"/>
                <w:szCs w:val="22"/>
              </w:rPr>
              <w:t>Behv</w:t>
            </w:r>
            <w:proofErr w:type="spellEnd"/>
            <w:r>
              <w:rPr>
                <w:sz w:val="22"/>
                <w:szCs w:val="22"/>
              </w:rPr>
              <w:t>-B or in general for PEI-TRS and PEI-SSS. In our view, PEI-TRS or PEI-SSS can be used for tracking when it is transmitted.</w:t>
            </w:r>
          </w:p>
        </w:tc>
      </w:tr>
      <w:tr w:rsidR="00C66E92" w14:paraId="6892EEE1" w14:textId="77777777" w:rsidTr="00C5158D">
        <w:tc>
          <w:tcPr>
            <w:tcW w:w="1271" w:type="dxa"/>
          </w:tcPr>
          <w:p w14:paraId="6892EEDF" w14:textId="42B86953" w:rsidR="00C66E92" w:rsidRDefault="00C66E92" w:rsidP="00C66E92">
            <w:pPr>
              <w:spacing w:before="100" w:beforeAutospacing="1" w:after="100" w:afterAutospacing="1"/>
              <w:jc w:val="center"/>
              <w:rPr>
                <w:color w:val="000000"/>
                <w:sz w:val="22"/>
                <w:szCs w:val="22"/>
                <w:lang w:eastAsia="ko-KR"/>
              </w:rPr>
            </w:pPr>
            <w:r>
              <w:rPr>
                <w:rFonts w:hint="eastAsia"/>
                <w:color w:val="000000"/>
                <w:sz w:val="22"/>
                <w:szCs w:val="22"/>
                <w:lang w:eastAsia="zh-CN"/>
              </w:rPr>
              <w:t>X</w:t>
            </w:r>
            <w:r>
              <w:rPr>
                <w:color w:val="000000"/>
                <w:sz w:val="22"/>
                <w:szCs w:val="22"/>
                <w:lang w:eastAsia="zh-CN"/>
              </w:rPr>
              <w:t>iaomi</w:t>
            </w:r>
          </w:p>
        </w:tc>
        <w:tc>
          <w:tcPr>
            <w:tcW w:w="9186" w:type="dxa"/>
          </w:tcPr>
          <w:p w14:paraId="37AD68D9" w14:textId="0673376E" w:rsidR="00C66E92" w:rsidRDefault="00C66E92" w:rsidP="00C66E92">
            <w:pPr>
              <w:rPr>
                <w:sz w:val="22"/>
                <w:szCs w:val="22"/>
                <w:lang w:eastAsia="zh-CN"/>
              </w:rPr>
            </w:pPr>
            <w:r>
              <w:rPr>
                <w:sz w:val="22"/>
                <w:szCs w:val="22"/>
                <w:lang w:eastAsia="zh-CN"/>
              </w:rPr>
              <w:t>S</w:t>
            </w:r>
            <w:r>
              <w:rPr>
                <w:rFonts w:hint="eastAsia"/>
                <w:sz w:val="22"/>
                <w:szCs w:val="22"/>
                <w:lang w:eastAsia="zh-CN"/>
              </w:rPr>
              <w:t>upport</w:t>
            </w:r>
            <w:r>
              <w:rPr>
                <w:sz w:val="22"/>
                <w:szCs w:val="22"/>
                <w:lang w:eastAsia="zh-CN"/>
              </w:rPr>
              <w:t xml:space="preserve"> P</w:t>
            </w:r>
            <w:r>
              <w:rPr>
                <w:rFonts w:hint="eastAsia"/>
                <w:sz w:val="22"/>
                <w:szCs w:val="22"/>
                <w:lang w:eastAsia="zh-CN"/>
              </w:rPr>
              <w:t>roposal</w:t>
            </w:r>
            <w:r>
              <w:rPr>
                <w:sz w:val="22"/>
                <w:szCs w:val="22"/>
                <w:lang w:eastAsia="zh-CN"/>
              </w:rPr>
              <w:t xml:space="preserve"> 5. A</w:t>
            </w:r>
            <w:r>
              <w:rPr>
                <w:rFonts w:hint="eastAsia"/>
                <w:sz w:val="22"/>
                <w:szCs w:val="22"/>
                <w:lang w:eastAsia="zh-CN"/>
              </w:rPr>
              <w:t>nd</w:t>
            </w:r>
            <w:r>
              <w:rPr>
                <w:sz w:val="22"/>
                <w:szCs w:val="22"/>
                <w:lang w:eastAsia="zh-CN"/>
              </w:rPr>
              <w:t xml:space="preserve"> </w:t>
            </w:r>
            <w:r>
              <w:rPr>
                <w:rFonts w:hint="eastAsia"/>
                <w:sz w:val="22"/>
                <w:szCs w:val="22"/>
                <w:lang w:eastAsia="zh-CN"/>
              </w:rPr>
              <w:t>further</w:t>
            </w:r>
            <w:r>
              <w:rPr>
                <w:sz w:val="22"/>
                <w:szCs w:val="22"/>
                <w:lang w:eastAsia="zh-CN"/>
              </w:rPr>
              <w:t xml:space="preserve"> </w:t>
            </w:r>
            <w:r>
              <w:rPr>
                <w:rFonts w:hint="eastAsia"/>
                <w:sz w:val="22"/>
                <w:szCs w:val="22"/>
                <w:lang w:eastAsia="zh-CN"/>
              </w:rPr>
              <w:t>discuss</w:t>
            </w:r>
            <w:r>
              <w:rPr>
                <w:sz w:val="22"/>
                <w:szCs w:val="22"/>
                <w:lang w:eastAsia="zh-CN"/>
              </w:rPr>
              <w:t xml:space="preserve"> </w:t>
            </w:r>
            <w:r>
              <w:rPr>
                <w:rFonts w:hint="eastAsia"/>
                <w:sz w:val="22"/>
                <w:szCs w:val="22"/>
                <w:lang w:eastAsia="zh-CN"/>
              </w:rPr>
              <w:t>may</w:t>
            </w:r>
            <w:r>
              <w:rPr>
                <w:sz w:val="22"/>
                <w:szCs w:val="22"/>
                <w:lang w:eastAsia="zh-CN"/>
              </w:rPr>
              <w:t xml:space="preserve"> </w:t>
            </w:r>
            <w:r>
              <w:rPr>
                <w:rFonts w:hint="eastAsia"/>
                <w:sz w:val="22"/>
                <w:szCs w:val="22"/>
                <w:lang w:eastAsia="zh-CN"/>
              </w:rPr>
              <w:t>b</w:t>
            </w:r>
            <w:r>
              <w:rPr>
                <w:sz w:val="22"/>
                <w:szCs w:val="22"/>
                <w:lang w:eastAsia="zh-CN"/>
              </w:rPr>
              <w:t>e needed for proposal 6/7</w:t>
            </w:r>
          </w:p>
          <w:p w14:paraId="129C228E" w14:textId="77777777" w:rsidR="00C66E92" w:rsidRDefault="00C66E92" w:rsidP="00C66E92">
            <w:pPr>
              <w:rPr>
                <w:sz w:val="22"/>
                <w:szCs w:val="22"/>
                <w:lang w:eastAsia="zh-CN"/>
              </w:rPr>
            </w:pPr>
            <w:r>
              <w:rPr>
                <w:sz w:val="22"/>
                <w:szCs w:val="22"/>
                <w:lang w:eastAsia="zh-CN"/>
              </w:rPr>
              <w:t xml:space="preserve">For </w:t>
            </w:r>
            <w:r w:rsidRPr="00E82E30">
              <w:rPr>
                <w:sz w:val="22"/>
                <w:szCs w:val="22"/>
                <w:lang w:eastAsia="zh-CN"/>
              </w:rPr>
              <w:t>PEI-</w:t>
            </w:r>
            <w:r>
              <w:rPr>
                <w:sz w:val="22"/>
                <w:szCs w:val="22"/>
                <w:lang w:eastAsia="zh-CN"/>
              </w:rPr>
              <w:t>TRS</w:t>
            </w:r>
            <w:r w:rsidRPr="00E82E30">
              <w:rPr>
                <w:sz w:val="22"/>
                <w:szCs w:val="22"/>
                <w:lang w:eastAsia="zh-CN"/>
              </w:rPr>
              <w:t>-</w:t>
            </w:r>
            <w:proofErr w:type="spellStart"/>
            <w:r w:rsidRPr="00E82E30">
              <w:rPr>
                <w:sz w:val="22"/>
                <w:szCs w:val="22"/>
                <w:lang w:eastAsia="zh-CN"/>
              </w:rPr>
              <w:t>Behv</w:t>
            </w:r>
            <w:proofErr w:type="spellEnd"/>
            <w:r w:rsidRPr="00E82E30">
              <w:rPr>
                <w:sz w:val="22"/>
                <w:szCs w:val="22"/>
                <w:lang w:eastAsia="zh-CN"/>
              </w:rPr>
              <w:t>-B</w:t>
            </w:r>
            <w:r>
              <w:rPr>
                <w:rFonts w:hint="eastAsia"/>
                <w:sz w:val="22"/>
                <w:szCs w:val="22"/>
                <w:lang w:eastAsia="zh-CN"/>
              </w:rPr>
              <w:t>/</w:t>
            </w:r>
            <w:r w:rsidRPr="00E82E30">
              <w:rPr>
                <w:sz w:val="22"/>
                <w:szCs w:val="22"/>
                <w:lang w:eastAsia="zh-CN"/>
              </w:rPr>
              <w:t xml:space="preserve"> PEI-SSS-</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xml:space="preserve">, our view is that even PEI is not always transmitted, that is lower priority than PDSCH of connected-mode UE, the paging mechanism can still work(with </w:t>
            </w:r>
            <w:proofErr w:type="spellStart"/>
            <w:r w:rsidRPr="00E82E30">
              <w:rPr>
                <w:sz w:val="22"/>
                <w:szCs w:val="22"/>
                <w:lang w:eastAsia="zh-CN"/>
              </w:rPr>
              <w:t>Behv</w:t>
            </w:r>
            <w:proofErr w:type="spellEnd"/>
            <w:r w:rsidRPr="00E82E30">
              <w:rPr>
                <w:sz w:val="22"/>
                <w:szCs w:val="22"/>
                <w:lang w:eastAsia="zh-CN"/>
              </w:rPr>
              <w:t>-B</w:t>
            </w:r>
            <w:r>
              <w:rPr>
                <w:sz w:val="22"/>
                <w:szCs w:val="22"/>
                <w:lang w:eastAsia="zh-CN"/>
              </w:rPr>
              <w:t>). A</w:t>
            </w:r>
            <w:r>
              <w:rPr>
                <w:rFonts w:hint="eastAsia"/>
                <w:sz w:val="22"/>
                <w:szCs w:val="22"/>
                <w:lang w:eastAsia="zh-CN"/>
              </w:rPr>
              <w:t>nd</w:t>
            </w:r>
            <w:r>
              <w:rPr>
                <w:sz w:val="22"/>
                <w:szCs w:val="22"/>
                <w:lang w:eastAsia="zh-CN"/>
              </w:rPr>
              <w:t xml:space="preserve"> </w:t>
            </w:r>
            <w:r>
              <w:rPr>
                <w:rFonts w:hint="eastAsia"/>
                <w:sz w:val="22"/>
                <w:szCs w:val="22"/>
                <w:lang w:eastAsia="zh-CN"/>
              </w:rPr>
              <w:t>currently</w:t>
            </w:r>
            <w:r>
              <w:rPr>
                <w:sz w:val="22"/>
                <w:szCs w:val="22"/>
                <w:lang w:eastAsia="zh-CN"/>
              </w:rPr>
              <w:t>, we are not sure about the resource allocated to TRS/SSS-PEI. So we suggest to modify Proposal 6/7 as follows,</w:t>
            </w:r>
          </w:p>
          <w:p w14:paraId="0AE64D46"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6</w:t>
            </w:r>
            <w:r w:rsidRPr="00C5158D">
              <w:rPr>
                <w:highlight w:val="yellow"/>
              </w:rPr>
              <w:fldChar w:fldCharType="end"/>
            </w:r>
            <w:r>
              <w:t xml:space="preserve">: For PEI design based on TRS/CSI-RS and </w:t>
            </w:r>
            <w:proofErr w:type="spellStart"/>
            <w:r>
              <w:t>Behv</w:t>
            </w:r>
            <w:proofErr w:type="spellEnd"/>
            <w:r>
              <w:t>-A/B, abbreviated by PEI-TRS-</w:t>
            </w:r>
            <w:proofErr w:type="spellStart"/>
            <w:r>
              <w:t>Behv</w:t>
            </w:r>
            <w:proofErr w:type="spellEnd"/>
            <w:r>
              <w:t>-A/B,</w:t>
            </w:r>
          </w:p>
          <w:p w14:paraId="402F25EF" w14:textId="77777777" w:rsidR="00C66E92" w:rsidRPr="00C5158D" w:rsidRDefault="00C66E92" w:rsidP="00C66E92">
            <w:pPr>
              <w:pStyle w:val="Caption"/>
              <w:numPr>
                <w:ilvl w:val="0"/>
                <w:numId w:val="21"/>
              </w:numPr>
              <w:rPr>
                <w:bCs/>
                <w:sz w:val="22"/>
                <w:szCs w:val="22"/>
                <w:lang w:eastAsia="zh-CN"/>
              </w:rPr>
            </w:pPr>
            <w:ins w:id="48" w:author="Author" w:date="2021-01-26T10:03:00Z">
              <w:r>
                <w:t>I</w:t>
              </w:r>
            </w:ins>
            <w:ins w:id="49" w:author="Author" w:date="2021-01-26T10:04:00Z">
              <w:r>
                <w:t xml:space="preserve">f </w:t>
              </w:r>
              <w:r>
                <w:rPr>
                  <w:rFonts w:hint="eastAsia"/>
                  <w:lang w:eastAsia="zh-CN"/>
                </w:rPr>
                <w:t>r</w:t>
              </w:r>
            </w:ins>
            <w:del w:id="50" w:author="Author" w:date="2021-01-26T10:04:00Z">
              <w:r w:rsidDel="00715CD2">
                <w:delText>R</w:delText>
              </w:r>
            </w:del>
            <w:r>
              <w:t>esource allocation is in PDSCH region for connected-mode UEs</w:t>
            </w:r>
          </w:p>
          <w:p w14:paraId="6BCF21CE" w14:textId="77777777" w:rsidR="00C66E92" w:rsidRPr="00010E06" w:rsidRDefault="00C66E92" w:rsidP="00C66E92">
            <w:pPr>
              <w:pStyle w:val="Caption"/>
              <w:numPr>
                <w:ilvl w:val="1"/>
                <w:numId w:val="21"/>
              </w:numPr>
              <w:rPr>
                <w:bCs/>
                <w:sz w:val="22"/>
                <w:szCs w:val="22"/>
                <w:lang w:eastAsia="zh-CN"/>
              </w:rPr>
            </w:pPr>
            <w:r>
              <w:lastRenderedPageBreak/>
              <w:t>Rel-15 zero-power CSI-RS rate-matching pattern(s) or RB-symbol rate-matching pattern(s) should be configured to connected-mode UEs to avoid resource conflict</w:t>
            </w:r>
          </w:p>
          <w:p w14:paraId="0450CFD4"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2B41B263" w14:textId="77777777" w:rsidR="00C66E92" w:rsidDel="00E82E30" w:rsidRDefault="00C66E92" w:rsidP="00C66E92">
            <w:pPr>
              <w:pStyle w:val="Caption"/>
              <w:numPr>
                <w:ilvl w:val="1"/>
                <w:numId w:val="21"/>
              </w:numPr>
              <w:rPr>
                <w:del w:id="51" w:author="Author" w:date="2021-01-26T09:15:00Z"/>
              </w:rPr>
            </w:pPr>
            <w:del w:id="52" w:author="Author" w:date="2021-01-26T09:15:00Z">
              <w:r w:rsidDel="00E82E30">
                <w:delText xml:space="preserve">For UE </w:delText>
              </w:r>
              <w:r w:rsidRPr="00C5158D" w:rsidDel="00E82E30">
                <w:rPr>
                  <w:u w:val="single"/>
                </w:rPr>
                <w:delText>not</w:delText>
              </w:r>
              <w:r w:rsidDel="00E82E30">
                <w:delText xml:space="preserve"> supporting rate-matching per RRC configuration,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1265468D" w14:textId="77777777" w:rsidR="00C66E92" w:rsidRPr="00010E06" w:rsidRDefault="00C66E92" w:rsidP="00C66E92">
            <w:pPr>
              <w:pStyle w:val="Caption"/>
              <w:numPr>
                <w:ilvl w:val="0"/>
                <w:numId w:val="21"/>
              </w:numPr>
            </w:pPr>
            <w:r w:rsidRPr="00010E06">
              <w:t>For PEI-</w:t>
            </w:r>
            <w:r>
              <w:t>TRS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525046BE" w14:textId="77777777" w:rsidR="00C66E92" w:rsidRPr="00C5158D" w:rsidRDefault="00C66E92" w:rsidP="00C66E92">
            <w:pPr>
              <w:pStyle w:val="ListParagraph"/>
              <w:numPr>
                <w:ilvl w:val="0"/>
                <w:numId w:val="21"/>
              </w:numPr>
            </w:pPr>
            <w:r>
              <w:rPr>
                <w:b/>
              </w:rPr>
              <w:t>For PEI-TRS-</w:t>
            </w:r>
            <w:proofErr w:type="spellStart"/>
            <w:r>
              <w:rPr>
                <w:b/>
              </w:rPr>
              <w:t>Behv</w:t>
            </w:r>
            <w:proofErr w:type="spellEnd"/>
            <w:r>
              <w:rPr>
                <w:b/>
              </w:rPr>
              <w:t>-B</w:t>
            </w:r>
            <w:r w:rsidRPr="004176CB">
              <w:rPr>
                <w:b/>
              </w:rPr>
              <w:t xml:space="preserve">: </w:t>
            </w:r>
            <w:r>
              <w:rPr>
                <w:b/>
              </w:rPr>
              <w:t xml:space="preserve">PEI is always transmitted (i.e., higher priority than PDSCH of connected-mode UE) </w:t>
            </w:r>
            <w:ins w:id="53" w:author="Author" w:date="2021-01-26T09:16:00Z">
              <w:r w:rsidRPr="00E82E30">
                <w:rPr>
                  <w:b/>
                  <w:color w:val="FF0000"/>
                </w:rPr>
                <w:t>or PEI is transmitted when there is no collision with PDSCH of connected-mode UE</w:t>
              </w:r>
              <w:r>
                <w:rPr>
                  <w:b/>
                </w:rPr>
                <w:t xml:space="preserve"> (i.e., lower priority than PDSCH of connected-mode UE)</w:t>
              </w:r>
            </w:ins>
          </w:p>
          <w:p w14:paraId="6CB6D7B7" w14:textId="77777777" w:rsidR="00C66E92" w:rsidRDefault="00C66E92" w:rsidP="00C66E92">
            <w:pPr>
              <w:pStyle w:val="ListParagraph"/>
              <w:numPr>
                <w:ilvl w:val="1"/>
                <w:numId w:val="21"/>
              </w:numPr>
            </w:pPr>
            <w:r>
              <w:rPr>
                <w:b/>
              </w:rPr>
              <w:t xml:space="preserve">Note: This allows the PEI to be utilized for synchronization </w:t>
            </w:r>
          </w:p>
          <w:p w14:paraId="3D7E6883" w14:textId="77777777" w:rsidR="00C66E92" w:rsidRDefault="00C66E92" w:rsidP="00C66E92"/>
          <w:p w14:paraId="357C4C1F" w14:textId="77777777" w:rsidR="00C66E92" w:rsidRPr="00C5158D" w:rsidRDefault="00C66E92" w:rsidP="00C66E92">
            <w:pPr>
              <w:pStyle w:val="Caption"/>
            </w:pPr>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r>
              <w:t xml:space="preserve">: For PEI design based on SSS and </w:t>
            </w:r>
            <w:proofErr w:type="spellStart"/>
            <w:r>
              <w:t>Behv</w:t>
            </w:r>
            <w:proofErr w:type="spellEnd"/>
            <w:r>
              <w:t>-A/B, abbreviated by PEI-SSS-</w:t>
            </w:r>
            <w:proofErr w:type="spellStart"/>
            <w:r>
              <w:t>Behv</w:t>
            </w:r>
            <w:proofErr w:type="spellEnd"/>
            <w:r>
              <w:t>-A/B,</w:t>
            </w:r>
          </w:p>
          <w:p w14:paraId="7C8115A1" w14:textId="77777777" w:rsidR="00C66E92" w:rsidRPr="00C5158D" w:rsidRDefault="00C66E92" w:rsidP="00C66E92">
            <w:pPr>
              <w:pStyle w:val="Caption"/>
              <w:numPr>
                <w:ilvl w:val="0"/>
                <w:numId w:val="21"/>
              </w:numPr>
              <w:rPr>
                <w:bCs/>
                <w:sz w:val="22"/>
                <w:szCs w:val="22"/>
                <w:lang w:eastAsia="zh-CN"/>
              </w:rPr>
            </w:pPr>
            <w:ins w:id="54" w:author="Author" w:date="2021-01-26T10:04:00Z">
              <w:r>
                <w:rPr>
                  <w:rFonts w:hint="eastAsia"/>
                  <w:lang w:eastAsia="zh-CN"/>
                </w:rPr>
                <w:t>If</w:t>
              </w:r>
              <w:r>
                <w:t xml:space="preserve"> </w:t>
              </w:r>
              <w:r>
                <w:rPr>
                  <w:rFonts w:hint="eastAsia"/>
                  <w:lang w:eastAsia="zh-CN"/>
                </w:rPr>
                <w:t>r</w:t>
              </w:r>
            </w:ins>
            <w:del w:id="55" w:author="Author" w:date="2021-01-26T10:04:00Z">
              <w:r w:rsidDel="00715CD2">
                <w:delText>R</w:delText>
              </w:r>
            </w:del>
            <w:r>
              <w:t>esource allocation is in PDSCH region for connected-mode UEs</w:t>
            </w:r>
          </w:p>
          <w:p w14:paraId="7F27AF8E" w14:textId="77777777" w:rsidR="00C66E92" w:rsidRPr="00010E06" w:rsidRDefault="00C66E92" w:rsidP="00C66E92">
            <w:pPr>
              <w:pStyle w:val="Caption"/>
              <w:numPr>
                <w:ilvl w:val="1"/>
                <w:numId w:val="21"/>
              </w:numPr>
              <w:rPr>
                <w:bCs/>
                <w:sz w:val="22"/>
                <w:szCs w:val="22"/>
                <w:lang w:eastAsia="zh-CN"/>
              </w:rPr>
            </w:pPr>
            <w:r>
              <w:t>Rel-15 RB-symbol rate-matching pattern(s) should be configured to connected-mode UEs to avoid resource conflict</w:t>
            </w:r>
          </w:p>
          <w:p w14:paraId="3086D458" w14:textId="77777777" w:rsidR="00C66E92" w:rsidRDefault="00C66E92" w:rsidP="00C66E92">
            <w:pPr>
              <w:pStyle w:val="Caption"/>
              <w:numPr>
                <w:ilvl w:val="1"/>
                <w:numId w:val="21"/>
              </w:numPr>
            </w:pPr>
            <w:r>
              <w:t>For UE supporting rate-matching per dynamic DCI indication, the resource can be utilized for PDSCH transmission to the UE if no PEI is transmitted.</w:t>
            </w:r>
          </w:p>
          <w:p w14:paraId="3F8D1441" w14:textId="77777777" w:rsidR="00C66E92" w:rsidDel="00E82E30" w:rsidRDefault="00C66E92" w:rsidP="00C66E92">
            <w:pPr>
              <w:pStyle w:val="Caption"/>
              <w:numPr>
                <w:ilvl w:val="1"/>
                <w:numId w:val="21"/>
              </w:numPr>
              <w:rPr>
                <w:del w:id="56" w:author="Author" w:date="2021-01-26T09:16:00Z"/>
              </w:rPr>
            </w:pPr>
            <w:del w:id="57" w:author="Author" w:date="2021-01-26T09:16:00Z">
              <w:r w:rsidDel="00E82E30">
                <w:delText xml:space="preserve">For UE </w:delText>
              </w:r>
              <w:r w:rsidRPr="00C5158D" w:rsidDel="00E82E30">
                <w:rPr>
                  <w:u w:val="single"/>
                </w:rPr>
                <w:delText>not</w:delText>
              </w:r>
              <w:r w:rsidDel="00E82E30">
                <w:delText xml:space="preserve"> supporting rate-matching per dynamic DCI indication, the resource </w:delText>
              </w:r>
              <w:r w:rsidRPr="00C5158D" w:rsidDel="00E82E30">
                <w:rPr>
                  <w:u w:val="single"/>
                </w:rPr>
                <w:delText>cannot</w:delText>
              </w:r>
              <w:r w:rsidDel="00E82E30">
                <w:delText xml:space="preserve"> be utilized for PDSCH transmission to the UE once the rate-matching pattern is configured to the UE.</w:delText>
              </w:r>
            </w:del>
          </w:p>
          <w:p w14:paraId="224EC4C0" w14:textId="77777777" w:rsidR="00C66E92" w:rsidRPr="00010E06" w:rsidRDefault="00C66E92" w:rsidP="00C66E92">
            <w:pPr>
              <w:pStyle w:val="Caption"/>
              <w:numPr>
                <w:ilvl w:val="0"/>
                <w:numId w:val="21"/>
              </w:numPr>
            </w:pPr>
            <w:r w:rsidRPr="00010E06">
              <w:t>For PEI-</w:t>
            </w:r>
            <w:r>
              <w:t>SSS</w:t>
            </w:r>
            <w:r w:rsidRPr="00010E06">
              <w:t>-</w:t>
            </w:r>
            <w:proofErr w:type="spellStart"/>
            <w:r w:rsidRPr="00010E06">
              <w:t>Behv</w:t>
            </w:r>
            <w:proofErr w:type="spellEnd"/>
            <w:r w:rsidRPr="00010E06">
              <w:t xml:space="preserve">-A: No PEI transmission </w:t>
            </w:r>
            <w:r>
              <w:t xml:space="preserve">only </w:t>
            </w:r>
            <w:r w:rsidRPr="00010E06">
              <w:t xml:space="preserve">if there is no associated UE to be paged </w:t>
            </w:r>
          </w:p>
          <w:p w14:paraId="42DECA00" w14:textId="77777777" w:rsidR="00C66E92" w:rsidRPr="00C5158D" w:rsidRDefault="00C66E92" w:rsidP="00C66E92">
            <w:pPr>
              <w:pStyle w:val="ListParagraph"/>
              <w:numPr>
                <w:ilvl w:val="0"/>
                <w:numId w:val="21"/>
              </w:numPr>
            </w:pPr>
            <w:r>
              <w:rPr>
                <w:b/>
              </w:rPr>
              <w:t>For PEI-SSS-</w:t>
            </w:r>
            <w:proofErr w:type="spellStart"/>
            <w:r>
              <w:rPr>
                <w:b/>
              </w:rPr>
              <w:t>Behv</w:t>
            </w:r>
            <w:proofErr w:type="spellEnd"/>
            <w:r>
              <w:rPr>
                <w:b/>
              </w:rPr>
              <w:t>-B</w:t>
            </w:r>
            <w:r w:rsidRPr="004176CB">
              <w:rPr>
                <w:b/>
              </w:rPr>
              <w:t xml:space="preserve">: </w:t>
            </w:r>
            <w:r>
              <w:rPr>
                <w:b/>
              </w:rPr>
              <w:t>PEI is always transmitted (i.e., higher priority than PDSCH of connected-mode UE)</w:t>
            </w:r>
            <w:ins w:id="58" w:author="Author" w:date="2021-01-26T09:16:00Z">
              <w:r w:rsidRPr="00E82E30">
                <w:rPr>
                  <w:b/>
                  <w:color w:val="FF0000"/>
                </w:rPr>
                <w:t xml:space="preserve"> or PEI is transmitted when there is no collision with PDSCH of connected-mode UE</w:t>
              </w:r>
            </w:ins>
            <w:ins w:id="59" w:author="Author" w:date="2021-01-26T09:17:00Z">
              <w:r>
                <w:rPr>
                  <w:b/>
                </w:rPr>
                <w:t xml:space="preserve"> (i.e., lower priority than PDSCH of connected-mode UE)</w:t>
              </w:r>
            </w:ins>
          </w:p>
          <w:p w14:paraId="77F82A14" w14:textId="77777777" w:rsidR="00C66E92" w:rsidRDefault="00C66E92" w:rsidP="00C66E92">
            <w:pPr>
              <w:pStyle w:val="ListParagraph"/>
              <w:numPr>
                <w:ilvl w:val="1"/>
                <w:numId w:val="21"/>
              </w:numPr>
            </w:pPr>
            <w:r>
              <w:rPr>
                <w:b/>
              </w:rPr>
              <w:t xml:space="preserve">Note: This allows the PEI to be utilized for synchronization </w:t>
            </w:r>
          </w:p>
          <w:p w14:paraId="6892EEE0" w14:textId="77777777" w:rsidR="00C66E92" w:rsidRDefault="00C66E92" w:rsidP="00C66E92">
            <w:pPr>
              <w:rPr>
                <w:sz w:val="22"/>
                <w:szCs w:val="22"/>
              </w:rPr>
            </w:pPr>
          </w:p>
        </w:tc>
      </w:tr>
      <w:tr w:rsidR="009839C6" w14:paraId="6892EEE4" w14:textId="77777777" w:rsidTr="00C5158D">
        <w:tc>
          <w:tcPr>
            <w:tcW w:w="1271" w:type="dxa"/>
          </w:tcPr>
          <w:p w14:paraId="6892EEE2" w14:textId="7EC251E3" w:rsidR="009839C6" w:rsidRDefault="009839C6" w:rsidP="009839C6">
            <w:pPr>
              <w:spacing w:before="100" w:beforeAutospacing="1" w:after="100" w:afterAutospacing="1"/>
              <w:jc w:val="center"/>
              <w:rPr>
                <w:color w:val="000000"/>
                <w:sz w:val="22"/>
                <w:szCs w:val="22"/>
                <w:lang w:eastAsia="ko-KR"/>
              </w:rPr>
            </w:pPr>
            <w:r>
              <w:rPr>
                <w:color w:val="000000"/>
                <w:sz w:val="22"/>
                <w:szCs w:val="22"/>
                <w:lang w:eastAsia="ko-KR"/>
              </w:rPr>
              <w:lastRenderedPageBreak/>
              <w:t>Lenovo, Motorola Mobility</w:t>
            </w:r>
          </w:p>
        </w:tc>
        <w:tc>
          <w:tcPr>
            <w:tcW w:w="9186" w:type="dxa"/>
          </w:tcPr>
          <w:p w14:paraId="6892EEE3" w14:textId="7FCC7DF4" w:rsidR="009839C6" w:rsidRDefault="009839C6" w:rsidP="009839C6">
            <w:pPr>
              <w:rPr>
                <w:sz w:val="22"/>
                <w:szCs w:val="22"/>
              </w:rPr>
            </w:pPr>
            <w:r>
              <w:rPr>
                <w:sz w:val="22"/>
                <w:szCs w:val="22"/>
              </w:rPr>
              <w:t>In proposals 5, 6 and 7, we don’t think 2</w:t>
            </w:r>
            <w:r w:rsidRPr="003A40C5">
              <w:rPr>
                <w:sz w:val="22"/>
                <w:szCs w:val="22"/>
                <w:vertAlign w:val="superscript"/>
              </w:rPr>
              <w:t>nd</w:t>
            </w:r>
            <w:r>
              <w:rPr>
                <w:sz w:val="22"/>
                <w:szCs w:val="22"/>
              </w:rPr>
              <w:t xml:space="preserve"> and 3</w:t>
            </w:r>
            <w:r w:rsidRPr="003A40C5">
              <w:rPr>
                <w:sz w:val="22"/>
                <w:szCs w:val="22"/>
                <w:vertAlign w:val="superscript"/>
              </w:rPr>
              <w:t>rd</w:t>
            </w:r>
            <w:r>
              <w:rPr>
                <w:sz w:val="22"/>
                <w:szCs w:val="22"/>
              </w:rPr>
              <w:t xml:space="preserve"> main bullets are necessary. Depending on whether PEI is intended to one or multiple groups of UEs, PEI transmission may or may not be skipped. Thus, we think RAN1 discussion should focus on UE behaviors, not the network behaviors. </w:t>
            </w:r>
          </w:p>
        </w:tc>
      </w:tr>
      <w:tr w:rsidR="00DD08A1" w14:paraId="6892EEE7" w14:textId="77777777" w:rsidTr="00C5158D">
        <w:tc>
          <w:tcPr>
            <w:tcW w:w="1271" w:type="dxa"/>
          </w:tcPr>
          <w:p w14:paraId="6892EEE5" w14:textId="0866639A" w:rsidR="00DD08A1" w:rsidRDefault="00DD08A1" w:rsidP="00DD08A1">
            <w:pPr>
              <w:spacing w:before="100" w:beforeAutospacing="1" w:after="100" w:afterAutospacing="1"/>
              <w:jc w:val="center"/>
              <w:rPr>
                <w:color w:val="000000"/>
                <w:sz w:val="22"/>
                <w:szCs w:val="22"/>
                <w:lang w:eastAsia="ko-KR"/>
              </w:rPr>
            </w:pPr>
            <w:r>
              <w:rPr>
                <w:color w:val="000000"/>
                <w:sz w:val="22"/>
                <w:szCs w:val="22"/>
                <w:lang w:eastAsia="ko-KR"/>
              </w:rPr>
              <w:t xml:space="preserve">Samsung </w:t>
            </w:r>
          </w:p>
        </w:tc>
        <w:tc>
          <w:tcPr>
            <w:tcW w:w="9186" w:type="dxa"/>
          </w:tcPr>
          <w:p w14:paraId="5B07C982" w14:textId="77777777" w:rsidR="00DD08A1" w:rsidRDefault="00DD08A1" w:rsidP="00DD08A1">
            <w:pPr>
              <w:rPr>
                <w:sz w:val="22"/>
                <w:szCs w:val="22"/>
              </w:rPr>
            </w:pPr>
            <w:r w:rsidRPr="00FC5AAD">
              <w:rPr>
                <w:sz w:val="22"/>
                <w:szCs w:val="22"/>
              </w:rPr>
              <w:t xml:space="preserve">OK with </w:t>
            </w:r>
            <w:proofErr w:type="spellStart"/>
            <w:r>
              <w:rPr>
                <w:sz w:val="22"/>
                <w:szCs w:val="22"/>
              </w:rPr>
              <w:t>Bhev</w:t>
            </w:r>
            <w:proofErr w:type="spellEnd"/>
            <w:r>
              <w:rPr>
                <w:sz w:val="22"/>
                <w:szCs w:val="22"/>
              </w:rPr>
              <w:t xml:space="preserve">-A PEI no transmission condition. </w:t>
            </w:r>
          </w:p>
          <w:p w14:paraId="54CA73C4" w14:textId="77777777" w:rsidR="00DD08A1" w:rsidRPr="00FC5AAD" w:rsidRDefault="00DD08A1" w:rsidP="00DD08A1">
            <w:pPr>
              <w:rPr>
                <w:sz w:val="22"/>
                <w:szCs w:val="22"/>
              </w:rPr>
            </w:pPr>
            <w:r w:rsidRPr="00FC5AAD">
              <w:rPr>
                <w:sz w:val="22"/>
                <w:szCs w:val="22"/>
              </w:rPr>
              <w:t>For PEI-TRS-</w:t>
            </w:r>
            <w:proofErr w:type="spellStart"/>
            <w:r w:rsidRPr="00FC5AAD">
              <w:rPr>
                <w:sz w:val="22"/>
                <w:szCs w:val="22"/>
              </w:rPr>
              <w:t>Behv</w:t>
            </w:r>
            <w:proofErr w:type="spellEnd"/>
            <w:r w:rsidRPr="00FC5AAD">
              <w:rPr>
                <w:sz w:val="22"/>
                <w:szCs w:val="22"/>
              </w:rPr>
              <w:t>-B, and PEI-SSS-</w:t>
            </w:r>
            <w:proofErr w:type="spellStart"/>
            <w:r w:rsidRPr="00FC5AAD">
              <w:rPr>
                <w:sz w:val="22"/>
                <w:szCs w:val="22"/>
              </w:rPr>
              <w:t>Behv</w:t>
            </w:r>
            <w:proofErr w:type="spellEnd"/>
            <w:r w:rsidRPr="00FC5AAD">
              <w:rPr>
                <w:sz w:val="22"/>
                <w:szCs w:val="22"/>
              </w:rPr>
              <w:t xml:space="preserve">-B in proposal 6 and 7, the UE behaviors are same no matter PEI is transmitted or not, i.e. UE wakes up for paging reception. Then the entire function doesn’t make any sense. </w:t>
            </w:r>
          </w:p>
          <w:p w14:paraId="6892EEE6" w14:textId="75C8037C" w:rsidR="00DD08A1" w:rsidRDefault="00DD08A1" w:rsidP="00DD08A1">
            <w:pPr>
              <w:rPr>
                <w:sz w:val="22"/>
                <w:szCs w:val="22"/>
              </w:rPr>
            </w:pPr>
            <w:r w:rsidRPr="00FC5AAD">
              <w:rPr>
                <w:sz w:val="22"/>
                <w:szCs w:val="22"/>
              </w:rPr>
              <w:lastRenderedPageBreak/>
              <w:t>For rate-matching pattern, we share the same view as Qualcomm</w:t>
            </w:r>
            <w:r>
              <w:rPr>
                <w:sz w:val="22"/>
                <w:szCs w:val="22"/>
              </w:rPr>
              <w:t xml:space="preserve"> and Intel</w:t>
            </w:r>
            <w:r w:rsidRPr="00FC5AAD">
              <w:rPr>
                <w:sz w:val="22"/>
                <w:szCs w:val="22"/>
              </w:rPr>
              <w:t>. No need to discuss.</w:t>
            </w:r>
            <w:r>
              <w:t xml:space="preserve"> </w:t>
            </w:r>
          </w:p>
        </w:tc>
      </w:tr>
      <w:tr w:rsidR="001D7D9F" w14:paraId="6892EEEA" w14:textId="77777777" w:rsidTr="00C5158D">
        <w:tc>
          <w:tcPr>
            <w:tcW w:w="1271" w:type="dxa"/>
          </w:tcPr>
          <w:p w14:paraId="6892EEE8" w14:textId="50ED4BB2" w:rsidR="001D7D9F" w:rsidRDefault="001D7D9F" w:rsidP="001D7D9F">
            <w:pPr>
              <w:spacing w:before="100" w:beforeAutospacing="1" w:after="100" w:afterAutospacing="1"/>
              <w:jc w:val="center"/>
              <w:rPr>
                <w:color w:val="000000"/>
                <w:sz w:val="22"/>
                <w:szCs w:val="22"/>
                <w:lang w:eastAsia="ko-KR"/>
              </w:rPr>
            </w:pPr>
            <w:r>
              <w:rPr>
                <w:color w:val="000000"/>
                <w:sz w:val="22"/>
                <w:szCs w:val="22"/>
                <w:lang w:eastAsia="zh-CN"/>
              </w:rPr>
              <w:lastRenderedPageBreak/>
              <w:t>vivo</w:t>
            </w:r>
          </w:p>
        </w:tc>
        <w:tc>
          <w:tcPr>
            <w:tcW w:w="9186" w:type="dxa"/>
          </w:tcPr>
          <w:p w14:paraId="3A7DC953" w14:textId="77777777" w:rsidR="001D7D9F" w:rsidRDefault="001D7D9F" w:rsidP="001D7D9F">
            <w:pPr>
              <w:rPr>
                <w:sz w:val="22"/>
                <w:szCs w:val="22"/>
                <w:lang w:eastAsia="zh-CN"/>
              </w:rPr>
            </w:pPr>
            <w:r>
              <w:rPr>
                <w:sz w:val="22"/>
                <w:szCs w:val="22"/>
                <w:lang w:eastAsia="zh-CN"/>
              </w:rPr>
              <w:t>Firstly, the topic is assumptions for resource occupation, but actually these proposals are related to the rate matching design and the corresponding network configuration with various UE behaviors for PEI detection, which should be discussed at a relatively later stage.</w:t>
            </w:r>
            <w:r>
              <w:rPr>
                <w:sz w:val="22"/>
                <w:szCs w:val="22"/>
              </w:rPr>
              <w:t xml:space="preserve"> </w:t>
            </w:r>
            <w:r>
              <w:rPr>
                <w:sz w:val="22"/>
                <w:szCs w:val="22"/>
                <w:lang w:eastAsia="zh-CN"/>
              </w:rPr>
              <w:t xml:space="preserve">Besides, the starting point of R17 power saving WID for paging enhancement is to reduce unnecessary UE paging receptions for the power saving purpose. Following this principle, the power saving gain is undoubtedly one of the crucial perspectives for PEI design, which should be discussed for different PEI design firstly. </w:t>
            </w:r>
          </w:p>
          <w:p w14:paraId="06A150F1" w14:textId="77777777" w:rsidR="001D7D9F" w:rsidRDefault="001D7D9F" w:rsidP="001D7D9F">
            <w:pPr>
              <w:rPr>
                <w:sz w:val="22"/>
                <w:szCs w:val="22"/>
                <w:lang w:eastAsia="zh-CN"/>
              </w:rPr>
            </w:pPr>
            <w:r>
              <w:rPr>
                <w:sz w:val="22"/>
                <w:szCs w:val="22"/>
                <w:lang w:eastAsia="zh-CN"/>
              </w:rPr>
              <w:t xml:space="preserve">For proposal 5, </w:t>
            </w:r>
          </w:p>
          <w:p w14:paraId="75AAF494" w14:textId="77777777" w:rsidR="001D7D9F" w:rsidRDefault="001D7D9F" w:rsidP="001D7D9F">
            <w:r>
              <w:t>PEI-PDCCH-</w:t>
            </w:r>
            <w:proofErr w:type="spellStart"/>
            <w:r>
              <w:t>Behv</w:t>
            </w:r>
            <w:proofErr w:type="spellEnd"/>
            <w:r>
              <w:t xml:space="preserve">-B: PEI is always transmitted with some exception cases, e.g., conflict with legacy PDCCH, </w:t>
            </w:r>
            <w:proofErr w:type="spellStart"/>
            <w:r>
              <w:t>collied</w:t>
            </w:r>
            <w:proofErr w:type="spellEnd"/>
            <w:r>
              <w:t xml:space="preserve"> with SSB and RAR, </w:t>
            </w:r>
          </w:p>
          <w:p w14:paraId="3A75D976" w14:textId="77777777" w:rsidR="001D7D9F" w:rsidRDefault="001D7D9F" w:rsidP="001D7D9F">
            <w:r>
              <w:t xml:space="preserve">For proposal 6 and 7, it is more important to know whether the unused resources can be used from system perspective than UE perspective. From our understanding, there is no significant system-level overhead since the SSS/TRS/CSI-RS resources can be used for UEs supporting rate-matching. </w:t>
            </w:r>
          </w:p>
          <w:p w14:paraId="6892EEE9" w14:textId="77777777" w:rsidR="001D7D9F" w:rsidRDefault="001D7D9F" w:rsidP="001D7D9F">
            <w:pPr>
              <w:rPr>
                <w:sz w:val="22"/>
                <w:szCs w:val="22"/>
              </w:rPr>
            </w:pPr>
          </w:p>
        </w:tc>
      </w:tr>
      <w:tr w:rsidR="00C5158D" w14:paraId="6892EEED" w14:textId="77777777" w:rsidTr="00C5158D">
        <w:tc>
          <w:tcPr>
            <w:tcW w:w="1271" w:type="dxa"/>
          </w:tcPr>
          <w:p w14:paraId="6892EEEB" w14:textId="41C16B5D" w:rsidR="00C5158D" w:rsidRDefault="00057A24" w:rsidP="00C5158D">
            <w:pPr>
              <w:spacing w:before="100" w:beforeAutospacing="1" w:after="100" w:afterAutospacing="1"/>
              <w:jc w:val="center"/>
              <w:rPr>
                <w:color w:val="000000"/>
                <w:sz w:val="22"/>
                <w:szCs w:val="22"/>
                <w:lang w:eastAsia="zh-CN"/>
              </w:rPr>
            </w:pPr>
            <w:r>
              <w:rPr>
                <w:rFonts w:hint="eastAsia"/>
                <w:color w:val="000000"/>
                <w:sz w:val="22"/>
                <w:szCs w:val="22"/>
                <w:lang w:eastAsia="zh-CN"/>
              </w:rPr>
              <w:t>C</w:t>
            </w:r>
            <w:r>
              <w:rPr>
                <w:color w:val="000000"/>
                <w:sz w:val="22"/>
                <w:szCs w:val="22"/>
                <w:lang w:eastAsia="zh-CN"/>
              </w:rPr>
              <w:t>MCC</w:t>
            </w:r>
          </w:p>
        </w:tc>
        <w:tc>
          <w:tcPr>
            <w:tcW w:w="9186" w:type="dxa"/>
          </w:tcPr>
          <w:p w14:paraId="05A8E556" w14:textId="77777777" w:rsidR="00C5158D" w:rsidRDefault="00057A24" w:rsidP="00C5158D">
            <w:pPr>
              <w:rPr>
                <w:sz w:val="22"/>
                <w:szCs w:val="22"/>
                <w:lang w:val="en-CA" w:eastAsia="zh-CN"/>
              </w:rPr>
            </w:pPr>
            <w:r>
              <w:rPr>
                <w:sz w:val="22"/>
                <w:szCs w:val="22"/>
                <w:lang w:val="en-CA" w:eastAsia="zh-CN"/>
              </w:rPr>
              <w:t>Support proposal 5.</w:t>
            </w:r>
          </w:p>
          <w:p w14:paraId="6892EEEC" w14:textId="5C2DA8D9" w:rsidR="00057A24" w:rsidRDefault="00057A24" w:rsidP="00C5158D">
            <w:pPr>
              <w:rPr>
                <w:sz w:val="22"/>
                <w:szCs w:val="22"/>
                <w:lang w:val="en-CA" w:eastAsia="zh-CN"/>
              </w:rPr>
            </w:pPr>
            <w:r>
              <w:rPr>
                <w:rFonts w:hint="eastAsia"/>
                <w:sz w:val="22"/>
                <w:szCs w:val="22"/>
                <w:lang w:val="en-CA" w:eastAsia="zh-CN"/>
              </w:rPr>
              <w:t>R</w:t>
            </w:r>
            <w:r>
              <w:rPr>
                <w:sz w:val="22"/>
                <w:szCs w:val="22"/>
                <w:lang w:val="en-CA" w:eastAsia="zh-CN"/>
              </w:rPr>
              <w:t>egarding proposal 6 &amp; 7, agree with Qualcomm, three is no need to discuss rate matching behaviour.</w:t>
            </w:r>
          </w:p>
        </w:tc>
      </w:tr>
      <w:tr w:rsidR="00F02AB3" w14:paraId="6892EEF0" w14:textId="77777777" w:rsidTr="00C5158D">
        <w:tc>
          <w:tcPr>
            <w:tcW w:w="1271" w:type="dxa"/>
          </w:tcPr>
          <w:p w14:paraId="6892EEEE" w14:textId="0346F1DD" w:rsidR="00F02AB3" w:rsidRDefault="00F02AB3" w:rsidP="00F02AB3">
            <w:pPr>
              <w:spacing w:before="100" w:beforeAutospacing="1" w:after="100" w:afterAutospacing="1"/>
              <w:rPr>
                <w:sz w:val="22"/>
                <w:szCs w:val="22"/>
              </w:rPr>
            </w:pPr>
            <w:r>
              <w:rPr>
                <w:color w:val="000000"/>
                <w:sz w:val="22"/>
                <w:szCs w:val="22"/>
                <w:lang w:eastAsia="ko-KR"/>
              </w:rPr>
              <w:t>Ericsson</w:t>
            </w:r>
          </w:p>
        </w:tc>
        <w:tc>
          <w:tcPr>
            <w:tcW w:w="9186" w:type="dxa"/>
          </w:tcPr>
          <w:p w14:paraId="6892EEEF" w14:textId="7E8B7BA6" w:rsidR="00F02AB3" w:rsidRDefault="00F02AB3" w:rsidP="00F02AB3">
            <w:pPr>
              <w:rPr>
                <w:sz w:val="22"/>
                <w:szCs w:val="22"/>
                <w:lang w:val="en-CA"/>
              </w:rPr>
            </w:pPr>
            <w:r>
              <w:rPr>
                <w:sz w:val="22"/>
                <w:szCs w:val="22"/>
                <w:lang w:val="en-CA"/>
              </w:rPr>
              <w:t xml:space="preserve">In our understanding, these proposals are intended to evaluate the resource occupation for the different PEI candidate designs. This should be made clear in the proposals. For proposal 5, for </w:t>
            </w:r>
            <w:proofErr w:type="spellStart"/>
            <w:r>
              <w:rPr>
                <w:sz w:val="22"/>
                <w:szCs w:val="22"/>
                <w:lang w:val="en-CA"/>
              </w:rPr>
              <w:t>Behv</w:t>
            </w:r>
            <w:proofErr w:type="spellEnd"/>
            <w:r>
              <w:rPr>
                <w:sz w:val="22"/>
                <w:szCs w:val="22"/>
                <w:lang w:val="en-CA"/>
              </w:rPr>
              <w:t>-B, always transmitting PEI cannot be assumed. In any case, our understanding is that the detail</w:t>
            </w:r>
            <w:r w:rsidR="00C941EE">
              <w:rPr>
                <w:sz w:val="22"/>
                <w:szCs w:val="22"/>
                <w:lang w:val="en-CA"/>
              </w:rPr>
              <w:t xml:space="preserve">s </w:t>
            </w:r>
            <w:proofErr w:type="spellStart"/>
            <w:r>
              <w:rPr>
                <w:sz w:val="22"/>
                <w:szCs w:val="22"/>
                <w:lang w:val="en-CA"/>
              </w:rPr>
              <w:t>wrt</w:t>
            </w:r>
            <w:proofErr w:type="spellEnd"/>
            <w:r>
              <w:rPr>
                <w:sz w:val="22"/>
                <w:szCs w:val="22"/>
                <w:lang w:val="en-CA"/>
              </w:rPr>
              <w:t xml:space="preserve"> UE behavior would be discussed separately. </w:t>
            </w:r>
          </w:p>
        </w:tc>
      </w:tr>
      <w:tr w:rsidR="00B04256" w14:paraId="6892EEF3" w14:textId="77777777" w:rsidTr="00C5158D">
        <w:tc>
          <w:tcPr>
            <w:tcW w:w="1271" w:type="dxa"/>
          </w:tcPr>
          <w:p w14:paraId="6892EEF1" w14:textId="2261690C" w:rsidR="00B04256" w:rsidRDefault="00B04256" w:rsidP="00B04256">
            <w:pPr>
              <w:spacing w:before="100" w:beforeAutospacing="1" w:after="100" w:afterAutospacing="1"/>
              <w:jc w:val="center"/>
              <w:rPr>
                <w:sz w:val="22"/>
                <w:szCs w:val="22"/>
              </w:rPr>
            </w:pPr>
            <w:r>
              <w:rPr>
                <w:rFonts w:hint="eastAsia"/>
                <w:color w:val="000000"/>
                <w:sz w:val="22"/>
                <w:szCs w:val="22"/>
                <w:lang w:eastAsia="zh-CN"/>
              </w:rPr>
              <w:t>H</w:t>
            </w:r>
            <w:r>
              <w:rPr>
                <w:color w:val="000000"/>
                <w:sz w:val="22"/>
                <w:szCs w:val="22"/>
                <w:lang w:eastAsia="zh-CN"/>
              </w:rPr>
              <w:t xml:space="preserve">uawei, </w:t>
            </w:r>
            <w:proofErr w:type="spellStart"/>
            <w:r>
              <w:rPr>
                <w:color w:val="000000"/>
                <w:sz w:val="22"/>
                <w:szCs w:val="22"/>
                <w:lang w:eastAsia="zh-CN"/>
              </w:rPr>
              <w:t>HiSilicon</w:t>
            </w:r>
            <w:proofErr w:type="spellEnd"/>
          </w:p>
        </w:tc>
        <w:tc>
          <w:tcPr>
            <w:tcW w:w="9186" w:type="dxa"/>
          </w:tcPr>
          <w:p w14:paraId="6892EEF2" w14:textId="75B9C92F" w:rsidR="00B04256" w:rsidRDefault="00B04256" w:rsidP="00B04256">
            <w:pPr>
              <w:rPr>
                <w:sz w:val="22"/>
                <w:szCs w:val="22"/>
                <w:lang w:val="en-CA"/>
              </w:rPr>
            </w:pPr>
            <w:r>
              <w:rPr>
                <w:sz w:val="22"/>
                <w:szCs w:val="22"/>
                <w:lang w:val="en-CA" w:eastAsia="zh-CN"/>
              </w:rPr>
              <w:t>For this part, we prefer to firstly focus on the co-existence issue of PEI with legacy channels, e.g. some observations on rate matching of PDSCH to coexist with the PEI transmission. This is important aspect we need take into consideration because the PEI should not impact the legacy UE behavior and legacy channel performance.</w:t>
            </w:r>
          </w:p>
        </w:tc>
      </w:tr>
      <w:tr w:rsidR="003D1F93" w14:paraId="6892EEF6" w14:textId="77777777" w:rsidTr="00C5158D">
        <w:tc>
          <w:tcPr>
            <w:tcW w:w="1271" w:type="dxa"/>
          </w:tcPr>
          <w:p w14:paraId="6892EEF4" w14:textId="68F732BD" w:rsidR="003D1F93" w:rsidRDefault="003D1F93" w:rsidP="003D1F93">
            <w:pPr>
              <w:spacing w:before="100" w:beforeAutospacing="1" w:after="100" w:afterAutospacing="1"/>
              <w:jc w:val="center"/>
              <w:rPr>
                <w:sz w:val="22"/>
                <w:szCs w:val="22"/>
              </w:rPr>
            </w:pPr>
            <w:r>
              <w:rPr>
                <w:rFonts w:hint="eastAsia"/>
                <w:color w:val="000000"/>
                <w:sz w:val="22"/>
                <w:szCs w:val="22"/>
                <w:lang w:eastAsia="zh-CN"/>
              </w:rPr>
              <w:t>OPPO</w:t>
            </w:r>
          </w:p>
        </w:tc>
        <w:tc>
          <w:tcPr>
            <w:tcW w:w="9186" w:type="dxa"/>
          </w:tcPr>
          <w:p w14:paraId="6892EEF5" w14:textId="6E6275BE" w:rsidR="003D1F93" w:rsidRDefault="003D1F93" w:rsidP="003D1F93">
            <w:pPr>
              <w:rPr>
                <w:sz w:val="22"/>
                <w:szCs w:val="22"/>
                <w:lang w:val="en-CA"/>
              </w:rPr>
            </w:pPr>
            <w:r>
              <w:rPr>
                <w:rFonts w:hint="eastAsia"/>
                <w:sz w:val="22"/>
                <w:szCs w:val="22"/>
                <w:lang w:val="en-CA" w:eastAsia="zh-CN"/>
              </w:rPr>
              <w:t>The issue is related to the physical channel/signal design for PEI.</w:t>
            </w:r>
            <w:r>
              <w:rPr>
                <w:sz w:val="22"/>
                <w:szCs w:val="22"/>
                <w:lang w:val="en-CA" w:eastAsia="zh-CN"/>
              </w:rPr>
              <w:t xml:space="preserve"> It is early to discussion this issue before down-selection among different </w:t>
            </w:r>
            <w:r>
              <w:rPr>
                <w:rFonts w:hint="eastAsia"/>
                <w:sz w:val="22"/>
                <w:szCs w:val="22"/>
                <w:lang w:val="en-CA" w:eastAsia="zh-CN"/>
              </w:rPr>
              <w:t>physical channel/signal</w:t>
            </w:r>
            <w:r>
              <w:rPr>
                <w:sz w:val="22"/>
                <w:szCs w:val="22"/>
                <w:lang w:val="en-CA" w:eastAsia="zh-CN"/>
              </w:rPr>
              <w:t xml:space="preserve">, i.e. DCI/TRS/CSI-RS/SSS is decided. After the </w:t>
            </w:r>
            <w:r>
              <w:rPr>
                <w:rFonts w:hint="eastAsia"/>
                <w:sz w:val="22"/>
                <w:szCs w:val="22"/>
                <w:lang w:val="en-CA" w:eastAsia="zh-CN"/>
              </w:rPr>
              <w:t>physical channel/signal</w:t>
            </w:r>
            <w:r>
              <w:rPr>
                <w:sz w:val="22"/>
                <w:szCs w:val="22"/>
                <w:lang w:val="en-CA" w:eastAsia="zh-CN"/>
              </w:rPr>
              <w:t xml:space="preserve"> for PEI is conformed, we can further study issues of resource allocation, conflicting resolution, and so on. For the resource of PEI, it is proposed to use legacy defined resource. For example, DCI based PEI can share the legacy CSS. The resource allocation and conflicting resolution can follow the legacy mechanism. </w:t>
            </w:r>
          </w:p>
        </w:tc>
      </w:tr>
      <w:tr w:rsidR="00A25542" w14:paraId="6892EEF9" w14:textId="77777777" w:rsidTr="00C5158D">
        <w:tc>
          <w:tcPr>
            <w:tcW w:w="1271" w:type="dxa"/>
          </w:tcPr>
          <w:p w14:paraId="6892EEF7" w14:textId="6B3B2FE7" w:rsidR="00A25542" w:rsidRDefault="00A25542" w:rsidP="00A25542">
            <w:pPr>
              <w:spacing w:before="100" w:beforeAutospacing="1" w:after="100" w:afterAutospacing="1"/>
              <w:jc w:val="center"/>
              <w:rPr>
                <w:sz w:val="22"/>
                <w:szCs w:val="22"/>
              </w:rPr>
            </w:pPr>
            <w:r>
              <w:rPr>
                <w:rFonts w:hint="eastAsia"/>
                <w:sz w:val="22"/>
                <w:szCs w:val="22"/>
                <w:lang w:eastAsia="zh-CN"/>
              </w:rPr>
              <w:t>Z</w:t>
            </w:r>
            <w:r>
              <w:rPr>
                <w:sz w:val="22"/>
                <w:szCs w:val="22"/>
                <w:lang w:eastAsia="zh-CN"/>
              </w:rPr>
              <w:t xml:space="preserve">TE, </w:t>
            </w:r>
            <w:proofErr w:type="spellStart"/>
            <w:r>
              <w:rPr>
                <w:sz w:val="22"/>
                <w:szCs w:val="22"/>
                <w:lang w:eastAsia="zh-CN"/>
              </w:rPr>
              <w:t>Sanechips</w:t>
            </w:r>
            <w:proofErr w:type="spellEnd"/>
          </w:p>
        </w:tc>
        <w:tc>
          <w:tcPr>
            <w:tcW w:w="9186" w:type="dxa"/>
          </w:tcPr>
          <w:p w14:paraId="58A9A787" w14:textId="77777777" w:rsidR="00A25542" w:rsidRDefault="00A25542" w:rsidP="00A25542">
            <w:pPr>
              <w:rPr>
                <w:sz w:val="22"/>
                <w:szCs w:val="22"/>
                <w:lang w:val="en-CA" w:eastAsia="zh-CN"/>
              </w:rPr>
            </w:pPr>
            <w:r>
              <w:rPr>
                <w:rFonts w:hint="eastAsia"/>
                <w:sz w:val="22"/>
                <w:szCs w:val="22"/>
                <w:lang w:val="en-CA" w:eastAsia="zh-CN"/>
              </w:rPr>
              <w:t>W</w:t>
            </w:r>
            <w:r>
              <w:rPr>
                <w:sz w:val="22"/>
                <w:szCs w:val="22"/>
                <w:lang w:val="en-CA" w:eastAsia="zh-CN"/>
              </w:rPr>
              <w:t>e agree with the motivation of the proposal 5~7. We think make sure that PEI can coexist well with other legacy signal or channel is an important factor to be considered in PEI design.</w:t>
            </w:r>
          </w:p>
          <w:p w14:paraId="7F8CD48F" w14:textId="320853D1" w:rsidR="00A25542" w:rsidRDefault="00A25542" w:rsidP="00A25542">
            <w:pPr>
              <w:rPr>
                <w:sz w:val="22"/>
                <w:szCs w:val="22"/>
                <w:lang w:val="en-CA" w:eastAsia="zh-CN"/>
              </w:rPr>
            </w:pPr>
            <w:r>
              <w:rPr>
                <w:sz w:val="22"/>
                <w:szCs w:val="22"/>
                <w:lang w:val="en-CA" w:eastAsia="zh-CN"/>
              </w:rPr>
              <w:t>Regarding the last sub-bullet of proposal 6 and proposal 7, some update is suggested as below.</w:t>
            </w:r>
          </w:p>
          <w:p w14:paraId="6892EEF8" w14:textId="5C89394A" w:rsidR="00A25542" w:rsidRDefault="00A25542" w:rsidP="00A25542">
            <w:pPr>
              <w:jc w:val="center"/>
              <w:rPr>
                <w:sz w:val="22"/>
                <w:szCs w:val="22"/>
                <w:lang w:val="en-CA"/>
              </w:rPr>
            </w:pPr>
            <w:r>
              <w:rPr>
                <w:b/>
              </w:rPr>
              <w:t>For PEI-TRS-</w:t>
            </w:r>
            <w:proofErr w:type="spellStart"/>
            <w:r>
              <w:rPr>
                <w:b/>
              </w:rPr>
              <w:t>Behv</w:t>
            </w:r>
            <w:proofErr w:type="spellEnd"/>
            <w:r>
              <w:rPr>
                <w:b/>
              </w:rPr>
              <w:t>-B</w:t>
            </w:r>
            <w:r w:rsidRPr="004176CB">
              <w:rPr>
                <w:b/>
              </w:rPr>
              <w:t xml:space="preserve">: </w:t>
            </w:r>
            <w:r>
              <w:rPr>
                <w:b/>
              </w:rPr>
              <w:t xml:space="preserve">PEI is </w:t>
            </w:r>
            <w:r w:rsidRPr="00A949BE">
              <w:rPr>
                <w:b/>
                <w:strike/>
                <w:color w:val="FF0000"/>
              </w:rPr>
              <w:t>always</w:t>
            </w:r>
            <w:r w:rsidRPr="00A949BE">
              <w:rPr>
                <w:b/>
                <w:color w:val="FF0000"/>
              </w:rPr>
              <w:t xml:space="preserve"> </w:t>
            </w:r>
            <w:r>
              <w:rPr>
                <w:b/>
              </w:rPr>
              <w:t>transmitted</w:t>
            </w:r>
            <w:r w:rsidRPr="00A949BE">
              <w:rPr>
                <w:b/>
                <w:color w:val="FF0000"/>
              </w:rPr>
              <w:t xml:space="preserve"> when there is no associated UE to be paged </w:t>
            </w:r>
            <w:r w:rsidRPr="00A949BE">
              <w:rPr>
                <w:b/>
                <w:strike/>
                <w:color w:val="FF0000"/>
              </w:rPr>
              <w:t>(i.e., higher priority than PDSCH of connected-mode UE)</w:t>
            </w:r>
          </w:p>
        </w:tc>
      </w:tr>
      <w:tr w:rsidR="00E659AE" w14:paraId="6892EEFC" w14:textId="77777777" w:rsidTr="00C5158D">
        <w:tc>
          <w:tcPr>
            <w:tcW w:w="1271" w:type="dxa"/>
          </w:tcPr>
          <w:p w14:paraId="6892EEFA" w14:textId="24105731" w:rsidR="00E659AE" w:rsidRDefault="00E659AE" w:rsidP="00E659AE">
            <w:pPr>
              <w:spacing w:before="100" w:beforeAutospacing="1" w:after="100" w:afterAutospacing="1"/>
              <w:rPr>
                <w:sz w:val="22"/>
                <w:szCs w:val="22"/>
              </w:rPr>
            </w:pPr>
            <w:r>
              <w:rPr>
                <w:rFonts w:eastAsia="MS Mincho" w:hint="eastAsia"/>
                <w:sz w:val="22"/>
                <w:szCs w:val="22"/>
                <w:lang w:eastAsia="ja-JP"/>
              </w:rPr>
              <w:t>D</w:t>
            </w:r>
            <w:r>
              <w:rPr>
                <w:rFonts w:eastAsia="MS Mincho"/>
                <w:sz w:val="22"/>
                <w:szCs w:val="22"/>
                <w:lang w:eastAsia="ja-JP"/>
              </w:rPr>
              <w:t>OCOMO</w:t>
            </w:r>
          </w:p>
        </w:tc>
        <w:tc>
          <w:tcPr>
            <w:tcW w:w="9186" w:type="dxa"/>
          </w:tcPr>
          <w:p w14:paraId="6892EEFB" w14:textId="21EDAE5F" w:rsidR="00E659AE" w:rsidRDefault="00E659AE" w:rsidP="00E659AE">
            <w:pPr>
              <w:rPr>
                <w:sz w:val="22"/>
                <w:szCs w:val="22"/>
                <w:lang w:val="en-CA"/>
              </w:rPr>
            </w:pPr>
            <w:r>
              <w:rPr>
                <w:sz w:val="22"/>
                <w:szCs w:val="22"/>
                <w:lang w:val="en-CA" w:eastAsia="zh-CN"/>
              </w:rPr>
              <w:t xml:space="preserve">We are fine with proposal 5 in principle. However, first of all, the intention </w:t>
            </w:r>
            <w:r>
              <w:rPr>
                <w:sz w:val="22"/>
                <w:szCs w:val="22"/>
              </w:rPr>
              <w:t>of the proposals including proposal 5, 6 and 7 should be clarified. Are these the assumption for evaluation of the impact on other signal/channel?</w:t>
            </w:r>
          </w:p>
        </w:tc>
      </w:tr>
      <w:tr w:rsidR="00895C9E" w14:paraId="6892EEFF" w14:textId="77777777" w:rsidTr="00C5158D">
        <w:tc>
          <w:tcPr>
            <w:tcW w:w="1271" w:type="dxa"/>
          </w:tcPr>
          <w:p w14:paraId="6892EEFD" w14:textId="5C68DF0A" w:rsidR="00895C9E" w:rsidRDefault="00895C9E" w:rsidP="00895C9E">
            <w:pPr>
              <w:spacing w:before="100" w:beforeAutospacing="1" w:after="100" w:afterAutospacing="1"/>
              <w:jc w:val="center"/>
              <w:rPr>
                <w:sz w:val="22"/>
                <w:szCs w:val="22"/>
              </w:rPr>
            </w:pPr>
            <w:r>
              <w:rPr>
                <w:rFonts w:eastAsia="Malgun Gothic" w:hint="eastAsia"/>
                <w:color w:val="000000"/>
                <w:sz w:val="22"/>
                <w:szCs w:val="22"/>
                <w:lang w:eastAsia="ko-KR"/>
              </w:rPr>
              <w:t>LG</w:t>
            </w:r>
          </w:p>
        </w:tc>
        <w:tc>
          <w:tcPr>
            <w:tcW w:w="9186" w:type="dxa"/>
          </w:tcPr>
          <w:p w14:paraId="3E416816" w14:textId="77777777" w:rsidR="00895C9E" w:rsidRDefault="00895C9E" w:rsidP="00895C9E">
            <w:pPr>
              <w:rPr>
                <w:rFonts w:eastAsia="Malgun Gothic"/>
                <w:sz w:val="22"/>
                <w:szCs w:val="22"/>
                <w:lang w:eastAsia="ko-KR"/>
              </w:rPr>
            </w:pPr>
            <w:r>
              <w:rPr>
                <w:rFonts w:eastAsia="Malgun Gothic"/>
                <w:sz w:val="22"/>
                <w:szCs w:val="22"/>
                <w:lang w:eastAsia="ko-KR"/>
              </w:rPr>
              <w:t>R</w:t>
            </w:r>
            <w:r>
              <w:rPr>
                <w:rFonts w:eastAsia="Malgun Gothic" w:hint="eastAsia"/>
                <w:sz w:val="22"/>
                <w:szCs w:val="22"/>
                <w:lang w:eastAsia="ko-KR"/>
              </w:rPr>
              <w:t>egarding resource allocation part</w:t>
            </w:r>
            <w:r>
              <w:rPr>
                <w:rFonts w:eastAsia="Malgun Gothic"/>
                <w:sz w:val="22"/>
                <w:szCs w:val="22"/>
                <w:lang w:eastAsia="ko-KR"/>
              </w:rPr>
              <w:t>s(i.e. first sub-bullets)</w:t>
            </w:r>
            <w:r>
              <w:rPr>
                <w:rFonts w:eastAsia="Malgun Gothic" w:hint="eastAsia"/>
                <w:sz w:val="22"/>
                <w:szCs w:val="22"/>
                <w:lang w:eastAsia="ko-KR"/>
              </w:rPr>
              <w:t xml:space="preserve"> </w:t>
            </w:r>
            <w:r>
              <w:rPr>
                <w:rFonts w:eastAsia="Malgun Gothic"/>
                <w:sz w:val="22"/>
                <w:szCs w:val="22"/>
                <w:lang w:eastAsia="ko-KR"/>
              </w:rPr>
              <w:t>in</w:t>
            </w:r>
            <w:r>
              <w:rPr>
                <w:rFonts w:eastAsia="Malgun Gothic" w:hint="eastAsia"/>
                <w:sz w:val="22"/>
                <w:szCs w:val="22"/>
                <w:lang w:eastAsia="ko-KR"/>
              </w:rPr>
              <w:t xml:space="preserve"> proposal 5, 6 and 7</w:t>
            </w:r>
            <w:r>
              <w:rPr>
                <w:rFonts w:eastAsia="Malgun Gothic"/>
                <w:sz w:val="22"/>
                <w:szCs w:val="22"/>
                <w:lang w:eastAsia="ko-KR"/>
              </w:rPr>
              <w:br/>
              <w:t xml:space="preserve">we have similar view with Qualcomm, Intel and Samsung. </w:t>
            </w:r>
            <w:r w:rsidRPr="007938B1">
              <w:rPr>
                <w:rFonts w:eastAsia="Malgun Gothic"/>
                <w:sz w:val="22"/>
                <w:szCs w:val="22"/>
                <w:lang w:eastAsia="ko-KR"/>
              </w:rPr>
              <w:t>Reusing existing rate matching method should be considered since we do not see special reason so far.</w:t>
            </w:r>
            <w:r>
              <w:rPr>
                <w:rFonts w:eastAsia="Malgun Gothic"/>
                <w:sz w:val="22"/>
                <w:szCs w:val="22"/>
                <w:lang w:eastAsia="ko-KR"/>
              </w:rPr>
              <w:t xml:space="preserve"> </w:t>
            </w:r>
          </w:p>
          <w:p w14:paraId="6892EEFE" w14:textId="6E42EB95" w:rsidR="00895C9E" w:rsidRDefault="00895C9E" w:rsidP="00895C9E">
            <w:pPr>
              <w:rPr>
                <w:sz w:val="22"/>
                <w:szCs w:val="22"/>
                <w:lang w:val="en-CA"/>
              </w:rPr>
            </w:pPr>
            <w:r>
              <w:rPr>
                <w:rFonts w:eastAsia="Malgun Gothic"/>
                <w:sz w:val="22"/>
                <w:szCs w:val="22"/>
                <w:lang w:eastAsia="ko-KR"/>
              </w:rPr>
              <w:t>R</w:t>
            </w:r>
            <w:r>
              <w:rPr>
                <w:rFonts w:eastAsia="Malgun Gothic" w:hint="eastAsia"/>
                <w:sz w:val="22"/>
                <w:szCs w:val="22"/>
                <w:lang w:eastAsia="ko-KR"/>
              </w:rPr>
              <w:t xml:space="preserve">egarding </w:t>
            </w:r>
            <w:r>
              <w:rPr>
                <w:rFonts w:eastAsia="Malgun Gothic"/>
                <w:sz w:val="22"/>
                <w:szCs w:val="22"/>
                <w:lang w:eastAsia="ko-KR"/>
              </w:rPr>
              <w:t>2</w:t>
            </w:r>
            <w:r w:rsidRPr="007938B1">
              <w:rPr>
                <w:rFonts w:eastAsia="Malgun Gothic"/>
                <w:sz w:val="22"/>
                <w:szCs w:val="22"/>
                <w:vertAlign w:val="superscript"/>
                <w:lang w:eastAsia="ko-KR"/>
              </w:rPr>
              <w:t>nd</w:t>
            </w:r>
            <w:r>
              <w:rPr>
                <w:rFonts w:eastAsia="Malgun Gothic"/>
                <w:sz w:val="22"/>
                <w:szCs w:val="22"/>
                <w:lang w:eastAsia="ko-KR"/>
              </w:rPr>
              <w:t xml:space="preserve"> and 3</w:t>
            </w:r>
            <w:r w:rsidRPr="007938B1">
              <w:rPr>
                <w:rFonts w:eastAsia="Malgun Gothic"/>
                <w:sz w:val="22"/>
                <w:szCs w:val="22"/>
                <w:vertAlign w:val="superscript"/>
                <w:lang w:eastAsia="ko-KR"/>
              </w:rPr>
              <w:t>rd</w:t>
            </w:r>
            <w:r>
              <w:rPr>
                <w:rFonts w:eastAsia="Malgun Gothic"/>
                <w:sz w:val="22"/>
                <w:szCs w:val="22"/>
                <w:lang w:eastAsia="ko-KR"/>
              </w:rPr>
              <w:t xml:space="preserve"> sub-bullets (i.e. </w:t>
            </w:r>
            <w:r w:rsidRPr="007938B1">
              <w:rPr>
                <w:rFonts w:eastAsia="Malgun Gothic"/>
                <w:sz w:val="22"/>
                <w:szCs w:val="22"/>
                <w:lang w:eastAsia="ko-KR"/>
              </w:rPr>
              <w:t>PEI-</w:t>
            </w:r>
            <w:r>
              <w:rPr>
                <w:rFonts w:eastAsia="Malgun Gothic" w:hint="eastAsia"/>
                <w:sz w:val="22"/>
                <w:szCs w:val="22"/>
                <w:lang w:eastAsia="ko-KR"/>
              </w:rPr>
              <w:t>XXX</w:t>
            </w:r>
            <w:r w:rsidRPr="007938B1">
              <w:rPr>
                <w:rFonts w:eastAsia="Malgun Gothic"/>
                <w:sz w:val="22"/>
                <w:szCs w:val="22"/>
                <w:lang w:eastAsia="ko-KR"/>
              </w:rPr>
              <w:t>-</w:t>
            </w:r>
            <w:proofErr w:type="spellStart"/>
            <w:r w:rsidRPr="007938B1">
              <w:rPr>
                <w:rFonts w:eastAsia="Malgun Gothic"/>
                <w:sz w:val="22"/>
                <w:szCs w:val="22"/>
                <w:lang w:eastAsia="ko-KR"/>
              </w:rPr>
              <w:t>Behv</w:t>
            </w:r>
            <w:proofErr w:type="spellEnd"/>
            <w:r w:rsidRPr="007938B1">
              <w:rPr>
                <w:rFonts w:eastAsia="Malgun Gothic"/>
                <w:sz w:val="22"/>
                <w:szCs w:val="22"/>
                <w:lang w:eastAsia="ko-KR"/>
              </w:rPr>
              <w:t>-</w:t>
            </w:r>
            <w:r>
              <w:rPr>
                <w:rFonts w:eastAsia="Malgun Gothic"/>
                <w:sz w:val="22"/>
                <w:szCs w:val="22"/>
                <w:lang w:eastAsia="ko-KR"/>
              </w:rPr>
              <w:t>A/</w:t>
            </w:r>
            <w:r w:rsidRPr="007938B1">
              <w:rPr>
                <w:rFonts w:eastAsia="Malgun Gothic"/>
                <w:sz w:val="22"/>
                <w:szCs w:val="22"/>
                <w:lang w:eastAsia="ko-KR"/>
              </w:rPr>
              <w:t>B</w:t>
            </w:r>
            <w:r>
              <w:rPr>
                <w:rFonts w:eastAsia="Malgun Gothic"/>
                <w:sz w:val="22"/>
                <w:szCs w:val="22"/>
                <w:lang w:eastAsia="ko-KR"/>
              </w:rPr>
              <w:t xml:space="preserve">), intention is not clear for us. </w:t>
            </w:r>
            <w:r>
              <w:rPr>
                <w:rFonts w:eastAsia="Malgun Gothic"/>
                <w:sz w:val="22"/>
                <w:szCs w:val="22"/>
                <w:lang w:eastAsia="ko-KR"/>
              </w:rPr>
              <w:br/>
              <w:t xml:space="preserve">As pointed out by Ericsson, intention of it should be captured clearly in the proposals. </w:t>
            </w:r>
          </w:p>
        </w:tc>
      </w:tr>
      <w:tr w:rsidR="00F01AD8" w14:paraId="6892EF02" w14:textId="77777777" w:rsidTr="00C5158D">
        <w:tc>
          <w:tcPr>
            <w:tcW w:w="1271" w:type="dxa"/>
          </w:tcPr>
          <w:p w14:paraId="6892EF00" w14:textId="31970211" w:rsidR="00F01AD8" w:rsidRDefault="00F01AD8" w:rsidP="00F01AD8">
            <w:pPr>
              <w:spacing w:before="100" w:beforeAutospacing="1" w:after="100" w:afterAutospacing="1"/>
              <w:rPr>
                <w:sz w:val="22"/>
                <w:szCs w:val="22"/>
              </w:rPr>
            </w:pPr>
            <w:bookmarkStart w:id="60" w:name="_GoBack" w:colFirst="0" w:colLast="1"/>
            <w:r>
              <w:rPr>
                <w:color w:val="000000"/>
                <w:sz w:val="22"/>
                <w:szCs w:val="22"/>
                <w:lang w:eastAsia="ko-KR"/>
              </w:rPr>
              <w:lastRenderedPageBreak/>
              <w:t>Panasonic</w:t>
            </w:r>
          </w:p>
        </w:tc>
        <w:tc>
          <w:tcPr>
            <w:tcW w:w="9186" w:type="dxa"/>
          </w:tcPr>
          <w:p w14:paraId="6892EF01" w14:textId="09371993" w:rsidR="00F01AD8" w:rsidRDefault="00F01AD8" w:rsidP="00F01AD8">
            <w:pPr>
              <w:rPr>
                <w:sz w:val="22"/>
                <w:szCs w:val="22"/>
                <w:lang w:val="en-CA"/>
              </w:rPr>
            </w:pPr>
            <w:r>
              <w:rPr>
                <w:sz w:val="22"/>
                <w:szCs w:val="22"/>
              </w:rPr>
              <w:t>Better to focus on the detailed PEI physical layer design before going into these proposals.</w:t>
            </w:r>
          </w:p>
        </w:tc>
      </w:tr>
      <w:bookmarkEnd w:id="60"/>
      <w:tr w:rsidR="00895C9E" w14:paraId="6892EF05" w14:textId="77777777" w:rsidTr="00C5158D">
        <w:tc>
          <w:tcPr>
            <w:tcW w:w="1271" w:type="dxa"/>
          </w:tcPr>
          <w:p w14:paraId="6892EF03" w14:textId="77777777" w:rsidR="00895C9E" w:rsidRDefault="00895C9E" w:rsidP="00895C9E">
            <w:pPr>
              <w:spacing w:before="100" w:beforeAutospacing="1" w:after="100" w:afterAutospacing="1"/>
              <w:jc w:val="center"/>
              <w:rPr>
                <w:sz w:val="22"/>
                <w:szCs w:val="22"/>
              </w:rPr>
            </w:pPr>
          </w:p>
        </w:tc>
        <w:tc>
          <w:tcPr>
            <w:tcW w:w="9186" w:type="dxa"/>
          </w:tcPr>
          <w:p w14:paraId="6892EF04" w14:textId="77777777" w:rsidR="00895C9E" w:rsidRDefault="00895C9E" w:rsidP="00895C9E">
            <w:pPr>
              <w:jc w:val="center"/>
              <w:rPr>
                <w:sz w:val="22"/>
                <w:szCs w:val="22"/>
                <w:lang w:val="en-CA"/>
              </w:rPr>
            </w:pPr>
          </w:p>
        </w:tc>
      </w:tr>
      <w:tr w:rsidR="00895C9E" w14:paraId="6892EF08" w14:textId="77777777" w:rsidTr="00C5158D">
        <w:tc>
          <w:tcPr>
            <w:tcW w:w="1271" w:type="dxa"/>
          </w:tcPr>
          <w:p w14:paraId="6892EF06" w14:textId="77777777" w:rsidR="00895C9E" w:rsidRDefault="00895C9E" w:rsidP="00895C9E">
            <w:pPr>
              <w:spacing w:before="100" w:beforeAutospacing="1" w:after="100" w:afterAutospacing="1"/>
              <w:jc w:val="center"/>
              <w:rPr>
                <w:sz w:val="22"/>
                <w:szCs w:val="22"/>
              </w:rPr>
            </w:pPr>
          </w:p>
        </w:tc>
        <w:tc>
          <w:tcPr>
            <w:tcW w:w="9186" w:type="dxa"/>
          </w:tcPr>
          <w:p w14:paraId="6892EF07" w14:textId="77777777" w:rsidR="00895C9E" w:rsidRDefault="00895C9E" w:rsidP="00895C9E">
            <w:pPr>
              <w:jc w:val="center"/>
              <w:rPr>
                <w:sz w:val="22"/>
                <w:szCs w:val="22"/>
                <w:lang w:val="en-CA"/>
              </w:rPr>
            </w:pPr>
          </w:p>
        </w:tc>
      </w:tr>
      <w:tr w:rsidR="00895C9E" w14:paraId="6892EF0B" w14:textId="77777777" w:rsidTr="00C5158D">
        <w:tc>
          <w:tcPr>
            <w:tcW w:w="1271" w:type="dxa"/>
          </w:tcPr>
          <w:p w14:paraId="6892EF09" w14:textId="77777777" w:rsidR="00895C9E" w:rsidRDefault="00895C9E" w:rsidP="00895C9E">
            <w:pPr>
              <w:spacing w:before="100" w:beforeAutospacing="1" w:after="100" w:afterAutospacing="1"/>
              <w:jc w:val="center"/>
              <w:rPr>
                <w:sz w:val="22"/>
                <w:szCs w:val="22"/>
              </w:rPr>
            </w:pPr>
          </w:p>
        </w:tc>
        <w:tc>
          <w:tcPr>
            <w:tcW w:w="9186" w:type="dxa"/>
          </w:tcPr>
          <w:p w14:paraId="6892EF0A" w14:textId="77777777" w:rsidR="00895C9E" w:rsidRDefault="00895C9E" w:rsidP="00895C9E">
            <w:pPr>
              <w:jc w:val="center"/>
              <w:rPr>
                <w:sz w:val="22"/>
                <w:szCs w:val="22"/>
                <w:lang w:val="en-CA"/>
              </w:rPr>
            </w:pPr>
          </w:p>
        </w:tc>
      </w:tr>
      <w:tr w:rsidR="00895C9E" w14:paraId="6892EF0E" w14:textId="77777777" w:rsidTr="00C5158D">
        <w:tc>
          <w:tcPr>
            <w:tcW w:w="1271" w:type="dxa"/>
          </w:tcPr>
          <w:p w14:paraId="6892EF0C" w14:textId="77777777" w:rsidR="00895C9E" w:rsidRDefault="00895C9E" w:rsidP="00895C9E">
            <w:pPr>
              <w:spacing w:before="100" w:beforeAutospacing="1" w:after="100" w:afterAutospacing="1"/>
              <w:jc w:val="center"/>
              <w:rPr>
                <w:sz w:val="22"/>
                <w:szCs w:val="22"/>
              </w:rPr>
            </w:pPr>
          </w:p>
        </w:tc>
        <w:tc>
          <w:tcPr>
            <w:tcW w:w="9186" w:type="dxa"/>
          </w:tcPr>
          <w:p w14:paraId="6892EF0D" w14:textId="77777777" w:rsidR="00895C9E" w:rsidRDefault="00895C9E" w:rsidP="00895C9E">
            <w:pPr>
              <w:jc w:val="center"/>
              <w:rPr>
                <w:sz w:val="22"/>
                <w:szCs w:val="22"/>
                <w:lang w:val="en-CA"/>
              </w:rPr>
            </w:pPr>
          </w:p>
        </w:tc>
      </w:tr>
      <w:tr w:rsidR="00895C9E" w14:paraId="6892EF11" w14:textId="77777777" w:rsidTr="00C5158D">
        <w:tc>
          <w:tcPr>
            <w:tcW w:w="1271" w:type="dxa"/>
          </w:tcPr>
          <w:p w14:paraId="6892EF0F" w14:textId="77777777" w:rsidR="00895C9E" w:rsidRDefault="00895C9E" w:rsidP="00895C9E">
            <w:pPr>
              <w:spacing w:before="100" w:beforeAutospacing="1" w:after="100" w:afterAutospacing="1"/>
              <w:jc w:val="center"/>
              <w:rPr>
                <w:sz w:val="22"/>
                <w:szCs w:val="22"/>
              </w:rPr>
            </w:pPr>
          </w:p>
        </w:tc>
        <w:tc>
          <w:tcPr>
            <w:tcW w:w="9186" w:type="dxa"/>
          </w:tcPr>
          <w:p w14:paraId="6892EF10" w14:textId="77777777" w:rsidR="00895C9E" w:rsidRDefault="00895C9E" w:rsidP="00895C9E">
            <w:pPr>
              <w:jc w:val="center"/>
              <w:rPr>
                <w:sz w:val="22"/>
                <w:szCs w:val="22"/>
                <w:lang w:val="en-CA"/>
              </w:rPr>
            </w:pPr>
          </w:p>
        </w:tc>
      </w:tr>
    </w:tbl>
    <w:p w14:paraId="6892EF12" w14:textId="77777777" w:rsidR="00C5158D" w:rsidRPr="00C5158D" w:rsidRDefault="00C5158D" w:rsidP="00C5158D">
      <w:pPr>
        <w:pStyle w:val="ListParagraph"/>
        <w:ind w:left="785"/>
      </w:pPr>
    </w:p>
    <w:p w14:paraId="6892EF13" w14:textId="77777777" w:rsidR="00487AD5" w:rsidRPr="00487AD5" w:rsidRDefault="00487AD5">
      <w:pPr>
        <w:rPr>
          <w:bCs/>
          <w:sz w:val="22"/>
          <w:szCs w:val="22"/>
          <w:lang w:eastAsia="zh-CN"/>
        </w:rPr>
      </w:pPr>
    </w:p>
    <w:p w14:paraId="6892EF14" w14:textId="77777777" w:rsidR="00803146" w:rsidRDefault="0048037E">
      <w:pPr>
        <w:pStyle w:val="Heading1"/>
        <w:rPr>
          <w:rFonts w:ascii="Times New Roman" w:hAnsi="Times New Roman"/>
          <w:sz w:val="35"/>
          <w:szCs w:val="35"/>
        </w:rPr>
      </w:pPr>
      <w:r>
        <w:rPr>
          <w:rFonts w:ascii="Times New Roman" w:hAnsi="Times New Roman"/>
          <w:sz w:val="35"/>
          <w:szCs w:val="35"/>
        </w:rPr>
        <w:t>1</w:t>
      </w:r>
      <w:r w:rsidRPr="0048037E">
        <w:rPr>
          <w:rFonts w:ascii="Times New Roman" w:hAnsi="Times New Roman"/>
          <w:sz w:val="35"/>
          <w:szCs w:val="35"/>
          <w:vertAlign w:val="superscript"/>
        </w:rPr>
        <w:t>st</w:t>
      </w:r>
      <w:r>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14:paraId="6892EF15" w14:textId="77777777" w:rsidR="007A5FB9" w:rsidRPr="000C3CF7" w:rsidRDefault="000C3CF7">
      <w:pPr>
        <w:rPr>
          <w:rFonts w:eastAsia="Times New Roman"/>
          <w:sz w:val="22"/>
          <w:szCs w:val="22"/>
          <w:lang w:val="en-GB"/>
        </w:rPr>
      </w:pPr>
      <w:r>
        <w:rPr>
          <w:rFonts w:eastAsia="Times New Roman"/>
          <w:sz w:val="22"/>
          <w:szCs w:val="22"/>
          <w:lang w:val="en-GB"/>
        </w:rPr>
        <w:t>(To be updated)</w:t>
      </w:r>
    </w:p>
    <w:p w14:paraId="6892EF16" w14:textId="77777777" w:rsidR="000C3CF7" w:rsidRDefault="000C3CF7">
      <w:pPr>
        <w:rPr>
          <w:rFonts w:eastAsia="Times New Roman"/>
          <w:sz w:val="22"/>
          <w:szCs w:val="22"/>
        </w:rPr>
      </w:pPr>
    </w:p>
    <w:p w14:paraId="6892EF17" w14:textId="77777777" w:rsidR="000C3CF7" w:rsidRDefault="000C3CF7">
      <w:pPr>
        <w:rPr>
          <w:rFonts w:eastAsia="Times New Roman"/>
          <w:sz w:val="22"/>
          <w:szCs w:val="22"/>
        </w:rPr>
      </w:pPr>
    </w:p>
    <w:p w14:paraId="6892EF18" w14:textId="77777777" w:rsidR="000C3CF7" w:rsidRDefault="000C3CF7">
      <w:pPr>
        <w:rPr>
          <w:rFonts w:eastAsia="Times New Roman"/>
          <w:sz w:val="22"/>
          <w:szCs w:val="22"/>
        </w:rPr>
      </w:pPr>
    </w:p>
    <w:p w14:paraId="6892EF19" w14:textId="77777777" w:rsidR="00803146" w:rsidRDefault="00D72908">
      <w:pPr>
        <w:pStyle w:val="Heading1"/>
        <w:rPr>
          <w:rFonts w:ascii="Times New Roman" w:hAnsi="Times New Roman"/>
        </w:rPr>
      </w:pPr>
      <w:r>
        <w:rPr>
          <w:rFonts w:ascii="Times New Roman" w:hAnsi="Times New Roman"/>
        </w:rPr>
        <w:t xml:space="preserve">Summary </w:t>
      </w:r>
    </w:p>
    <w:p w14:paraId="6892EF1A" w14:textId="77777777"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14:paraId="6892EF1B" w14:textId="77777777"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14:paraId="6892EF1C" w14:textId="77777777" w:rsidR="00B339C2" w:rsidRDefault="00B339C2" w:rsidP="00BA74E2">
      <w:pPr>
        <w:pStyle w:val="ListParagraph"/>
        <w:numPr>
          <w:ilvl w:val="0"/>
          <w:numId w:val="10"/>
        </w:numPr>
        <w:rPr>
          <w:sz w:val="22"/>
          <w:szCs w:val="22"/>
          <w:lang w:eastAsia="ko-KR"/>
        </w:rPr>
      </w:pPr>
      <w:bookmarkStart w:id="61" w:name="_Ref54769339"/>
      <w:bookmarkStart w:id="62"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61"/>
      <w:r w:rsidRPr="00A01192">
        <w:rPr>
          <w:rStyle w:val="Hyperlink"/>
          <w:sz w:val="22"/>
          <w:szCs w:val="22"/>
          <w:lang w:eastAsia="ko-KR"/>
        </w:rPr>
        <w:t>https://www.3gpp.org/ftp/tsg_ran/WG1_RL1/TSGR1_104-e/Inbox/R1-2100001.zip</w:t>
      </w:r>
      <w:bookmarkEnd w:id="62"/>
    </w:p>
    <w:p w14:paraId="6892EF1D" w14:textId="77777777" w:rsidR="00D53532" w:rsidRDefault="00D53532" w:rsidP="00BA74E2">
      <w:pPr>
        <w:numPr>
          <w:ilvl w:val="0"/>
          <w:numId w:val="10"/>
        </w:numPr>
        <w:overflowPunct w:val="0"/>
        <w:autoSpaceDE w:val="0"/>
        <w:autoSpaceDN w:val="0"/>
        <w:adjustRightInd w:val="0"/>
        <w:spacing w:after="120"/>
        <w:jc w:val="both"/>
        <w:rPr>
          <w:sz w:val="22"/>
          <w:szCs w:val="22"/>
        </w:rPr>
      </w:pPr>
      <w:bookmarkStart w:id="63" w:name="_Ref62463855"/>
      <w:bookmarkStart w:id="64" w:name="_Ref56692782"/>
      <w:bookmarkStart w:id="65" w:name="_Ref47728833"/>
      <w:bookmarkStart w:id="66" w:name="_Ref47770244"/>
      <w:bookmarkStart w:id="67" w:name="_Ref48746625"/>
      <w:r>
        <w:rPr>
          <w:sz w:val="22"/>
          <w:szCs w:val="22"/>
        </w:rPr>
        <w:t>R1-2009753, “Summary for potential paging enhancements”, Moderator (MediaTek)</w:t>
      </w:r>
      <w:bookmarkEnd w:id="63"/>
    </w:p>
    <w:p w14:paraId="6892EF1E"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68"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64"/>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68"/>
    </w:p>
    <w:p w14:paraId="6892EF1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69" w:name="_Ref62464660"/>
      <w:bookmarkEnd w:id="65"/>
      <w:bookmarkEnd w:id="66"/>
      <w:bookmarkEnd w:id="67"/>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69"/>
    </w:p>
    <w:p w14:paraId="6892EF2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 xml:space="preserve">Huawei, </w:t>
      </w:r>
      <w:proofErr w:type="spellStart"/>
      <w:r w:rsidRPr="002E1AC0">
        <w:rPr>
          <w:sz w:val="22"/>
          <w:szCs w:val="22"/>
        </w:rPr>
        <w:t>HiSilicon</w:t>
      </w:r>
      <w:proofErr w:type="spellEnd"/>
    </w:p>
    <w:p w14:paraId="6892EF2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14:paraId="6892EF2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14:paraId="6892EF2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14:paraId="6892EF2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14:paraId="6892EF2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14:paraId="6892EF2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xml:space="preserve">, </w:t>
      </w:r>
      <w:proofErr w:type="spellStart"/>
      <w:r w:rsidRPr="002E1AC0">
        <w:rPr>
          <w:sz w:val="22"/>
          <w:szCs w:val="22"/>
        </w:rPr>
        <w:t>Sanechips</w:t>
      </w:r>
      <w:proofErr w:type="spellEnd"/>
    </w:p>
    <w:p w14:paraId="6892EF2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xml:space="preserve">, </w:t>
      </w:r>
      <w:proofErr w:type="spellStart"/>
      <w:r w:rsidRPr="002E1AC0">
        <w:rPr>
          <w:sz w:val="22"/>
          <w:szCs w:val="22"/>
        </w:rPr>
        <w:t>Sanechips</w:t>
      </w:r>
      <w:proofErr w:type="spellEnd"/>
    </w:p>
    <w:p w14:paraId="6892EF2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14:paraId="6892EF2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14:paraId="6892EF2A"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14:paraId="6892EF2B"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proofErr w:type="spellStart"/>
      <w:r w:rsidRPr="002E1AC0">
        <w:rPr>
          <w:sz w:val="22"/>
          <w:szCs w:val="22"/>
        </w:rPr>
        <w:t>Spreadtrum</w:t>
      </w:r>
      <w:proofErr w:type="spellEnd"/>
      <w:r w:rsidRPr="002E1AC0">
        <w:rPr>
          <w:sz w:val="22"/>
          <w:szCs w:val="22"/>
        </w:rPr>
        <w:t xml:space="preserve"> Communications</w:t>
      </w:r>
    </w:p>
    <w:p w14:paraId="6892EF2C"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14:paraId="6892EF2D"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14:paraId="6892EF2E"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14:paraId="6892EF2F"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14:paraId="6892EF30"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14:paraId="6892EF31"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14:paraId="6892EF32"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14:paraId="6892EF33"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14:paraId="6892EF34"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14:paraId="6892EF35"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14:paraId="6892EF36"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14:paraId="6892EF37"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14:paraId="6892EF38"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14:paraId="6892EF39" w14:textId="77777777"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proofErr w:type="spellStart"/>
      <w:r w:rsidRPr="002E1AC0">
        <w:rPr>
          <w:sz w:val="22"/>
          <w:szCs w:val="22"/>
        </w:rPr>
        <w:t>InterDigital</w:t>
      </w:r>
      <w:proofErr w:type="spellEnd"/>
      <w:r w:rsidRPr="002E1AC0">
        <w:rPr>
          <w:sz w:val="22"/>
          <w:szCs w:val="22"/>
        </w:rPr>
        <w:t>, Inc.</w:t>
      </w:r>
    </w:p>
    <w:p w14:paraId="6892EF3A" w14:textId="77777777"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70"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 xml:space="preserve">Huawei, </w:t>
      </w:r>
      <w:proofErr w:type="spellStart"/>
      <w:r w:rsidRPr="002E1AC0">
        <w:rPr>
          <w:sz w:val="22"/>
          <w:szCs w:val="22"/>
        </w:rPr>
        <w:t>HiSilicon</w:t>
      </w:r>
      <w:bookmarkEnd w:id="70"/>
      <w:proofErr w:type="spellEnd"/>
    </w:p>
    <w:p w14:paraId="6892EF3B" w14:textId="77777777"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14:paraId="6892EF3C" w14:textId="77777777"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4"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8BE4D" w14:textId="77777777" w:rsidR="00D3558A" w:rsidRDefault="00D3558A" w:rsidP="00CE0FC1">
      <w:pPr>
        <w:spacing w:after="0" w:line="240" w:lineRule="auto"/>
      </w:pPr>
      <w:r>
        <w:separator/>
      </w:r>
    </w:p>
  </w:endnote>
  <w:endnote w:type="continuationSeparator" w:id="0">
    <w:p w14:paraId="671654EE" w14:textId="77777777" w:rsidR="00D3558A" w:rsidRDefault="00D3558A"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modern"/>
    <w:pitch w:val="variable"/>
    <w:sig w:usb0="9000002F" w:usb1="29D77CFB" w:usb2="00000012" w:usb3="00000000" w:csb0="00080001"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D3BD5" w14:textId="77777777" w:rsidR="00D3558A" w:rsidRDefault="00D3558A" w:rsidP="00CE0FC1">
      <w:pPr>
        <w:spacing w:after="0" w:line="240" w:lineRule="auto"/>
      </w:pPr>
      <w:r>
        <w:separator/>
      </w:r>
    </w:p>
  </w:footnote>
  <w:footnote w:type="continuationSeparator" w:id="0">
    <w:p w14:paraId="25FCC723" w14:textId="77777777" w:rsidR="00D3558A" w:rsidRDefault="00D3558A" w:rsidP="00CE0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B5F"/>
    <w:multiLevelType w:val="hybridMultilevel"/>
    <w:tmpl w:val="8ABA9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73403D1"/>
    <w:multiLevelType w:val="multilevel"/>
    <w:tmpl w:val="2882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3"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4"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7" w15:restartNumberingAfterBreak="0">
    <w:nsid w:val="53E07E0D"/>
    <w:multiLevelType w:val="hybridMultilevel"/>
    <w:tmpl w:val="672A45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91B3AE4"/>
    <w:multiLevelType w:val="hybridMultilevel"/>
    <w:tmpl w:val="16D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5CA911AC"/>
    <w:multiLevelType w:val="hybridMultilevel"/>
    <w:tmpl w:val="255C9AAC"/>
    <w:lvl w:ilvl="0" w:tplc="9376C47A">
      <w:numFmt w:val="bullet"/>
      <w:lvlText w:val="-"/>
      <w:lvlJc w:val="left"/>
      <w:pPr>
        <w:ind w:left="720" w:hanging="360"/>
      </w:pPr>
      <w:rPr>
        <w:rFonts w:ascii="Times New Roman" w:eastAsiaTheme="minorEastAsia" w:hAnsi="Times New Roman"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F22D6"/>
    <w:multiLevelType w:val="hybridMultilevel"/>
    <w:tmpl w:val="5D503F72"/>
    <w:lvl w:ilvl="0" w:tplc="07AEF52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D146D24"/>
    <w:multiLevelType w:val="hybridMultilevel"/>
    <w:tmpl w:val="27009486"/>
    <w:lvl w:ilvl="0" w:tplc="C854F8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5"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7"/>
  </w:num>
  <w:num w:numId="5">
    <w:abstractNumId w:val="24"/>
  </w:num>
  <w:num w:numId="6">
    <w:abstractNumId w:val="1"/>
  </w:num>
  <w:num w:numId="7">
    <w:abstractNumId w:val="18"/>
  </w:num>
  <w:num w:numId="8">
    <w:abstractNumId w:val="9"/>
  </w:num>
  <w:num w:numId="9">
    <w:abstractNumId w:val="15"/>
  </w:num>
  <w:num w:numId="10">
    <w:abstractNumId w:val="8"/>
  </w:num>
  <w:num w:numId="11">
    <w:abstractNumId w:val="5"/>
  </w:num>
  <w:num w:numId="12">
    <w:abstractNumId w:val="20"/>
  </w:num>
  <w:num w:numId="13">
    <w:abstractNumId w:val="27"/>
  </w:num>
  <w:num w:numId="14">
    <w:abstractNumId w:val="26"/>
  </w:num>
  <w:num w:numId="15">
    <w:abstractNumId w:val="25"/>
  </w:num>
  <w:num w:numId="16">
    <w:abstractNumId w:val="10"/>
  </w:num>
  <w:num w:numId="17">
    <w:abstractNumId w:val="6"/>
  </w:num>
  <w:num w:numId="18">
    <w:abstractNumId w:val="3"/>
  </w:num>
  <w:num w:numId="19">
    <w:abstractNumId w:val="4"/>
  </w:num>
  <w:num w:numId="20">
    <w:abstractNumId w:val="11"/>
  </w:num>
  <w:num w:numId="21">
    <w:abstractNumId w:val="16"/>
  </w:num>
  <w:num w:numId="22">
    <w:abstractNumId w:val="19"/>
  </w:num>
  <w:num w:numId="23">
    <w:abstractNumId w:val="23"/>
  </w:num>
  <w:num w:numId="24">
    <w:abstractNumId w:val="21"/>
  </w:num>
  <w:num w:numId="25">
    <w:abstractNumId w:val="0"/>
  </w:num>
  <w:num w:numId="26">
    <w:abstractNumId w:val="2"/>
  </w:num>
  <w:num w:numId="27">
    <w:abstractNumId w:val="10"/>
  </w:num>
  <w:num w:numId="28">
    <w:abstractNumId w:val="22"/>
  </w:num>
  <w:num w:numId="29">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A24"/>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199"/>
    <w:rsid w:val="0008339E"/>
    <w:rsid w:val="000837A9"/>
    <w:rsid w:val="000846B7"/>
    <w:rsid w:val="00084D4E"/>
    <w:rsid w:val="00084E45"/>
    <w:rsid w:val="000852DE"/>
    <w:rsid w:val="000861B7"/>
    <w:rsid w:val="000861DB"/>
    <w:rsid w:val="00086631"/>
    <w:rsid w:val="0008693B"/>
    <w:rsid w:val="00087287"/>
    <w:rsid w:val="0008738E"/>
    <w:rsid w:val="00090B5B"/>
    <w:rsid w:val="00091100"/>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4814"/>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DF"/>
    <w:rsid w:val="001A3AE0"/>
    <w:rsid w:val="001A4EA6"/>
    <w:rsid w:val="001A5826"/>
    <w:rsid w:val="001A5E5F"/>
    <w:rsid w:val="001A5EDE"/>
    <w:rsid w:val="001A6300"/>
    <w:rsid w:val="001A6A15"/>
    <w:rsid w:val="001A7CB3"/>
    <w:rsid w:val="001A7F79"/>
    <w:rsid w:val="001B0210"/>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B59"/>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D7D9F"/>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04C"/>
    <w:rsid w:val="001F3A4A"/>
    <w:rsid w:val="001F3BC6"/>
    <w:rsid w:val="001F3DAF"/>
    <w:rsid w:val="001F3EE7"/>
    <w:rsid w:val="001F4B2B"/>
    <w:rsid w:val="001F4E88"/>
    <w:rsid w:val="001F567A"/>
    <w:rsid w:val="001F5A00"/>
    <w:rsid w:val="001F6689"/>
    <w:rsid w:val="001F68B2"/>
    <w:rsid w:val="002004AE"/>
    <w:rsid w:val="0020059A"/>
    <w:rsid w:val="00200F37"/>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6E2B"/>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B38"/>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199C"/>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6E6"/>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5C33"/>
    <w:rsid w:val="00377B02"/>
    <w:rsid w:val="00380E97"/>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1F9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28"/>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77E"/>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0C11"/>
    <w:rsid w:val="004918E0"/>
    <w:rsid w:val="00491A36"/>
    <w:rsid w:val="004921DC"/>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AF"/>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9F4"/>
    <w:rsid w:val="004D1BEE"/>
    <w:rsid w:val="004D1FEB"/>
    <w:rsid w:val="004D209A"/>
    <w:rsid w:val="004D2818"/>
    <w:rsid w:val="004D346D"/>
    <w:rsid w:val="004D43D5"/>
    <w:rsid w:val="004D4E63"/>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6E3F"/>
    <w:rsid w:val="004E7758"/>
    <w:rsid w:val="004E78A0"/>
    <w:rsid w:val="004F0341"/>
    <w:rsid w:val="004F03DF"/>
    <w:rsid w:val="004F03E9"/>
    <w:rsid w:val="004F0B5D"/>
    <w:rsid w:val="004F20B1"/>
    <w:rsid w:val="004F2E02"/>
    <w:rsid w:val="004F31F4"/>
    <w:rsid w:val="004F3ED3"/>
    <w:rsid w:val="004F462F"/>
    <w:rsid w:val="004F4B91"/>
    <w:rsid w:val="004F4C8B"/>
    <w:rsid w:val="004F59A8"/>
    <w:rsid w:val="004F5AB7"/>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339"/>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1F4"/>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5F0B"/>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3D5"/>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2D9"/>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0DE6"/>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48FA"/>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5C44"/>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1ED"/>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5E7A"/>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56EA"/>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5C9E"/>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6E6"/>
    <w:rsid w:val="008C5A3A"/>
    <w:rsid w:val="008C60E9"/>
    <w:rsid w:val="008C61EE"/>
    <w:rsid w:val="008C6CB4"/>
    <w:rsid w:val="008C6EC1"/>
    <w:rsid w:val="008C77CC"/>
    <w:rsid w:val="008D0237"/>
    <w:rsid w:val="008D08B1"/>
    <w:rsid w:val="008D0E06"/>
    <w:rsid w:val="008D154B"/>
    <w:rsid w:val="008D170D"/>
    <w:rsid w:val="008D1750"/>
    <w:rsid w:val="008D2914"/>
    <w:rsid w:val="008D3F4C"/>
    <w:rsid w:val="008D41C3"/>
    <w:rsid w:val="008D455D"/>
    <w:rsid w:val="008D4B44"/>
    <w:rsid w:val="008D5577"/>
    <w:rsid w:val="008D5FA7"/>
    <w:rsid w:val="008D623A"/>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41"/>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6C43"/>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57841"/>
    <w:rsid w:val="00960ED2"/>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263"/>
    <w:rsid w:val="00976947"/>
    <w:rsid w:val="00980595"/>
    <w:rsid w:val="00981EAA"/>
    <w:rsid w:val="00982523"/>
    <w:rsid w:val="009830AD"/>
    <w:rsid w:val="00983448"/>
    <w:rsid w:val="009837E2"/>
    <w:rsid w:val="00983910"/>
    <w:rsid w:val="009839C6"/>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A68"/>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542"/>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584A"/>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BF5"/>
    <w:rsid w:val="00A73ED2"/>
    <w:rsid w:val="00A74046"/>
    <w:rsid w:val="00A74C22"/>
    <w:rsid w:val="00A756C4"/>
    <w:rsid w:val="00A75869"/>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878E7"/>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3E9C"/>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3DD"/>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3382"/>
    <w:rsid w:val="00B04256"/>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02FF"/>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4A4A"/>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1459"/>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00B"/>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E46"/>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28B"/>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6E92"/>
    <w:rsid w:val="00C672FE"/>
    <w:rsid w:val="00C679E1"/>
    <w:rsid w:val="00C7000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1EE"/>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4DA5"/>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CC9"/>
    <w:rsid w:val="00D03E9E"/>
    <w:rsid w:val="00D043A6"/>
    <w:rsid w:val="00D04CBE"/>
    <w:rsid w:val="00D0500C"/>
    <w:rsid w:val="00D05738"/>
    <w:rsid w:val="00D05D62"/>
    <w:rsid w:val="00D05D8B"/>
    <w:rsid w:val="00D05F6D"/>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558A"/>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2EE6"/>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8A1"/>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6C7"/>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1A4"/>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59AE"/>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5B01"/>
    <w:rsid w:val="00EB5F8F"/>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1AD8"/>
    <w:rsid w:val="00F02492"/>
    <w:rsid w:val="00F024BE"/>
    <w:rsid w:val="00F0252D"/>
    <w:rsid w:val="00F02AB3"/>
    <w:rsid w:val="00F02B54"/>
    <w:rsid w:val="00F035EB"/>
    <w:rsid w:val="00F04044"/>
    <w:rsid w:val="00F04AF0"/>
    <w:rsid w:val="00F05D0B"/>
    <w:rsid w:val="00F05F19"/>
    <w:rsid w:val="00F072D8"/>
    <w:rsid w:val="00F07324"/>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6A2D"/>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5C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892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portal.3gpp.org/desktopmodules/Specifications/SpecificationDetails.aspx?specificationId=35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5B08E710E87648A47B2B8CFA5A2B85" ma:contentTypeVersion="13" ma:contentTypeDescription="Create a new document." ma:contentTypeScope="" ma:versionID="a6b88d9c2520d86d5d7f1d0ce9d2b702">
  <xsd:schema xmlns:xsd="http://www.w3.org/2001/XMLSchema" xmlns:xs="http://www.w3.org/2001/XMLSchema" xmlns:p="http://schemas.microsoft.com/office/2006/metadata/properties" xmlns:ns3="422c6a2a-bdda-4a0d-a75f-5fccc6c9c4d4" xmlns:ns4="a3324683-e9d5-4bac-8775-491c2e76a476" targetNamespace="http://schemas.microsoft.com/office/2006/metadata/properties" ma:root="true" ma:fieldsID="f27e9851da4e1acc31c6ce53003b3841" ns3:_="" ns4:_="">
    <xsd:import namespace="422c6a2a-bdda-4a0d-a75f-5fccc6c9c4d4"/>
    <xsd:import namespace="a3324683-e9d5-4bac-8775-491c2e76a4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2c6a2a-bdda-4a0d-a75f-5fccc6c9c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24683-e9d5-4bac-8775-491c2e76a4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7136F-4725-4370-BB54-59DAD4078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2c6a2a-bdda-4a0d-a75f-5fccc6c9c4d4"/>
    <ds:schemaRef ds:uri="a3324683-e9d5-4bac-8775-491c2e76a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563B5A7-F227-49CD-8496-1A8415896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6669</Words>
  <Characters>38019</Characters>
  <Application>Microsoft Office Word</Application>
  <DocSecurity>0</DocSecurity>
  <Lines>316</Lines>
  <Paragraphs>89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44599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2021-01-26T10:33:00Z</dcterms:created>
  <dcterms:modified xsi:type="dcterms:W3CDTF">2021-01-26T10:42:00Z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0x010100895B08E710E87648A47B2B8CFA5A2B85</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1611623561</vt:lpwstr>
  </property>
</Properties>
</file>