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2"/>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2"/>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2"/>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만든 이"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만든 이" w:date="2021-01-25T16:30:00Z">
              <w:r>
                <w:rPr>
                  <w:sz w:val="22"/>
                  <w:szCs w:val="22"/>
                </w:rPr>
                <w:t>when number of sub-groups is up to [4]</w:t>
              </w:r>
            </w:ins>
            <w:r>
              <w:rPr>
                <w:sz w:val="22"/>
                <w:szCs w:val="22"/>
              </w:rPr>
              <w:t>.</w:t>
            </w:r>
          </w:p>
          <w:p w14:paraId="7A8050CE" w14:textId="3D5AA693" w:rsidR="00532339" w:rsidRDefault="00532339" w:rsidP="00532339">
            <w:pPr>
              <w:pStyle w:val="af9"/>
              <w:numPr>
                <w:ilvl w:val="0"/>
                <w:numId w:val="22"/>
              </w:numPr>
              <w:rPr>
                <w:ins w:id="7" w:author="만든 이" w:date="2021-01-25T19:19:00Z"/>
                <w:b/>
                <w:bCs/>
              </w:rPr>
            </w:pPr>
            <w:ins w:id="8" w:author="만든 이" w:date="2021-01-25T16:30:00Z">
              <w:r w:rsidRPr="00895C9E">
                <w:rPr>
                  <w:b/>
                  <w:bCs/>
                  <w:rPrChange w:id="9" w:author="만든 이" w:date="2021-01-25T16:33:00Z">
                    <w:rPr/>
                  </w:rPrChange>
                </w:rPr>
                <w:t xml:space="preserve">FFS: </w:t>
              </w:r>
            </w:ins>
            <w:ins w:id="10" w:author="만든 이" w:date="2021-01-25T19:18:00Z">
              <w:r w:rsidR="001B0210">
                <w:rPr>
                  <w:b/>
                  <w:bCs/>
                </w:rPr>
                <w:t>indication for n</w:t>
              </w:r>
            </w:ins>
            <w:ins w:id="11" w:author="만든 이" w:date="2021-01-25T16:30:00Z">
              <w:r w:rsidRPr="00895C9E">
                <w:rPr>
                  <w:b/>
                  <w:bCs/>
                  <w:rPrChange w:id="12" w:author="만든 이" w:date="2021-01-25T16:33:00Z">
                    <w:rPr/>
                  </w:rPrChange>
                </w:rPr>
                <w:t>umber of sub-groups</w:t>
              </w:r>
            </w:ins>
            <w:ins w:id="13" w:author="만든 이" w:date="2021-01-25T16:31:00Z">
              <w:r w:rsidRPr="00895C9E">
                <w:rPr>
                  <w:b/>
                  <w:bCs/>
                  <w:rPrChange w:id="14" w:author="만든 이" w:date="2021-01-25T16:33:00Z">
                    <w:rPr/>
                  </w:rPrChange>
                </w:rPr>
                <w:t xml:space="preserve"> &gt; 4</w:t>
              </w:r>
            </w:ins>
          </w:p>
          <w:p w14:paraId="59B5237A" w14:textId="68D57D51" w:rsidR="004F4B91" w:rsidRPr="00895C9E" w:rsidRDefault="004F4B91" w:rsidP="00895C9E">
            <w:pPr>
              <w:rPr>
                <w:ins w:id="15" w:author="만든 이" w:date="2021-01-25T16:31:00Z"/>
                <w:b/>
                <w:bCs/>
                <w:rPrChange w:id="16" w:author="만든 이" w:date="2021-01-25T19:19:00Z">
                  <w:rPr>
                    <w:ins w:id="17" w:author="만든 이" w:date="2021-01-25T16:31:00Z"/>
                  </w:rPr>
                </w:rPrChange>
              </w:rPr>
              <w:pPrChange w:id="18" w:author="만든 이" w:date="2021-01-25T19:19:00Z">
                <w:pPr>
                  <w:pStyle w:val="af9"/>
                  <w:numPr>
                    <w:numId w:val="22"/>
                  </w:numPr>
                  <w:ind w:hanging="360"/>
                </w:pPr>
              </w:pPrChange>
            </w:pPr>
          </w:p>
          <w:p w14:paraId="27A8F0D7" w14:textId="77777777" w:rsidR="00532339" w:rsidRPr="00895C9E" w:rsidRDefault="00532339" w:rsidP="00895C9E">
            <w:pPr>
              <w:rPr>
                <w:bCs/>
                <w:rPrChange w:id="19" w:author="만든 이" w:date="2021-01-25T16:33:00Z">
                  <w:rPr>
                    <w:sz w:val="22"/>
                    <w:szCs w:val="22"/>
                  </w:rPr>
                </w:rPrChange>
              </w:rPr>
              <w:pPrChange w:id="20" w:author="만든 이" w:date="2021-01-25T16:31:00Z">
                <w:pPr>
                  <w:pStyle w:val="a6"/>
                </w:pPr>
              </w:pPrChange>
            </w:pPr>
            <w:ins w:id="21" w:author="만든 이" w:date="2021-01-25T16:31:00Z">
              <w:r w:rsidRPr="00895C9E">
                <w:rPr>
                  <w:b/>
                  <w:bCs/>
                  <w:rPrChange w:id="22" w:author="만든 이" w:date="2021-01-25T16:33:00Z">
                    <w:rPr>
                      <w:b w:val="0"/>
                    </w:rPr>
                  </w:rPrChange>
                </w:rPr>
                <w:t>Note: The exact number of sub-group</w:t>
              </w:r>
            </w:ins>
            <w:ins w:id="23" w:author="만든 이" w:date="2021-01-25T16:32:00Z">
              <w:r w:rsidRPr="00895C9E">
                <w:rPr>
                  <w:b/>
                  <w:bCs/>
                  <w:rPrChange w:id="24" w:author="만든 이"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만든 이"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9"/>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바탕"/>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af9"/>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맑은 고딕" w:hint="eastAsia"/>
                <w:color w:val="000000"/>
                <w:sz w:val="22"/>
                <w:szCs w:val="22"/>
                <w:lang w:eastAsia="ko-KR"/>
              </w:rPr>
              <w:lastRenderedPageBreak/>
              <w:t>L</w:t>
            </w:r>
            <w:r>
              <w:rPr>
                <w:rFonts w:eastAsia="맑은 고딕"/>
                <w:color w:val="000000"/>
                <w:sz w:val="22"/>
                <w:szCs w:val="22"/>
                <w:lang w:eastAsia="ko-KR"/>
              </w:rPr>
              <w:t>G</w:t>
            </w:r>
          </w:p>
        </w:tc>
        <w:tc>
          <w:tcPr>
            <w:tcW w:w="9186" w:type="dxa"/>
          </w:tcPr>
          <w:p w14:paraId="1CA0F90F" w14:textId="77777777" w:rsidR="00895C9E" w:rsidRDefault="00895C9E" w:rsidP="00895C9E">
            <w:pPr>
              <w:jc w:val="both"/>
              <w:rPr>
                <w:rFonts w:eastAsia="맑은 고딕"/>
                <w:sz w:val="22"/>
                <w:szCs w:val="22"/>
                <w:lang w:eastAsia="ko-KR"/>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 xml:space="preserve">support the moderator’s proposal and also fine with the observation. </w:t>
            </w:r>
          </w:p>
          <w:p w14:paraId="667F64A0" w14:textId="77777777" w:rsidR="00895C9E" w:rsidRDefault="00895C9E" w:rsidP="00895C9E">
            <w:pPr>
              <w:jc w:val="both"/>
              <w:rPr>
                <w:rFonts w:eastAsia="맑은 고딕"/>
                <w:sz w:val="22"/>
                <w:szCs w:val="22"/>
                <w:lang w:eastAsia="ko-KR"/>
              </w:rPr>
            </w:pPr>
            <w:r>
              <w:rPr>
                <w:rFonts w:eastAsia="맑은 고딕"/>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맑은 고딕"/>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895C9E" w14:paraId="6892EE17" w14:textId="77777777">
        <w:tc>
          <w:tcPr>
            <w:tcW w:w="1271" w:type="dxa"/>
          </w:tcPr>
          <w:p w14:paraId="6892EE15" w14:textId="77777777" w:rsidR="00895C9E" w:rsidRDefault="00895C9E" w:rsidP="00895C9E">
            <w:pPr>
              <w:spacing w:before="100" w:beforeAutospacing="1" w:after="100" w:afterAutospacing="1"/>
              <w:jc w:val="center"/>
              <w:rPr>
                <w:sz w:val="22"/>
                <w:szCs w:val="22"/>
              </w:rPr>
            </w:pPr>
          </w:p>
        </w:tc>
        <w:tc>
          <w:tcPr>
            <w:tcW w:w="9186" w:type="dxa"/>
          </w:tcPr>
          <w:p w14:paraId="6892EE16" w14:textId="77777777" w:rsidR="00895C9E" w:rsidRDefault="00895C9E" w:rsidP="00895C9E">
            <w:pPr>
              <w:jc w:val="center"/>
              <w:rPr>
                <w:sz w:val="22"/>
                <w:szCs w:val="22"/>
                <w:lang w:val="en-CA"/>
              </w:rPr>
            </w:pPr>
          </w:p>
        </w:tc>
      </w:tr>
      <w:tr w:rsidR="00895C9E" w14:paraId="6892EE1A" w14:textId="77777777">
        <w:tc>
          <w:tcPr>
            <w:tcW w:w="1271" w:type="dxa"/>
          </w:tcPr>
          <w:p w14:paraId="6892EE18" w14:textId="77777777" w:rsidR="00895C9E" w:rsidRDefault="00895C9E" w:rsidP="00895C9E">
            <w:pPr>
              <w:spacing w:before="100" w:beforeAutospacing="1" w:after="100" w:afterAutospacing="1"/>
              <w:jc w:val="center"/>
              <w:rPr>
                <w:sz w:val="22"/>
                <w:szCs w:val="22"/>
              </w:rPr>
            </w:pPr>
          </w:p>
        </w:tc>
        <w:tc>
          <w:tcPr>
            <w:tcW w:w="9186" w:type="dxa"/>
          </w:tcPr>
          <w:p w14:paraId="6892EE19" w14:textId="77777777" w:rsidR="00895C9E" w:rsidRDefault="00895C9E" w:rsidP="00895C9E">
            <w:pPr>
              <w:jc w:val="center"/>
              <w:rPr>
                <w:sz w:val="22"/>
                <w:szCs w:val="22"/>
                <w:lang w:val="en-CA"/>
              </w:rPr>
            </w:pPr>
          </w:p>
        </w:tc>
      </w:tr>
      <w:tr w:rsidR="00895C9E" w14:paraId="6892EE1D" w14:textId="77777777">
        <w:tc>
          <w:tcPr>
            <w:tcW w:w="1271" w:type="dxa"/>
          </w:tcPr>
          <w:p w14:paraId="6892EE1B" w14:textId="77777777" w:rsidR="00895C9E" w:rsidRDefault="00895C9E" w:rsidP="00895C9E">
            <w:pPr>
              <w:spacing w:before="100" w:beforeAutospacing="1" w:after="100" w:afterAutospacing="1"/>
              <w:jc w:val="center"/>
              <w:rPr>
                <w:sz w:val="22"/>
                <w:szCs w:val="22"/>
              </w:rPr>
            </w:pPr>
          </w:p>
        </w:tc>
        <w:tc>
          <w:tcPr>
            <w:tcW w:w="9186" w:type="dxa"/>
          </w:tcPr>
          <w:p w14:paraId="6892EE1C" w14:textId="77777777" w:rsidR="00895C9E" w:rsidRDefault="00895C9E" w:rsidP="00895C9E">
            <w:pPr>
              <w:jc w:val="center"/>
              <w:rPr>
                <w:sz w:val="22"/>
                <w:szCs w:val="22"/>
                <w:lang w:val="en-CA"/>
              </w:rPr>
            </w:pPr>
          </w:p>
        </w:tc>
      </w:tr>
      <w:tr w:rsidR="00895C9E" w14:paraId="6892EE20" w14:textId="77777777">
        <w:tc>
          <w:tcPr>
            <w:tcW w:w="1271" w:type="dxa"/>
          </w:tcPr>
          <w:p w14:paraId="6892EE1E" w14:textId="77777777" w:rsidR="00895C9E" w:rsidRDefault="00895C9E" w:rsidP="00895C9E">
            <w:pPr>
              <w:spacing w:before="100" w:beforeAutospacing="1" w:after="100" w:afterAutospacing="1"/>
              <w:jc w:val="center"/>
              <w:rPr>
                <w:sz w:val="22"/>
                <w:szCs w:val="22"/>
              </w:rPr>
            </w:pPr>
          </w:p>
        </w:tc>
        <w:tc>
          <w:tcPr>
            <w:tcW w:w="9186" w:type="dxa"/>
          </w:tcPr>
          <w:p w14:paraId="6892EE1F" w14:textId="77777777" w:rsidR="00895C9E" w:rsidRDefault="00895C9E" w:rsidP="00895C9E">
            <w:pPr>
              <w:jc w:val="center"/>
              <w:rPr>
                <w:sz w:val="22"/>
                <w:szCs w:val="22"/>
                <w:lang w:val="en-CA"/>
              </w:rPr>
            </w:pPr>
          </w:p>
        </w:tc>
      </w:tr>
      <w:tr w:rsidR="00895C9E" w14:paraId="6892EE23" w14:textId="77777777">
        <w:tc>
          <w:tcPr>
            <w:tcW w:w="1271" w:type="dxa"/>
          </w:tcPr>
          <w:p w14:paraId="6892EE21" w14:textId="77777777" w:rsidR="00895C9E" w:rsidRDefault="00895C9E" w:rsidP="00895C9E">
            <w:pPr>
              <w:spacing w:before="100" w:beforeAutospacing="1" w:after="100" w:afterAutospacing="1"/>
              <w:jc w:val="center"/>
              <w:rPr>
                <w:sz w:val="22"/>
                <w:szCs w:val="22"/>
              </w:rPr>
            </w:pPr>
          </w:p>
        </w:tc>
        <w:tc>
          <w:tcPr>
            <w:tcW w:w="9186" w:type="dxa"/>
          </w:tcPr>
          <w:p w14:paraId="6892EE22" w14:textId="77777777" w:rsidR="00895C9E" w:rsidRDefault="00895C9E" w:rsidP="00895C9E">
            <w:pPr>
              <w:jc w:val="cente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9"/>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9"/>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9"/>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9"/>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9"/>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만든 이"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만든 이" w:date="2021-01-25T16:34:00Z">
              <w:r w:rsidRPr="00647C31" w:rsidDel="00647C31">
                <w:rPr>
                  <w:b/>
                  <w:sz w:val="22"/>
                  <w:szCs w:val="22"/>
                </w:rPr>
                <w:delText xml:space="preserve">misses </w:delText>
              </w:r>
            </w:del>
            <w:ins w:id="33" w:author="만든 이"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8"/>
              <w:rPr>
                <w:bCs/>
                <w:sz w:val="22"/>
                <w:szCs w:val="22"/>
              </w:rPr>
            </w:pPr>
            <w:r w:rsidRPr="00216E2B">
              <w:rPr>
                <w:bCs/>
                <w:sz w:val="22"/>
                <w:szCs w:val="22"/>
              </w:rPr>
              <w:lastRenderedPageBreak/>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9"/>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9"/>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lastRenderedPageBreak/>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9"/>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af9"/>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9"/>
              <w:numPr>
                <w:ilvl w:val="0"/>
                <w:numId w:val="16"/>
              </w:numPr>
              <w:tabs>
                <w:tab w:val="left" w:pos="3156"/>
              </w:tabs>
              <w:rPr>
                <w:b/>
                <w:sz w:val="22"/>
                <w:szCs w:val="22"/>
              </w:rPr>
            </w:pPr>
            <w:r w:rsidRPr="007F517C">
              <w:rPr>
                <w:b/>
                <w:sz w:val="22"/>
                <w:szCs w:val="22"/>
              </w:rPr>
              <w:t>Behv</w:t>
            </w:r>
            <w:r>
              <w:rPr>
                <w:b/>
                <w:sz w:val="22"/>
                <w:szCs w:val="22"/>
              </w:rPr>
              <w:t>-</w:t>
            </w:r>
            <w:r w:rsidRPr="007F517C">
              <w:rPr>
                <w:b/>
                <w:sz w:val="22"/>
                <w:szCs w:val="22"/>
              </w:rPr>
              <w:t xml:space="preserve">B: </w:t>
            </w:r>
          </w:p>
          <w:p w14:paraId="011E62EC" w14:textId="77777777" w:rsidR="00B04256" w:rsidRDefault="00B04256" w:rsidP="00B04256">
            <w:pPr>
              <w:pStyle w:val="af9"/>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9"/>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af9"/>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9"/>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9"/>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w:t>
            </w:r>
            <w:r>
              <w:rPr>
                <w:sz w:val="22"/>
                <w:szCs w:val="22"/>
                <w:lang w:val="en-CA" w:eastAsia="zh-CN"/>
              </w:rPr>
              <w:lastRenderedPageBreak/>
              <w:t xml:space="preserve">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lastRenderedPageBreak/>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맑은 고딕" w:hint="eastAsia"/>
                <w:color w:val="000000"/>
                <w:sz w:val="22"/>
                <w:szCs w:val="22"/>
                <w:lang w:eastAsia="ko-KR"/>
              </w:rPr>
              <w:t>LG</w:t>
            </w:r>
          </w:p>
        </w:tc>
        <w:tc>
          <w:tcPr>
            <w:tcW w:w="9186" w:type="dxa"/>
          </w:tcPr>
          <w:p w14:paraId="5086BFA6" w14:textId="77777777" w:rsidR="00895C9E" w:rsidRDefault="00895C9E" w:rsidP="00895C9E">
            <w:pPr>
              <w:jc w:val="both"/>
              <w:rPr>
                <w:rFonts w:eastAsia="맑은 고딕"/>
                <w:sz w:val="22"/>
                <w:szCs w:val="22"/>
                <w:lang w:eastAsia="ko-KR"/>
              </w:rPr>
            </w:pPr>
            <w:r>
              <w:rPr>
                <w:rFonts w:eastAsia="맑은 고딕" w:hint="eastAsia"/>
                <w:sz w:val="22"/>
                <w:szCs w:val="22"/>
                <w:lang w:eastAsia="ko-KR"/>
              </w:rPr>
              <w:t xml:space="preserve">At least Behv-A should be supported </w:t>
            </w:r>
            <w:r>
              <w:rPr>
                <w:rFonts w:eastAsia="맑은 고딕"/>
                <w:sz w:val="22"/>
                <w:szCs w:val="22"/>
                <w:lang w:eastAsia="ko-KR"/>
              </w:rPr>
              <w:t>in terms of</w:t>
            </w:r>
            <w:r>
              <w:rPr>
                <w:rFonts w:eastAsia="맑은 고딕" w:hint="eastAsia"/>
                <w:sz w:val="22"/>
                <w:szCs w:val="22"/>
                <w:lang w:eastAsia="ko-KR"/>
              </w:rPr>
              <w:t xml:space="preserve"> UE power saving. </w:t>
            </w:r>
          </w:p>
          <w:p w14:paraId="5C731367" w14:textId="77777777" w:rsidR="00895C9E" w:rsidRDefault="00895C9E" w:rsidP="00895C9E">
            <w:pPr>
              <w:jc w:val="both"/>
              <w:rPr>
                <w:rFonts w:eastAsia="맑은 고딕"/>
                <w:sz w:val="22"/>
                <w:szCs w:val="22"/>
                <w:lang w:eastAsia="ko-KR"/>
              </w:rPr>
            </w:pPr>
            <w:r>
              <w:rPr>
                <w:rFonts w:eastAsia="맑은 고딕"/>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맑은 고딕"/>
                <w:sz w:val="22"/>
                <w:szCs w:val="22"/>
                <w:lang w:eastAsia="ko-KR"/>
              </w:rPr>
              <w:t>Regarding Behv-B, we need to clarify the exact UE behavior. In case of sequence based PEI, should the UE try to perform blind detection on all candidate sequences, including sequences for other UE sub-groups? If so, larger UE power consumption and higher complexity are expected as higher number of sequences are used. If not, (i.e. w</w:t>
            </w:r>
            <w:r w:rsidRPr="00E70D9F">
              <w:rPr>
                <w:rFonts w:eastAsia="맑은 고딕"/>
                <w:sz w:val="22"/>
                <w:szCs w:val="22"/>
                <w:lang w:eastAsia="ko-KR"/>
              </w:rPr>
              <w:t>hen the UE detects only sequence</w:t>
            </w:r>
            <w:r>
              <w:rPr>
                <w:rFonts w:eastAsia="맑은 고딕"/>
                <w:sz w:val="22"/>
                <w:szCs w:val="22"/>
                <w:lang w:eastAsia="ko-KR"/>
              </w:rPr>
              <w:t>s</w:t>
            </w:r>
            <w:r w:rsidRPr="00E70D9F">
              <w:rPr>
                <w:rFonts w:eastAsia="맑은 고딕"/>
                <w:sz w:val="22"/>
                <w:szCs w:val="22"/>
                <w:lang w:eastAsia="ko-KR"/>
              </w:rPr>
              <w:t xml:space="preserve"> corresponding to </w:t>
            </w:r>
            <w:r>
              <w:rPr>
                <w:rFonts w:eastAsia="맑은 고딕"/>
                <w:sz w:val="22"/>
                <w:szCs w:val="22"/>
                <w:lang w:eastAsia="ko-KR"/>
              </w:rPr>
              <w:t>its</w:t>
            </w:r>
            <w:r w:rsidRPr="00E70D9F">
              <w:rPr>
                <w:rFonts w:eastAsia="맑은 고딕"/>
                <w:sz w:val="22"/>
                <w:szCs w:val="22"/>
                <w:lang w:eastAsia="ko-KR"/>
              </w:rPr>
              <w:t xml:space="preserve"> UE sub-group index</w:t>
            </w:r>
            <w:r>
              <w:rPr>
                <w:rFonts w:eastAsia="맑은 고딕"/>
                <w:sz w:val="22"/>
                <w:szCs w:val="22"/>
                <w:lang w:eastAsia="ko-KR"/>
              </w:rPr>
              <w:t>) power saving gain from PEI would be marginal.</w:t>
            </w:r>
          </w:p>
        </w:tc>
      </w:tr>
      <w:tr w:rsidR="00895C9E" w14:paraId="6892EE61" w14:textId="77777777" w:rsidTr="00C5158D">
        <w:tc>
          <w:tcPr>
            <w:tcW w:w="1271" w:type="dxa"/>
          </w:tcPr>
          <w:p w14:paraId="6892EE5F" w14:textId="77777777" w:rsidR="00895C9E" w:rsidRDefault="00895C9E" w:rsidP="00895C9E">
            <w:pPr>
              <w:spacing w:before="100" w:beforeAutospacing="1" w:after="100" w:afterAutospacing="1"/>
              <w:jc w:val="center"/>
              <w:rPr>
                <w:sz w:val="22"/>
                <w:szCs w:val="22"/>
              </w:rPr>
            </w:pPr>
          </w:p>
        </w:tc>
        <w:tc>
          <w:tcPr>
            <w:tcW w:w="9186" w:type="dxa"/>
          </w:tcPr>
          <w:p w14:paraId="6892EE60" w14:textId="77777777" w:rsidR="00895C9E" w:rsidRDefault="00895C9E" w:rsidP="00895C9E">
            <w:pPr>
              <w:jc w:val="center"/>
              <w:rPr>
                <w:sz w:val="22"/>
                <w:szCs w:val="22"/>
                <w:lang w:val="en-CA"/>
              </w:rPr>
            </w:pPr>
          </w:p>
        </w:tc>
      </w:tr>
      <w:tr w:rsidR="00895C9E" w14:paraId="6892EE64" w14:textId="77777777" w:rsidTr="00C5158D">
        <w:tc>
          <w:tcPr>
            <w:tcW w:w="1271" w:type="dxa"/>
          </w:tcPr>
          <w:p w14:paraId="6892EE62" w14:textId="77777777" w:rsidR="00895C9E" w:rsidRDefault="00895C9E" w:rsidP="00895C9E">
            <w:pPr>
              <w:spacing w:before="100" w:beforeAutospacing="1" w:after="100" w:afterAutospacing="1"/>
              <w:jc w:val="center"/>
              <w:rPr>
                <w:sz w:val="22"/>
                <w:szCs w:val="22"/>
              </w:rPr>
            </w:pPr>
          </w:p>
        </w:tc>
        <w:tc>
          <w:tcPr>
            <w:tcW w:w="9186" w:type="dxa"/>
          </w:tcPr>
          <w:p w14:paraId="6892EE63" w14:textId="77777777" w:rsidR="00895C9E" w:rsidRDefault="00895C9E" w:rsidP="00895C9E">
            <w:pPr>
              <w:jc w:val="center"/>
              <w:rPr>
                <w:sz w:val="22"/>
                <w:szCs w:val="22"/>
                <w:lang w:val="en-CA"/>
              </w:rPr>
            </w:pPr>
          </w:p>
        </w:tc>
      </w:tr>
      <w:tr w:rsidR="00895C9E" w14:paraId="6892EE67" w14:textId="77777777" w:rsidTr="00C5158D">
        <w:tc>
          <w:tcPr>
            <w:tcW w:w="1271" w:type="dxa"/>
          </w:tcPr>
          <w:p w14:paraId="6892EE65" w14:textId="77777777" w:rsidR="00895C9E" w:rsidRDefault="00895C9E" w:rsidP="00895C9E">
            <w:pPr>
              <w:spacing w:before="100" w:beforeAutospacing="1" w:after="100" w:afterAutospacing="1"/>
              <w:jc w:val="center"/>
              <w:rPr>
                <w:sz w:val="22"/>
                <w:szCs w:val="22"/>
              </w:rPr>
            </w:pPr>
          </w:p>
        </w:tc>
        <w:tc>
          <w:tcPr>
            <w:tcW w:w="9186" w:type="dxa"/>
          </w:tcPr>
          <w:p w14:paraId="6892EE66" w14:textId="77777777" w:rsidR="00895C9E" w:rsidRDefault="00895C9E" w:rsidP="00895C9E">
            <w:pPr>
              <w:jc w:val="center"/>
              <w:rPr>
                <w:sz w:val="22"/>
                <w:szCs w:val="22"/>
                <w:lang w:val="en-CA"/>
              </w:rPr>
            </w:pPr>
          </w:p>
        </w:tc>
      </w:tr>
      <w:tr w:rsidR="00895C9E" w14:paraId="6892EE6A" w14:textId="77777777" w:rsidTr="00C5158D">
        <w:tc>
          <w:tcPr>
            <w:tcW w:w="1271" w:type="dxa"/>
          </w:tcPr>
          <w:p w14:paraId="6892EE68" w14:textId="77777777" w:rsidR="00895C9E" w:rsidRDefault="00895C9E" w:rsidP="00895C9E">
            <w:pPr>
              <w:spacing w:before="100" w:beforeAutospacing="1" w:after="100" w:afterAutospacing="1"/>
              <w:jc w:val="center"/>
              <w:rPr>
                <w:sz w:val="22"/>
                <w:szCs w:val="22"/>
              </w:rPr>
            </w:pPr>
          </w:p>
        </w:tc>
        <w:tc>
          <w:tcPr>
            <w:tcW w:w="9186" w:type="dxa"/>
          </w:tcPr>
          <w:p w14:paraId="6892EE69" w14:textId="77777777" w:rsidR="00895C9E" w:rsidRDefault="00895C9E" w:rsidP="00895C9E">
            <w:pPr>
              <w:jc w:val="center"/>
              <w:rPr>
                <w:sz w:val="22"/>
                <w:szCs w:val="22"/>
                <w:lang w:val="en-CA"/>
              </w:rPr>
            </w:pPr>
          </w:p>
        </w:tc>
      </w:tr>
      <w:tr w:rsidR="00895C9E" w14:paraId="6892EE6D" w14:textId="77777777" w:rsidTr="00C5158D">
        <w:tc>
          <w:tcPr>
            <w:tcW w:w="1271" w:type="dxa"/>
          </w:tcPr>
          <w:p w14:paraId="6892EE6B" w14:textId="77777777" w:rsidR="00895C9E" w:rsidRDefault="00895C9E" w:rsidP="00895C9E">
            <w:pPr>
              <w:spacing w:before="100" w:beforeAutospacing="1" w:after="100" w:afterAutospacing="1"/>
              <w:jc w:val="center"/>
              <w:rPr>
                <w:sz w:val="22"/>
                <w:szCs w:val="22"/>
              </w:rPr>
            </w:pPr>
          </w:p>
        </w:tc>
        <w:tc>
          <w:tcPr>
            <w:tcW w:w="9186" w:type="dxa"/>
          </w:tcPr>
          <w:p w14:paraId="6892EE6C" w14:textId="77777777" w:rsidR="00895C9E" w:rsidRDefault="00895C9E" w:rsidP="00895C9E">
            <w:pPr>
              <w:jc w:val="cente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9"/>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9"/>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af9"/>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9"/>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lastRenderedPageBreak/>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af9"/>
              <w:numPr>
                <w:ilvl w:val="0"/>
                <w:numId w:val="17"/>
              </w:numPr>
              <w:rPr>
                <w:b/>
              </w:rPr>
            </w:pPr>
            <w:r w:rsidRPr="00487AD5">
              <w:rPr>
                <w:b/>
              </w:rPr>
              <w:t xml:space="preserve">The </w:t>
            </w:r>
            <w:del w:id="37" w:author="만든 이" w:date="2021-01-25T16:38:00Z">
              <w:r w:rsidRPr="00487AD5" w:rsidDel="006544E3">
                <w:rPr>
                  <w:b/>
                </w:rPr>
                <w:delText xml:space="preserve">joint </w:delText>
              </w:r>
            </w:del>
            <w:r w:rsidRPr="00487AD5">
              <w:rPr>
                <w:b/>
              </w:rPr>
              <w:t xml:space="preserve">miss-detection rate (MDR) of PEI </w:t>
            </w:r>
            <w:del w:id="38" w:author="만든 이" w:date="2021-01-25T16:38:00Z">
              <w:r w:rsidRPr="00487AD5" w:rsidDel="006544E3">
                <w:rPr>
                  <w:b/>
                </w:rPr>
                <w:delText xml:space="preserve">and paging PDCCH </w:delText>
              </w:r>
            </w:del>
            <w:r w:rsidRPr="00487AD5">
              <w:rPr>
                <w:b/>
              </w:rPr>
              <w:t xml:space="preserve">should be </w:t>
            </w:r>
            <w:del w:id="39" w:author="만든 이" w:date="2021-01-25T16:38:00Z">
              <w:r w:rsidRPr="00487AD5" w:rsidDel="006544E3">
                <w:rPr>
                  <w:b/>
                </w:rPr>
                <w:delText>no worse than paging PDSCH performance</w:delText>
              </w:r>
            </w:del>
            <w:ins w:id="40" w:author="만든 이" w:date="2021-01-25T16:38:00Z">
              <w:r>
                <w:rPr>
                  <w:b/>
                </w:rPr>
                <w:t>0.1% with false alarm rate of 1%</w:t>
              </w:r>
            </w:ins>
            <w:r w:rsidRPr="00487AD5">
              <w:rPr>
                <w:b/>
              </w:rPr>
              <w:t xml:space="preserve"> for minimum impact to paging detection performance</w:t>
            </w:r>
            <w:ins w:id="41" w:author="만든 이" w:date="2021-01-25T16:39:00Z">
              <w:r>
                <w:rPr>
                  <w:b/>
                </w:rPr>
                <w:t xml:space="preserve"> and UE power saving gain.</w:t>
              </w:r>
            </w:ins>
          </w:p>
          <w:p w14:paraId="48D1C9A3" w14:textId="77777777" w:rsidR="00532339" w:rsidRPr="00487AD5" w:rsidDel="00422BDB" w:rsidRDefault="00532339" w:rsidP="00532339">
            <w:pPr>
              <w:pStyle w:val="af9"/>
              <w:numPr>
                <w:ilvl w:val="0"/>
                <w:numId w:val="17"/>
              </w:numPr>
              <w:rPr>
                <w:del w:id="42" w:author="만든 이" w:date="2021-01-25T16:39:00Z"/>
                <w:b/>
              </w:rPr>
            </w:pPr>
            <w:del w:id="43" w:author="만든 이"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맑은 고딕" w:hint="eastAsia"/>
                <w:color w:val="000000"/>
                <w:sz w:val="22"/>
                <w:szCs w:val="22"/>
                <w:lang w:eastAsia="ko-KR"/>
              </w:rPr>
              <w:t>LG</w:t>
            </w:r>
          </w:p>
        </w:tc>
        <w:tc>
          <w:tcPr>
            <w:tcW w:w="9186" w:type="dxa"/>
          </w:tcPr>
          <w:p w14:paraId="21D6C4ED" w14:textId="77777777" w:rsidR="00895C9E" w:rsidRDefault="00895C9E" w:rsidP="00895C9E">
            <w:pPr>
              <w:rPr>
                <w:rFonts w:eastAsia="맑은 고딕"/>
                <w:sz w:val="22"/>
                <w:szCs w:val="22"/>
                <w:lang w:eastAsia="ko-KR"/>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맑은 고딕"/>
                <w:sz w:val="22"/>
                <w:szCs w:val="22"/>
                <w:lang w:eastAsia="ko-KR"/>
              </w:rPr>
              <w:t>R</w:t>
            </w:r>
            <w:r>
              <w:rPr>
                <w:rFonts w:eastAsia="맑은 고딕" w:hint="eastAsia"/>
                <w:sz w:val="22"/>
                <w:szCs w:val="22"/>
                <w:lang w:eastAsia="ko-KR"/>
              </w:rPr>
              <w:t xml:space="preserve">egarding </w:t>
            </w:r>
            <w:r>
              <w:rPr>
                <w:rFonts w:eastAsia="맑은 고딕"/>
                <w:sz w:val="22"/>
                <w:szCs w:val="22"/>
                <w:lang w:eastAsia="ko-KR"/>
              </w:rPr>
              <w:t>proposal 4, we need to clarify exact UE behavior first as we commented in table-2. The definition of missed detection and false alarm can depends on the UE behavior discussed above.</w:t>
            </w:r>
          </w:p>
        </w:tc>
      </w:tr>
      <w:tr w:rsidR="00895C9E" w14:paraId="6892EEA1" w14:textId="77777777" w:rsidTr="00C5158D">
        <w:tc>
          <w:tcPr>
            <w:tcW w:w="1271" w:type="dxa"/>
          </w:tcPr>
          <w:p w14:paraId="6892EE9F" w14:textId="77777777" w:rsidR="00895C9E" w:rsidRDefault="00895C9E" w:rsidP="00895C9E">
            <w:pPr>
              <w:spacing w:before="100" w:beforeAutospacing="1" w:after="100" w:afterAutospacing="1"/>
              <w:jc w:val="center"/>
              <w:rPr>
                <w:sz w:val="22"/>
                <w:szCs w:val="22"/>
              </w:rPr>
            </w:pPr>
          </w:p>
        </w:tc>
        <w:tc>
          <w:tcPr>
            <w:tcW w:w="9186" w:type="dxa"/>
          </w:tcPr>
          <w:p w14:paraId="6892EEA0" w14:textId="77777777" w:rsidR="00895C9E" w:rsidRDefault="00895C9E" w:rsidP="00895C9E">
            <w:pPr>
              <w:jc w:val="center"/>
              <w:rPr>
                <w:sz w:val="22"/>
                <w:szCs w:val="22"/>
                <w:lang w:val="en-CA"/>
              </w:rPr>
            </w:pPr>
          </w:p>
        </w:tc>
      </w:tr>
      <w:tr w:rsidR="00895C9E" w14:paraId="6892EEA4" w14:textId="77777777" w:rsidTr="00C5158D">
        <w:tc>
          <w:tcPr>
            <w:tcW w:w="1271" w:type="dxa"/>
          </w:tcPr>
          <w:p w14:paraId="6892EEA2" w14:textId="77777777" w:rsidR="00895C9E" w:rsidRDefault="00895C9E" w:rsidP="00895C9E">
            <w:pPr>
              <w:spacing w:before="100" w:beforeAutospacing="1" w:after="100" w:afterAutospacing="1"/>
              <w:jc w:val="center"/>
              <w:rPr>
                <w:sz w:val="22"/>
                <w:szCs w:val="22"/>
              </w:rPr>
            </w:pPr>
          </w:p>
        </w:tc>
        <w:tc>
          <w:tcPr>
            <w:tcW w:w="9186" w:type="dxa"/>
          </w:tcPr>
          <w:p w14:paraId="6892EEA3" w14:textId="77777777" w:rsidR="00895C9E" w:rsidRDefault="00895C9E" w:rsidP="00895C9E">
            <w:pPr>
              <w:jc w:val="center"/>
              <w:rPr>
                <w:sz w:val="22"/>
                <w:szCs w:val="22"/>
                <w:lang w:val="en-CA"/>
              </w:rPr>
            </w:pPr>
          </w:p>
        </w:tc>
      </w:tr>
      <w:tr w:rsidR="00895C9E" w14:paraId="6892EEA7" w14:textId="77777777" w:rsidTr="00C5158D">
        <w:tc>
          <w:tcPr>
            <w:tcW w:w="1271" w:type="dxa"/>
          </w:tcPr>
          <w:p w14:paraId="6892EEA5" w14:textId="77777777" w:rsidR="00895C9E" w:rsidRDefault="00895C9E" w:rsidP="00895C9E">
            <w:pPr>
              <w:spacing w:before="100" w:beforeAutospacing="1" w:after="100" w:afterAutospacing="1"/>
              <w:jc w:val="center"/>
              <w:rPr>
                <w:sz w:val="22"/>
                <w:szCs w:val="22"/>
              </w:rPr>
            </w:pPr>
          </w:p>
        </w:tc>
        <w:tc>
          <w:tcPr>
            <w:tcW w:w="9186" w:type="dxa"/>
          </w:tcPr>
          <w:p w14:paraId="6892EEA6" w14:textId="77777777" w:rsidR="00895C9E" w:rsidRDefault="00895C9E" w:rsidP="00895C9E">
            <w:pPr>
              <w:jc w:val="center"/>
              <w:rPr>
                <w:sz w:val="22"/>
                <w:szCs w:val="22"/>
                <w:lang w:val="en-CA"/>
              </w:rPr>
            </w:pPr>
          </w:p>
        </w:tc>
      </w:tr>
      <w:tr w:rsidR="00895C9E" w14:paraId="6892EEAA" w14:textId="77777777" w:rsidTr="00C5158D">
        <w:tc>
          <w:tcPr>
            <w:tcW w:w="1271" w:type="dxa"/>
          </w:tcPr>
          <w:p w14:paraId="6892EEA8" w14:textId="77777777" w:rsidR="00895C9E" w:rsidRDefault="00895C9E" w:rsidP="00895C9E">
            <w:pPr>
              <w:spacing w:before="100" w:beforeAutospacing="1" w:after="100" w:afterAutospacing="1"/>
              <w:jc w:val="center"/>
              <w:rPr>
                <w:sz w:val="22"/>
                <w:szCs w:val="22"/>
              </w:rPr>
            </w:pPr>
          </w:p>
        </w:tc>
        <w:tc>
          <w:tcPr>
            <w:tcW w:w="9186" w:type="dxa"/>
          </w:tcPr>
          <w:p w14:paraId="6892EEA9" w14:textId="77777777" w:rsidR="00895C9E" w:rsidRDefault="00895C9E" w:rsidP="00895C9E">
            <w:pPr>
              <w:jc w:val="center"/>
              <w:rPr>
                <w:sz w:val="22"/>
                <w:szCs w:val="22"/>
                <w:lang w:val="en-CA"/>
              </w:rPr>
            </w:pPr>
          </w:p>
        </w:tc>
      </w:tr>
      <w:tr w:rsidR="00895C9E" w14:paraId="6892EEAD" w14:textId="77777777" w:rsidTr="00C5158D">
        <w:tc>
          <w:tcPr>
            <w:tcW w:w="1271" w:type="dxa"/>
          </w:tcPr>
          <w:p w14:paraId="6892EEAB" w14:textId="77777777" w:rsidR="00895C9E" w:rsidRDefault="00895C9E" w:rsidP="00895C9E">
            <w:pPr>
              <w:spacing w:before="100" w:beforeAutospacing="1" w:after="100" w:afterAutospacing="1"/>
              <w:jc w:val="center"/>
              <w:rPr>
                <w:sz w:val="22"/>
                <w:szCs w:val="22"/>
              </w:rPr>
            </w:pPr>
          </w:p>
        </w:tc>
        <w:tc>
          <w:tcPr>
            <w:tcW w:w="9186" w:type="dxa"/>
          </w:tcPr>
          <w:p w14:paraId="6892EEAC" w14:textId="77777777" w:rsidR="00895C9E" w:rsidRDefault="00895C9E" w:rsidP="00895C9E">
            <w:pPr>
              <w:jc w:val="center"/>
              <w:rPr>
                <w:sz w:val="22"/>
                <w:szCs w:val="22"/>
                <w:lang w:val="en-CA"/>
              </w:rPr>
            </w:pPr>
          </w:p>
        </w:tc>
      </w:tr>
      <w:tr w:rsidR="00895C9E" w14:paraId="6892EEB0" w14:textId="77777777" w:rsidTr="00C5158D">
        <w:tc>
          <w:tcPr>
            <w:tcW w:w="1271" w:type="dxa"/>
          </w:tcPr>
          <w:p w14:paraId="6892EEAE" w14:textId="77777777" w:rsidR="00895C9E" w:rsidRDefault="00895C9E" w:rsidP="00895C9E">
            <w:pPr>
              <w:spacing w:before="100" w:beforeAutospacing="1" w:after="100" w:afterAutospacing="1"/>
              <w:jc w:val="center"/>
              <w:rPr>
                <w:sz w:val="22"/>
                <w:szCs w:val="22"/>
              </w:rPr>
            </w:pPr>
          </w:p>
        </w:tc>
        <w:tc>
          <w:tcPr>
            <w:tcW w:w="9186" w:type="dxa"/>
          </w:tcPr>
          <w:p w14:paraId="6892EEAF" w14:textId="77777777" w:rsidR="00895C9E" w:rsidRDefault="00895C9E" w:rsidP="00895C9E">
            <w:pPr>
              <w:jc w:val="center"/>
              <w:rPr>
                <w:sz w:val="22"/>
                <w:szCs w:val="22"/>
                <w:lang w:val="en-CA"/>
              </w:rPr>
            </w:pPr>
          </w:p>
        </w:tc>
      </w:tr>
      <w:tr w:rsidR="00895C9E" w14:paraId="6892EEB3" w14:textId="77777777" w:rsidTr="00C5158D">
        <w:tc>
          <w:tcPr>
            <w:tcW w:w="1271" w:type="dxa"/>
          </w:tcPr>
          <w:p w14:paraId="6892EEB1" w14:textId="77777777" w:rsidR="00895C9E" w:rsidRDefault="00895C9E" w:rsidP="00895C9E">
            <w:pPr>
              <w:spacing w:before="100" w:beforeAutospacing="1" w:after="100" w:afterAutospacing="1"/>
              <w:jc w:val="center"/>
              <w:rPr>
                <w:sz w:val="22"/>
                <w:szCs w:val="22"/>
              </w:rPr>
            </w:pPr>
          </w:p>
        </w:tc>
        <w:tc>
          <w:tcPr>
            <w:tcW w:w="9186" w:type="dxa"/>
          </w:tcPr>
          <w:p w14:paraId="6892EEB2" w14:textId="77777777" w:rsidR="00895C9E" w:rsidRDefault="00895C9E" w:rsidP="00895C9E">
            <w:pPr>
              <w:jc w:val="center"/>
              <w:rPr>
                <w:sz w:val="22"/>
                <w:szCs w:val="22"/>
                <w:lang w:val="en-CA"/>
              </w:rPr>
            </w:pPr>
          </w:p>
        </w:tc>
      </w:tr>
      <w:tr w:rsidR="00895C9E" w14:paraId="6892EEB6" w14:textId="77777777" w:rsidTr="00C5158D">
        <w:tc>
          <w:tcPr>
            <w:tcW w:w="1271" w:type="dxa"/>
          </w:tcPr>
          <w:p w14:paraId="6892EEB4" w14:textId="77777777" w:rsidR="00895C9E" w:rsidRDefault="00895C9E" w:rsidP="00895C9E">
            <w:pPr>
              <w:spacing w:before="100" w:beforeAutospacing="1" w:after="100" w:afterAutospacing="1"/>
              <w:jc w:val="center"/>
              <w:rPr>
                <w:sz w:val="22"/>
                <w:szCs w:val="22"/>
              </w:rPr>
            </w:pPr>
          </w:p>
        </w:tc>
        <w:tc>
          <w:tcPr>
            <w:tcW w:w="9186" w:type="dxa"/>
          </w:tcPr>
          <w:p w14:paraId="6892EEB5" w14:textId="77777777" w:rsidR="00895C9E" w:rsidRDefault="00895C9E" w:rsidP="00895C9E">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9"/>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af9"/>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af9"/>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af9"/>
        <w:numPr>
          <w:ilvl w:val="0"/>
          <w:numId w:val="21"/>
        </w:numPr>
      </w:pPr>
      <w:r>
        <w:rPr>
          <w:b/>
        </w:rPr>
        <w:lastRenderedPageBreak/>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af9"/>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8"/>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8"/>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8"/>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a6"/>
              <w:numPr>
                <w:ilvl w:val="0"/>
                <w:numId w:val="21"/>
              </w:numPr>
              <w:rPr>
                <w:bCs/>
                <w:sz w:val="22"/>
                <w:szCs w:val="22"/>
                <w:lang w:eastAsia="zh-CN"/>
              </w:rPr>
            </w:pPr>
            <w:ins w:id="48" w:author="만든 이" w:date="2021-01-26T10:03:00Z">
              <w:r>
                <w:t>I</w:t>
              </w:r>
            </w:ins>
            <w:ins w:id="49" w:author="만든 이" w:date="2021-01-26T10:04:00Z">
              <w:r>
                <w:t xml:space="preserve">f </w:t>
              </w:r>
              <w:r>
                <w:rPr>
                  <w:rFonts w:hint="eastAsia"/>
                  <w:lang w:eastAsia="zh-CN"/>
                </w:rPr>
                <w:t>r</w:t>
              </w:r>
            </w:ins>
            <w:del w:id="50" w:author="만든 이"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만든 이" w:date="2021-01-26T09:15:00Z"/>
              </w:rPr>
            </w:pPr>
            <w:del w:id="52" w:author="만든 이"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af9"/>
              <w:numPr>
                <w:ilvl w:val="0"/>
                <w:numId w:val="21"/>
              </w:numPr>
            </w:pPr>
            <w:r>
              <w:rPr>
                <w:b/>
              </w:rPr>
              <w:lastRenderedPageBreak/>
              <w:t>For PEI-TRS-Behv-B</w:t>
            </w:r>
            <w:r w:rsidRPr="004176CB">
              <w:rPr>
                <w:b/>
              </w:rPr>
              <w:t xml:space="preserve">: </w:t>
            </w:r>
            <w:r>
              <w:rPr>
                <w:b/>
              </w:rPr>
              <w:t xml:space="preserve">PEI is always transmitted (i.e., higher priority than PDSCH of connected-mode UE) </w:t>
            </w:r>
            <w:ins w:id="53" w:author="만든 이"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9"/>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a6"/>
              <w:numPr>
                <w:ilvl w:val="0"/>
                <w:numId w:val="21"/>
              </w:numPr>
              <w:rPr>
                <w:bCs/>
                <w:sz w:val="22"/>
                <w:szCs w:val="22"/>
                <w:lang w:eastAsia="zh-CN"/>
              </w:rPr>
            </w:pPr>
            <w:ins w:id="54" w:author="만든 이" w:date="2021-01-26T10:04:00Z">
              <w:r>
                <w:rPr>
                  <w:rFonts w:hint="eastAsia"/>
                  <w:lang w:eastAsia="zh-CN"/>
                </w:rPr>
                <w:t>If</w:t>
              </w:r>
              <w:r>
                <w:t xml:space="preserve"> </w:t>
              </w:r>
              <w:r>
                <w:rPr>
                  <w:rFonts w:hint="eastAsia"/>
                  <w:lang w:eastAsia="zh-CN"/>
                </w:rPr>
                <w:t>r</w:t>
              </w:r>
            </w:ins>
            <w:del w:id="55" w:author="만든 이"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만든 이" w:date="2021-01-26T09:16:00Z"/>
              </w:rPr>
            </w:pPr>
            <w:del w:id="57" w:author="만든 이"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af9"/>
              <w:numPr>
                <w:ilvl w:val="0"/>
                <w:numId w:val="21"/>
              </w:numPr>
            </w:pPr>
            <w:r>
              <w:rPr>
                <w:b/>
              </w:rPr>
              <w:t>For PEI-SSS-Behv-B</w:t>
            </w:r>
            <w:r w:rsidRPr="004176CB">
              <w:rPr>
                <w:b/>
              </w:rPr>
              <w:t xml:space="preserve">: </w:t>
            </w:r>
            <w:r>
              <w:rPr>
                <w:b/>
              </w:rPr>
              <w:t>PEI is always transmitted (i.e., higher priority than PDSCH of connected-mode UE)</w:t>
            </w:r>
            <w:ins w:id="58" w:author="만든 이" w:date="2021-01-26T09:16:00Z">
              <w:r w:rsidRPr="00E82E30">
                <w:rPr>
                  <w:b/>
                  <w:color w:val="FF0000"/>
                </w:rPr>
                <w:t xml:space="preserve"> or PEI is transmitted when there is no collision with PDSCH of connected-mode UE</w:t>
              </w:r>
            </w:ins>
            <w:ins w:id="59" w:author="만든 이" w:date="2021-01-26T09:17:00Z">
              <w:r>
                <w:rPr>
                  <w:b/>
                </w:rPr>
                <w:t xml:space="preserve"> (i.e., lower priority than PDSCH of connected-mode UE)</w:t>
              </w:r>
            </w:ins>
          </w:p>
          <w:p w14:paraId="77F82A14" w14:textId="77777777" w:rsidR="00C66E92" w:rsidRDefault="00C66E92" w:rsidP="00C66E92">
            <w:pPr>
              <w:pStyle w:val="af9"/>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lastRenderedPageBreak/>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맑은 고딕" w:hint="eastAsia"/>
                <w:color w:val="000000"/>
                <w:sz w:val="22"/>
                <w:szCs w:val="22"/>
                <w:lang w:eastAsia="ko-KR"/>
              </w:rPr>
              <w:t>LG</w:t>
            </w:r>
          </w:p>
        </w:tc>
        <w:tc>
          <w:tcPr>
            <w:tcW w:w="9186" w:type="dxa"/>
          </w:tcPr>
          <w:p w14:paraId="3E416816" w14:textId="77777777" w:rsidR="00895C9E" w:rsidRDefault="00895C9E" w:rsidP="00895C9E">
            <w:pPr>
              <w:rPr>
                <w:rFonts w:eastAsia="맑은 고딕"/>
                <w:sz w:val="22"/>
                <w:szCs w:val="22"/>
                <w:lang w:eastAsia="ko-KR"/>
              </w:rPr>
            </w:pPr>
            <w:r>
              <w:rPr>
                <w:rFonts w:eastAsia="맑은 고딕"/>
                <w:sz w:val="22"/>
                <w:szCs w:val="22"/>
                <w:lang w:eastAsia="ko-KR"/>
              </w:rPr>
              <w:t>R</w:t>
            </w:r>
            <w:r>
              <w:rPr>
                <w:rFonts w:eastAsia="맑은 고딕" w:hint="eastAsia"/>
                <w:sz w:val="22"/>
                <w:szCs w:val="22"/>
                <w:lang w:eastAsia="ko-KR"/>
              </w:rPr>
              <w:t>egarding resource allocation part</w:t>
            </w:r>
            <w:r>
              <w:rPr>
                <w:rFonts w:eastAsia="맑은 고딕"/>
                <w:sz w:val="22"/>
                <w:szCs w:val="22"/>
                <w:lang w:eastAsia="ko-KR"/>
              </w:rPr>
              <w:t>s(i.e. first sub-bullets)</w:t>
            </w:r>
            <w:r>
              <w:rPr>
                <w:rFonts w:eastAsia="맑은 고딕" w:hint="eastAsia"/>
                <w:sz w:val="22"/>
                <w:szCs w:val="22"/>
                <w:lang w:eastAsia="ko-KR"/>
              </w:rPr>
              <w:t xml:space="preserve"> </w:t>
            </w:r>
            <w:r>
              <w:rPr>
                <w:rFonts w:eastAsia="맑은 고딕"/>
                <w:sz w:val="22"/>
                <w:szCs w:val="22"/>
                <w:lang w:eastAsia="ko-KR"/>
              </w:rPr>
              <w:t>in</w:t>
            </w:r>
            <w:r>
              <w:rPr>
                <w:rFonts w:eastAsia="맑은 고딕" w:hint="eastAsia"/>
                <w:sz w:val="22"/>
                <w:szCs w:val="22"/>
                <w:lang w:eastAsia="ko-KR"/>
              </w:rPr>
              <w:t xml:space="preserve"> proposal 5, 6 and 7</w:t>
            </w:r>
            <w:r>
              <w:rPr>
                <w:rFonts w:eastAsia="맑은 고딕"/>
                <w:sz w:val="22"/>
                <w:szCs w:val="22"/>
                <w:lang w:eastAsia="ko-KR"/>
              </w:rPr>
              <w:br/>
              <w:t xml:space="preserve">we have similar view with Qualcomm, Intel and Samsung. </w:t>
            </w:r>
            <w:r w:rsidRPr="007938B1">
              <w:rPr>
                <w:rFonts w:eastAsia="맑은 고딕"/>
                <w:sz w:val="22"/>
                <w:szCs w:val="22"/>
                <w:lang w:eastAsia="ko-KR"/>
              </w:rPr>
              <w:t>Reusing existing rate matching method should be considered since we do not see special reason so far.</w:t>
            </w:r>
            <w:r>
              <w:rPr>
                <w:rFonts w:eastAsia="맑은 고딕"/>
                <w:sz w:val="22"/>
                <w:szCs w:val="22"/>
                <w:lang w:eastAsia="ko-KR"/>
              </w:rPr>
              <w:t xml:space="preserve"> </w:t>
            </w:r>
          </w:p>
          <w:p w14:paraId="6892EEFE" w14:textId="6E42EB95" w:rsidR="00895C9E" w:rsidRDefault="00895C9E" w:rsidP="00895C9E">
            <w:pPr>
              <w:rPr>
                <w:sz w:val="22"/>
                <w:szCs w:val="22"/>
                <w:lang w:val="en-CA"/>
              </w:rPr>
            </w:pPr>
            <w:r>
              <w:rPr>
                <w:rFonts w:eastAsia="맑은 고딕"/>
                <w:sz w:val="22"/>
                <w:szCs w:val="22"/>
                <w:lang w:eastAsia="ko-KR"/>
              </w:rPr>
              <w:t>R</w:t>
            </w:r>
            <w:r>
              <w:rPr>
                <w:rFonts w:eastAsia="맑은 고딕" w:hint="eastAsia"/>
                <w:sz w:val="22"/>
                <w:szCs w:val="22"/>
                <w:lang w:eastAsia="ko-KR"/>
              </w:rPr>
              <w:t xml:space="preserve">egarding </w:t>
            </w:r>
            <w:r>
              <w:rPr>
                <w:rFonts w:eastAsia="맑은 고딕"/>
                <w:sz w:val="22"/>
                <w:szCs w:val="22"/>
                <w:lang w:eastAsia="ko-KR"/>
              </w:rPr>
              <w:t>2</w:t>
            </w:r>
            <w:r w:rsidRPr="007938B1">
              <w:rPr>
                <w:rFonts w:eastAsia="맑은 고딕"/>
                <w:sz w:val="22"/>
                <w:szCs w:val="22"/>
                <w:vertAlign w:val="superscript"/>
                <w:lang w:eastAsia="ko-KR"/>
              </w:rPr>
              <w:t>nd</w:t>
            </w:r>
            <w:r>
              <w:rPr>
                <w:rFonts w:eastAsia="맑은 고딕"/>
                <w:sz w:val="22"/>
                <w:szCs w:val="22"/>
                <w:lang w:eastAsia="ko-KR"/>
              </w:rPr>
              <w:t xml:space="preserve"> and </w:t>
            </w:r>
            <w:bookmarkStart w:id="60" w:name="_GoBack"/>
            <w:bookmarkEnd w:id="60"/>
            <w:r>
              <w:rPr>
                <w:rFonts w:eastAsia="맑은 고딕"/>
                <w:sz w:val="22"/>
                <w:szCs w:val="22"/>
                <w:lang w:eastAsia="ko-KR"/>
              </w:rPr>
              <w:t>3</w:t>
            </w:r>
            <w:r w:rsidRPr="007938B1">
              <w:rPr>
                <w:rFonts w:eastAsia="맑은 고딕"/>
                <w:sz w:val="22"/>
                <w:szCs w:val="22"/>
                <w:vertAlign w:val="superscript"/>
                <w:lang w:eastAsia="ko-KR"/>
              </w:rPr>
              <w:t>rd</w:t>
            </w:r>
            <w:r>
              <w:rPr>
                <w:rFonts w:eastAsia="맑은 고딕"/>
                <w:sz w:val="22"/>
                <w:szCs w:val="22"/>
                <w:lang w:eastAsia="ko-KR"/>
              </w:rPr>
              <w:t xml:space="preserve"> sub-bullets (i.e. </w:t>
            </w:r>
            <w:r w:rsidRPr="007938B1">
              <w:rPr>
                <w:rFonts w:eastAsia="맑은 고딕"/>
                <w:sz w:val="22"/>
                <w:szCs w:val="22"/>
                <w:lang w:eastAsia="ko-KR"/>
              </w:rPr>
              <w:t>PEI-</w:t>
            </w:r>
            <w:r>
              <w:rPr>
                <w:rFonts w:eastAsia="맑은 고딕" w:hint="eastAsia"/>
                <w:sz w:val="22"/>
                <w:szCs w:val="22"/>
                <w:lang w:eastAsia="ko-KR"/>
              </w:rPr>
              <w:t>XXX</w:t>
            </w:r>
            <w:r w:rsidRPr="007938B1">
              <w:rPr>
                <w:rFonts w:eastAsia="맑은 고딕"/>
                <w:sz w:val="22"/>
                <w:szCs w:val="22"/>
                <w:lang w:eastAsia="ko-KR"/>
              </w:rPr>
              <w:t>-Behv-</w:t>
            </w:r>
            <w:r>
              <w:rPr>
                <w:rFonts w:eastAsia="맑은 고딕"/>
                <w:sz w:val="22"/>
                <w:szCs w:val="22"/>
                <w:lang w:eastAsia="ko-KR"/>
              </w:rPr>
              <w:t>A/</w:t>
            </w:r>
            <w:r w:rsidRPr="007938B1">
              <w:rPr>
                <w:rFonts w:eastAsia="맑은 고딕"/>
                <w:sz w:val="22"/>
                <w:szCs w:val="22"/>
                <w:lang w:eastAsia="ko-KR"/>
              </w:rPr>
              <w:t>B</w:t>
            </w:r>
            <w:r>
              <w:rPr>
                <w:rFonts w:eastAsia="맑은 고딕"/>
                <w:sz w:val="22"/>
                <w:szCs w:val="22"/>
                <w:lang w:eastAsia="ko-KR"/>
              </w:rPr>
              <w:t xml:space="preserve">), intention is not clear for us. </w:t>
            </w:r>
            <w:r>
              <w:rPr>
                <w:rFonts w:eastAsia="맑은 고딕"/>
                <w:sz w:val="22"/>
                <w:szCs w:val="22"/>
                <w:lang w:eastAsia="ko-KR"/>
              </w:rPr>
              <w:br/>
              <w:t xml:space="preserve">As pointed out by Ericsson, intention of it should be captured clearly in the proposals. </w:t>
            </w:r>
          </w:p>
        </w:tc>
      </w:tr>
      <w:tr w:rsidR="00895C9E" w14:paraId="6892EF02" w14:textId="77777777" w:rsidTr="00C5158D">
        <w:tc>
          <w:tcPr>
            <w:tcW w:w="1271" w:type="dxa"/>
          </w:tcPr>
          <w:p w14:paraId="6892EF00" w14:textId="77777777" w:rsidR="00895C9E" w:rsidRDefault="00895C9E" w:rsidP="00895C9E">
            <w:pPr>
              <w:spacing w:before="100" w:beforeAutospacing="1" w:after="100" w:afterAutospacing="1"/>
              <w:jc w:val="center"/>
              <w:rPr>
                <w:sz w:val="22"/>
                <w:szCs w:val="22"/>
              </w:rPr>
            </w:pPr>
          </w:p>
        </w:tc>
        <w:tc>
          <w:tcPr>
            <w:tcW w:w="9186" w:type="dxa"/>
          </w:tcPr>
          <w:p w14:paraId="6892EF01" w14:textId="77777777" w:rsidR="00895C9E" w:rsidRDefault="00895C9E" w:rsidP="00895C9E">
            <w:pPr>
              <w:jc w:val="center"/>
              <w:rPr>
                <w:sz w:val="22"/>
                <w:szCs w:val="22"/>
                <w:lang w:val="en-CA"/>
              </w:rPr>
            </w:pPr>
          </w:p>
        </w:tc>
      </w:tr>
      <w:tr w:rsidR="00895C9E" w14:paraId="6892EF05" w14:textId="77777777" w:rsidTr="00C5158D">
        <w:tc>
          <w:tcPr>
            <w:tcW w:w="1271" w:type="dxa"/>
          </w:tcPr>
          <w:p w14:paraId="6892EF03" w14:textId="77777777" w:rsidR="00895C9E" w:rsidRDefault="00895C9E" w:rsidP="00895C9E">
            <w:pPr>
              <w:spacing w:before="100" w:beforeAutospacing="1" w:after="100" w:afterAutospacing="1"/>
              <w:jc w:val="center"/>
              <w:rPr>
                <w:sz w:val="22"/>
                <w:szCs w:val="22"/>
              </w:rPr>
            </w:pPr>
          </w:p>
        </w:tc>
        <w:tc>
          <w:tcPr>
            <w:tcW w:w="9186" w:type="dxa"/>
          </w:tcPr>
          <w:p w14:paraId="6892EF04" w14:textId="77777777" w:rsidR="00895C9E" w:rsidRDefault="00895C9E" w:rsidP="00895C9E">
            <w:pPr>
              <w:jc w:val="center"/>
              <w:rPr>
                <w:sz w:val="22"/>
                <w:szCs w:val="22"/>
                <w:lang w:val="en-CA"/>
              </w:rPr>
            </w:pPr>
          </w:p>
        </w:tc>
      </w:tr>
      <w:tr w:rsidR="00895C9E" w14:paraId="6892EF08" w14:textId="77777777" w:rsidTr="00C5158D">
        <w:tc>
          <w:tcPr>
            <w:tcW w:w="1271" w:type="dxa"/>
          </w:tcPr>
          <w:p w14:paraId="6892EF06" w14:textId="77777777" w:rsidR="00895C9E" w:rsidRDefault="00895C9E" w:rsidP="00895C9E">
            <w:pPr>
              <w:spacing w:before="100" w:beforeAutospacing="1" w:after="100" w:afterAutospacing="1"/>
              <w:jc w:val="center"/>
              <w:rPr>
                <w:sz w:val="22"/>
                <w:szCs w:val="22"/>
              </w:rPr>
            </w:pPr>
          </w:p>
        </w:tc>
        <w:tc>
          <w:tcPr>
            <w:tcW w:w="9186" w:type="dxa"/>
          </w:tcPr>
          <w:p w14:paraId="6892EF07" w14:textId="77777777" w:rsidR="00895C9E" w:rsidRDefault="00895C9E" w:rsidP="00895C9E">
            <w:pPr>
              <w:jc w:val="center"/>
              <w:rPr>
                <w:sz w:val="22"/>
                <w:szCs w:val="22"/>
                <w:lang w:val="en-CA"/>
              </w:rPr>
            </w:pPr>
          </w:p>
        </w:tc>
      </w:tr>
      <w:tr w:rsidR="00895C9E" w14:paraId="6892EF0B" w14:textId="77777777" w:rsidTr="00C5158D">
        <w:tc>
          <w:tcPr>
            <w:tcW w:w="1271" w:type="dxa"/>
          </w:tcPr>
          <w:p w14:paraId="6892EF09" w14:textId="77777777" w:rsidR="00895C9E" w:rsidRDefault="00895C9E" w:rsidP="00895C9E">
            <w:pPr>
              <w:spacing w:before="100" w:beforeAutospacing="1" w:after="100" w:afterAutospacing="1"/>
              <w:jc w:val="center"/>
              <w:rPr>
                <w:sz w:val="22"/>
                <w:szCs w:val="22"/>
              </w:rPr>
            </w:pPr>
          </w:p>
        </w:tc>
        <w:tc>
          <w:tcPr>
            <w:tcW w:w="9186" w:type="dxa"/>
          </w:tcPr>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77777777" w:rsidR="00895C9E" w:rsidRDefault="00895C9E" w:rsidP="00895C9E">
            <w:pPr>
              <w:spacing w:before="100" w:beforeAutospacing="1" w:after="100" w:afterAutospacing="1"/>
              <w:jc w:val="center"/>
              <w:rPr>
                <w:sz w:val="22"/>
                <w:szCs w:val="22"/>
              </w:rPr>
            </w:pPr>
          </w:p>
        </w:tc>
        <w:tc>
          <w:tcPr>
            <w:tcW w:w="9186" w:type="dxa"/>
          </w:tcPr>
          <w:p w14:paraId="6892EF0D" w14:textId="77777777" w:rsidR="00895C9E" w:rsidRDefault="00895C9E" w:rsidP="00895C9E">
            <w:pPr>
              <w:jc w:val="center"/>
              <w:rPr>
                <w:sz w:val="22"/>
                <w:szCs w:val="22"/>
                <w:lang w:val="en-CA"/>
              </w:rPr>
            </w:pPr>
          </w:p>
        </w:tc>
      </w:tr>
      <w:tr w:rsidR="00895C9E" w14:paraId="6892EF11" w14:textId="77777777" w:rsidTr="00C5158D">
        <w:tc>
          <w:tcPr>
            <w:tcW w:w="1271" w:type="dxa"/>
          </w:tcPr>
          <w:p w14:paraId="6892EF0F" w14:textId="77777777" w:rsidR="00895C9E" w:rsidRDefault="00895C9E" w:rsidP="00895C9E">
            <w:pPr>
              <w:spacing w:before="100" w:beforeAutospacing="1" w:after="100" w:afterAutospacing="1"/>
              <w:jc w:val="center"/>
              <w:rPr>
                <w:sz w:val="22"/>
                <w:szCs w:val="22"/>
              </w:rPr>
            </w:pPr>
          </w:p>
        </w:tc>
        <w:tc>
          <w:tcPr>
            <w:tcW w:w="9186" w:type="dxa"/>
          </w:tcPr>
          <w:p w14:paraId="6892EF10" w14:textId="77777777" w:rsidR="00895C9E" w:rsidRDefault="00895C9E" w:rsidP="00895C9E">
            <w:pPr>
              <w:jc w:val="center"/>
              <w:rPr>
                <w:sz w:val="22"/>
                <w:szCs w:val="22"/>
                <w:lang w:val="en-CA"/>
              </w:rPr>
            </w:pPr>
          </w:p>
        </w:tc>
      </w:tr>
    </w:tbl>
    <w:p w14:paraId="6892EF12" w14:textId="77777777" w:rsidR="00C5158D" w:rsidRPr="00C5158D" w:rsidRDefault="00C5158D" w:rsidP="00C5158D">
      <w:pPr>
        <w:pStyle w:val="af9"/>
        <w:ind w:left="785"/>
      </w:pPr>
    </w:p>
    <w:p w14:paraId="6892EF13" w14:textId="77777777" w:rsidR="00487AD5" w:rsidRPr="00487AD5" w:rsidRDefault="00487AD5">
      <w:pPr>
        <w:rPr>
          <w:bCs/>
          <w:sz w:val="22"/>
          <w:szCs w:val="22"/>
          <w:lang w:eastAsia="zh-CN"/>
        </w:rPr>
      </w:pPr>
    </w:p>
    <w:p w14:paraId="6892EF14" w14:textId="77777777" w:rsidR="00803146" w:rsidRDefault="0048037E">
      <w:pPr>
        <w:pStyle w:val="1"/>
        <w:rPr>
          <w:rFonts w:ascii="Times New Roman" w:hAnsi="Times New Roman"/>
          <w:sz w:val="35"/>
          <w:szCs w:val="35"/>
        </w:rPr>
      </w:pPr>
      <w:r>
        <w:rPr>
          <w:rFonts w:ascii="Times New Roman" w:hAnsi="Times New Roman"/>
          <w:sz w:val="35"/>
          <w:szCs w:val="35"/>
        </w:rPr>
        <w:t>1</w:t>
      </w:r>
      <w:r w:rsidRPr="0048037E">
        <w:rPr>
          <w:rFonts w:ascii="Times New Roman" w:hAnsi="Times New Roman"/>
          <w:sz w:val="35"/>
          <w:szCs w:val="35"/>
          <w:vertAlign w:val="superscript"/>
        </w:rPr>
        <w:t>st</w:t>
      </w:r>
      <w:r>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6892EF15" w14:textId="77777777" w:rsidR="007A5FB9" w:rsidRPr="000C3CF7" w:rsidRDefault="000C3CF7">
      <w:pPr>
        <w:rPr>
          <w:rFonts w:eastAsia="Times New Roman"/>
          <w:sz w:val="22"/>
          <w:szCs w:val="22"/>
          <w:lang w:val="en-GB"/>
        </w:rPr>
      </w:pPr>
      <w:r>
        <w:rPr>
          <w:rFonts w:eastAsia="Times New Roman"/>
          <w:sz w:val="22"/>
          <w:szCs w:val="22"/>
          <w:lang w:val="en-GB"/>
        </w:rPr>
        <w:t>(To be updated)</w:t>
      </w:r>
    </w:p>
    <w:p w14:paraId="6892EF16" w14:textId="77777777" w:rsidR="000C3CF7" w:rsidRDefault="000C3CF7">
      <w:pPr>
        <w:rPr>
          <w:rFonts w:eastAsia="Times New Roman"/>
          <w:sz w:val="22"/>
          <w:szCs w:val="22"/>
        </w:rPr>
      </w:pPr>
    </w:p>
    <w:p w14:paraId="6892EF17" w14:textId="77777777" w:rsidR="000C3CF7" w:rsidRDefault="000C3CF7">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t xml:space="preserve">Summary </w:t>
      </w:r>
    </w:p>
    <w:p w14:paraId="6892EF1A"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9"/>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6"/>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6"/>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af9"/>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af6"/>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A8240" w14:textId="77777777" w:rsidR="00C4328B" w:rsidRDefault="00C4328B" w:rsidP="00CE0FC1">
      <w:pPr>
        <w:spacing w:after="0" w:line="240" w:lineRule="auto"/>
      </w:pPr>
      <w:r>
        <w:separator/>
      </w:r>
    </w:p>
  </w:endnote>
  <w:endnote w:type="continuationSeparator" w:id="0">
    <w:p w14:paraId="7FBD07CF" w14:textId="77777777" w:rsidR="00C4328B" w:rsidRDefault="00C4328B"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17075" w14:textId="77777777" w:rsidR="00C4328B" w:rsidRDefault="00C4328B" w:rsidP="00CE0FC1">
      <w:pPr>
        <w:spacing w:after="0" w:line="240" w:lineRule="auto"/>
      </w:pPr>
      <w:r>
        <w:separator/>
      </w:r>
    </w:p>
  </w:footnote>
  <w:footnote w:type="continuationSeparator" w:id="0">
    <w:p w14:paraId="0948AEE1" w14:textId="77777777" w:rsidR="00C4328B" w:rsidRDefault="00C4328B" w:rsidP="00C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3"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1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5"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24"/>
  </w:num>
  <w:num w:numId="6">
    <w:abstractNumId w:val="1"/>
  </w:num>
  <w:num w:numId="7">
    <w:abstractNumId w:val="18"/>
  </w:num>
  <w:num w:numId="8">
    <w:abstractNumId w:val="9"/>
  </w:num>
  <w:num w:numId="9">
    <w:abstractNumId w:val="15"/>
  </w:num>
  <w:num w:numId="10">
    <w:abstractNumId w:val="8"/>
  </w:num>
  <w:num w:numId="11">
    <w:abstractNumId w:val="5"/>
  </w:num>
  <w:num w:numId="12">
    <w:abstractNumId w:val="20"/>
  </w:num>
  <w:num w:numId="13">
    <w:abstractNumId w:val="27"/>
  </w:num>
  <w:num w:numId="14">
    <w:abstractNumId w:val="26"/>
  </w:num>
  <w:num w:numId="15">
    <w:abstractNumId w:val="25"/>
  </w:num>
  <w:num w:numId="16">
    <w:abstractNumId w:val="10"/>
  </w:num>
  <w:num w:numId="17">
    <w:abstractNumId w:val="6"/>
  </w:num>
  <w:num w:numId="18">
    <w:abstractNumId w:val="3"/>
  </w:num>
  <w:num w:numId="19">
    <w:abstractNumId w:val="4"/>
  </w:num>
  <w:num w:numId="20">
    <w:abstractNumId w:val="11"/>
  </w:num>
  <w:num w:numId="21">
    <w:abstractNumId w:val="16"/>
  </w:num>
  <w:num w:numId="22">
    <w:abstractNumId w:val="19"/>
  </w:num>
  <w:num w:numId="23">
    <w:abstractNumId w:val="23"/>
  </w:num>
  <w:num w:numId="24">
    <w:abstractNumId w:val="21"/>
  </w:num>
  <w:num w:numId="25">
    <w:abstractNumId w:val="0"/>
  </w:num>
  <w:num w:numId="26">
    <w:abstractNumId w:val="2"/>
  </w:num>
  <w:num w:numId="27">
    <w:abstractNumId w:val="10"/>
  </w:num>
  <w:num w:numId="28">
    <w:abstractNumId w:val="22"/>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341"/>
    <w:rsid w:val="004F03DF"/>
    <w:rsid w:val="004F03E9"/>
    <w:rsid w:val="004F0B5D"/>
    <w:rsid w:val="004F20B1"/>
    <w:rsid w:val="004F2E02"/>
    <w:rsid w:val="004F31F4"/>
    <w:rsid w:val="004F3ED3"/>
    <w:rsid w:val="004F462F"/>
    <w:rsid w:val="004F4B91"/>
    <w:rsid w:val="004F4C8B"/>
    <w:rsid w:val="004F59A8"/>
    <w:rsid w:val="004F5AB7"/>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41"/>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ED2"/>
    <w:rsid w:val="00A74046"/>
    <w:rsid w:val="00A74C22"/>
    <w:rsid w:val="00A756C4"/>
    <w:rsid w:val="00A75869"/>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AB3"/>
    <w:rsid w:val="00F02B54"/>
    <w:rsid w:val="00F035EB"/>
    <w:rsid w:val="00F04044"/>
    <w:rsid w:val="00F04AF0"/>
    <w:rsid w:val="00F05D0B"/>
    <w:rsid w:val="00F05F19"/>
    <w:rsid w:val="00F072D8"/>
    <w:rsid w:val="00F07324"/>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0">
    <w:name w:val="Body Text Indent 2"/>
    <w:basedOn w:val="a"/>
    <w:link w:val="2Char0"/>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jc w:val="both"/>
    </w:pPr>
    <w:rPr>
      <w:rFonts w:ascii="Arial" w:eastAsia="PMingLiU" w:hAnsi="Arial"/>
      <w:b/>
      <w:sz w:val="18"/>
      <w:lang w:val="en-GB"/>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rPr>
  </w:style>
  <w:style w:type="character" w:styleId="af8">
    <w:name w:val="footnote reference"/>
    <w:semiHidden/>
    <w:qFormat/>
    <w:rPr>
      <w:b/>
      <w:position w:val="6"/>
      <w:sz w:val="16"/>
    </w:rPr>
  </w:style>
  <w:style w:type="character" w:customStyle="1" w:styleId="Char2">
    <w:name w:val="풍선 도움말 텍스트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제목 2 Char"/>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6"/>
    <w:qFormat/>
    <w:rPr>
      <w:b/>
      <w:lang w:val="en-GB" w:eastAsia="en-US"/>
    </w:rPr>
  </w:style>
  <w:style w:type="character" w:customStyle="1" w:styleId="4Char">
    <w:name w:val="제목 4 Char"/>
    <w:link w:val="4"/>
    <w:qFormat/>
    <w:rPr>
      <w:rFonts w:ascii="Arial" w:eastAsia="PMingLiU" w:hAnsi="Arial"/>
      <w:sz w:val="24"/>
      <w:lang w:val="en-GB"/>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6"/>
    <w:uiPriority w:val="34"/>
    <w:qFormat/>
    <w:pPr>
      <w:ind w:left="720"/>
    </w:pPr>
  </w:style>
  <w:style w:type="character" w:customStyle="1" w:styleId="Char4">
    <w:name w:val="각주 텍스트 Char"/>
    <w:link w:val="af"/>
    <w:semiHidden/>
    <w:qFormat/>
    <w:rPr>
      <w:sz w:val="16"/>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locked/>
    <w:rPr>
      <w:lang w:val="en-GB" w:eastAsia="en-US"/>
    </w:rPr>
  </w:style>
  <w:style w:type="character" w:customStyle="1" w:styleId="st1">
    <w:name w:val="st1"/>
    <w:qFormat/>
  </w:style>
  <w:style w:type="character" w:customStyle="1" w:styleId="Char1">
    <w:name w:val="본문 Char"/>
    <w:link w:val="a9"/>
    <w:qFormat/>
    <w:rPr>
      <w:lang w:val="en-GB"/>
    </w:rPr>
  </w:style>
  <w:style w:type="character" w:customStyle="1" w:styleId="Char0">
    <w:name w:val="메모 텍스트 Char"/>
    <w:link w:val="a8"/>
    <w:qFormat/>
    <w:rPr>
      <w:lang w:val="en-GB"/>
    </w:rPr>
  </w:style>
  <w:style w:type="character" w:customStyle="1" w:styleId="Char5">
    <w:name w:val="메모 주제 Char"/>
    <w:link w:val="af1"/>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Char">
    <w:name w:val="제목 1 Char"/>
    <w:basedOn w:val="a0"/>
    <w:link w:val="1"/>
    <w:qFormat/>
    <w:rPr>
      <w:rFonts w:ascii="Arial" w:eastAsia="PMingLiU" w:hAnsi="Arial"/>
      <w:sz w:val="36"/>
      <w:lang w:val="en-GB"/>
    </w:rPr>
  </w:style>
  <w:style w:type="character" w:customStyle="1" w:styleId="Appendix1Char">
    <w:name w:val="Appendix1 Char"/>
    <w:basedOn w:val="1Char"/>
    <w:link w:val="Appendix1"/>
    <w:qFormat/>
    <w:rPr>
      <w:rFonts w:ascii="Arial" w:eastAsia="PMingLiU" w:hAnsi="Arial"/>
      <w:sz w:val="36"/>
      <w:lang w:val="en-GB"/>
    </w:rPr>
  </w:style>
  <w:style w:type="character" w:customStyle="1" w:styleId="Appendix2Char">
    <w:name w:val="Appendix 2 Char"/>
    <w:basedOn w:val="2Char"/>
    <w:link w:val="Appendix2"/>
    <w:qFormat/>
    <w:rPr>
      <w:rFonts w:ascii="Arial" w:eastAsia="PMingLiU" w:hAnsi="Arial"/>
      <w:sz w:val="36"/>
      <w:lang w:val="en-GB"/>
    </w:rPr>
  </w:style>
  <w:style w:type="character" w:customStyle="1" w:styleId="B1Char">
    <w:name w:val="B1 Char"/>
    <w:qFormat/>
    <w:rPr>
      <w:rFonts w:eastAsia="맑은 고딕"/>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a">
    <w:name w:val="Placeholder Text"/>
    <w:basedOn w:val="a0"/>
    <w:uiPriority w:val="99"/>
    <w:semiHidden/>
    <w:qFormat/>
    <w:rPr>
      <w:color w:val="808080"/>
    </w:rPr>
  </w:style>
  <w:style w:type="character" w:customStyle="1" w:styleId="Style1Char">
    <w:name w:val="Style1 Char"/>
    <w:basedOn w:val="2Char"/>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바탕"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Char0">
    <w:name w:val="본문 들여쓰기 2 Char"/>
    <w:basedOn w:val="a0"/>
    <w:link w:val="20"/>
    <w:qFormat/>
    <w:rPr>
      <w:rFonts w:eastAsiaTheme="minorEastAsia"/>
      <w:kern w:val="2"/>
      <w:lang w:eastAsia="ja-JP"/>
    </w:rPr>
  </w:style>
  <w:style w:type="paragraph" w:customStyle="1" w:styleId="Proposal">
    <w:name w:val="Proposal"/>
    <w:basedOn w:val="a9"/>
    <w:qFormat/>
    <w:pPr>
      <w:numPr>
        <w:numId w:val="8"/>
      </w:numPr>
      <w:tabs>
        <w:tab w:val="left" w:pos="1701"/>
      </w:tabs>
      <w:spacing w:after="120"/>
    </w:pPr>
    <w:rPr>
      <w:rFonts w:ascii="Arial" w:hAnsi="Arial" w:cstheme="minorBidi"/>
      <w:b/>
      <w:bCs/>
      <w:sz w:val="22"/>
      <w:szCs w:val="22"/>
      <w:lang w:eastAsia="zh-CN"/>
    </w:rPr>
  </w:style>
  <w:style w:type="paragraph" w:customStyle="1" w:styleId="afb">
    <w:name w:val="a"/>
    <w:basedOn w:val="a"/>
    <w:qFormat/>
    <w:pPr>
      <w:spacing w:before="100" w:beforeAutospacing="1" w:after="100" w:afterAutospacing="1"/>
    </w:pPr>
  </w:style>
  <w:style w:type="character" w:customStyle="1" w:styleId="3Char">
    <w:name w:val="제목 3 Char"/>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7136F-4725-4370-BB54-59DAD407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FBA6E7-E266-49C5-8B20-B945D893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6549</Words>
  <Characters>37332</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2021-01-26T10:33:00Z</dcterms:created>
  <dcterms:modified xsi:type="dcterms:W3CDTF">2021-01-26T10:33:00Z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