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ad"/>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ad"/>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ad"/>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ad"/>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af2"/>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af2"/>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af9"/>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af9"/>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af9"/>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af9"/>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a6"/>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a6"/>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af2"/>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[10.6%] –[19.1%]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[16.0%] –[36.0%]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[14.3%] –[46.0%]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[8.0%] –[19.1%]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[18.1%] –[34.0%]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[20.6%] –[42.0%]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The additional power saving gains w.r.t.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[1.3%] –[8.0%]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[2.1%] –[13.0%]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[3.3%] –[16.1%]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a6"/>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af2"/>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a6"/>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a6"/>
              <w:rPr>
                <w:ins w:id="5" w:author="作者" w:date="2021-01-25T16:30:00Z"/>
                <w:sz w:val="22"/>
                <w:szCs w:val="22"/>
              </w:rPr>
            </w:pPr>
            <w:r w:rsidRPr="00032582">
              <w:rPr>
                <w:b w:val="0"/>
                <w:bCs/>
                <w:sz w:val="22"/>
                <w:szCs w:val="22"/>
              </w:rPr>
              <w:t>While we agree with the intention, we think the amount of information to be conveyed is critical here. And we have not decided on the physical layer signal/channel design. PDCCH signal can carry more information whereas a sequence based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/channel is chosen, amount of information that can be carried by PEI will be more clear. It is not clear how number of groups 8 is obtained, whether it is based on use case or just from simulation results. To this end, we suggest to go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作者" w:date="2021-01-25T16:30:00Z">
              <w:r>
                <w:rPr>
                  <w:sz w:val="22"/>
                  <w:szCs w:val="22"/>
                </w:rPr>
                <w:t>when number of sub-groups is up to [4]</w:t>
              </w:r>
            </w:ins>
            <w:r>
              <w:rPr>
                <w:sz w:val="22"/>
                <w:szCs w:val="22"/>
              </w:rPr>
              <w:t>.</w:t>
            </w:r>
          </w:p>
          <w:p w14:paraId="7A8050CE" w14:textId="3D5AA693" w:rsidR="00532339" w:rsidRDefault="00532339" w:rsidP="00532339">
            <w:pPr>
              <w:pStyle w:val="af9"/>
              <w:numPr>
                <w:ilvl w:val="0"/>
                <w:numId w:val="22"/>
              </w:numPr>
              <w:rPr>
                <w:ins w:id="7" w:author="作者" w:date="2021-01-25T19:19:00Z"/>
                <w:b/>
                <w:bCs/>
              </w:rPr>
            </w:pPr>
            <w:ins w:id="8" w:author="作者" w:date="2021-01-25T16:30:00Z">
              <w:r w:rsidRPr="003D1F93">
                <w:rPr>
                  <w:b/>
                  <w:bCs/>
                  <w:rPrChange w:id="9" w:author="作者" w:date="2021-01-25T16:33:00Z">
                    <w:rPr/>
                  </w:rPrChange>
                </w:rPr>
                <w:t xml:space="preserve">FFS: </w:t>
              </w:r>
            </w:ins>
            <w:ins w:id="10" w:author="作者" w:date="2021-01-25T19:18:00Z">
              <w:r w:rsidR="001B0210">
                <w:rPr>
                  <w:b/>
                  <w:bCs/>
                </w:rPr>
                <w:t>indication for n</w:t>
              </w:r>
            </w:ins>
            <w:ins w:id="11" w:author="作者" w:date="2021-01-25T16:30:00Z">
              <w:r w:rsidRPr="003D1F93">
                <w:rPr>
                  <w:b/>
                  <w:bCs/>
                  <w:rPrChange w:id="12" w:author="作者" w:date="2021-01-25T16:33:00Z">
                    <w:rPr/>
                  </w:rPrChange>
                </w:rPr>
                <w:t>umber of sub-groups</w:t>
              </w:r>
            </w:ins>
            <w:ins w:id="13" w:author="作者" w:date="2021-01-25T16:31:00Z">
              <w:r w:rsidRPr="003D1F93">
                <w:rPr>
                  <w:b/>
                  <w:bCs/>
                  <w:rPrChange w:id="14" w:author="作者" w:date="2021-01-25T16:33:00Z">
                    <w:rPr/>
                  </w:rPrChange>
                </w:rPr>
                <w:t xml:space="preserve"> &gt; 4</w:t>
              </w:r>
            </w:ins>
          </w:p>
          <w:p w14:paraId="59B5237A" w14:textId="68D57D51" w:rsidR="004F4B91" w:rsidRPr="003D1F93" w:rsidRDefault="004F4B91">
            <w:pPr>
              <w:rPr>
                <w:ins w:id="15" w:author="作者" w:date="2021-01-25T16:31:00Z"/>
                <w:b/>
                <w:bCs/>
                <w:rPrChange w:id="16" w:author="作者" w:date="2021-01-25T19:19:00Z">
                  <w:rPr>
                    <w:ins w:id="17" w:author="作者" w:date="2021-01-25T16:31:00Z"/>
                  </w:rPr>
                </w:rPrChange>
              </w:rPr>
              <w:pPrChange w:id="18" w:author="作者" w:date="2021-01-25T19:19:00Z">
                <w:pPr>
                  <w:pStyle w:val="af9"/>
                  <w:numPr>
                    <w:numId w:val="22"/>
                  </w:numPr>
                  <w:ind w:hanging="360"/>
                </w:pPr>
              </w:pPrChange>
            </w:pPr>
          </w:p>
          <w:p w14:paraId="27A8F0D7" w14:textId="77777777" w:rsidR="00532339" w:rsidRPr="003D1F93" w:rsidRDefault="00532339">
            <w:pPr>
              <w:rPr>
                <w:bCs/>
                <w:rPrChange w:id="19" w:author="作者" w:date="2021-01-25T16:33:00Z">
                  <w:rPr>
                    <w:sz w:val="22"/>
                    <w:szCs w:val="22"/>
                  </w:rPr>
                </w:rPrChange>
              </w:rPr>
              <w:pPrChange w:id="20" w:author="作者" w:date="2021-01-25T16:31:00Z">
                <w:pPr>
                  <w:pStyle w:val="a6"/>
                </w:pPr>
              </w:pPrChange>
            </w:pPr>
            <w:ins w:id="21" w:author="作者" w:date="2021-01-25T16:31:00Z">
              <w:r w:rsidRPr="003D1F93">
                <w:rPr>
                  <w:b/>
                  <w:bCs/>
                  <w:rPrChange w:id="22" w:author="作者" w:date="2021-01-25T16:33:00Z">
                    <w:rPr/>
                  </w:rPrChange>
                </w:rPr>
                <w:t>Note: The exact number of sub-group</w:t>
              </w:r>
            </w:ins>
            <w:ins w:id="23" w:author="作者" w:date="2021-01-25T16:32:00Z">
              <w:r w:rsidRPr="003D1F93">
                <w:rPr>
                  <w:b/>
                  <w:bCs/>
                  <w:rPrChange w:id="24" w:author="作者" w:date="2021-01-25T16:33:00Z">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more clear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作者" w:date="2021-01-26T11:37:00Z">
              <w:r>
                <w:rPr>
                  <w:rFonts w:hint="eastAsia"/>
                  <w:b/>
                  <w:sz w:val="22"/>
                  <w:szCs w:val="22"/>
                  <w:lang w:eastAsia="zh-CN"/>
                </w:rPr>
                <w:t>Note:</w:t>
              </w:r>
              <w:r>
                <w:rPr>
                  <w:b/>
                  <w:sz w:val="22"/>
                  <w:szCs w:val="22"/>
                  <w:lang w:eastAsia="zh-CN"/>
                </w:rPr>
                <w:t xml:space="preserve"> if  PEI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w.r.t.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discussed yet. The impact on PEI reception is not clear. We suggest to prioritize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Observation: For NR idle/inactive-mode UEs, UE sub-grouping indication within a PO can provide the following power saving gains w.r.t.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宋体"/>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It is not necessary to further study the subgrouping on Paging DCI. So, we suggest to supplement proposal 1 as follows with modifying in red:</w:t>
            </w:r>
          </w:p>
          <w:p w14:paraId="1649A40F" w14:textId="77777777" w:rsidR="001D7D9F" w:rsidRDefault="001D7D9F" w:rsidP="001D7D9F">
            <w:pPr>
              <w:pStyle w:val="a6"/>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We support this proposal, as vivo’s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Regarding vivo’s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Huawei, HiSilicon</w:t>
            </w:r>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af9"/>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The additional power saving gains w.r.t.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[1.3%] –[8.0%]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[2.1%] –[13.0%]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[3.3%] –[16.1%]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sequence based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3D1F93" w14:paraId="6892EE0E" w14:textId="77777777">
        <w:tc>
          <w:tcPr>
            <w:tcW w:w="1271" w:type="dxa"/>
          </w:tcPr>
          <w:p w14:paraId="6892EE0C" w14:textId="77777777" w:rsidR="003D1F93" w:rsidRDefault="003D1F93" w:rsidP="003D1F93">
            <w:pPr>
              <w:spacing w:before="100" w:beforeAutospacing="1" w:after="100" w:afterAutospacing="1"/>
              <w:jc w:val="center"/>
              <w:rPr>
                <w:sz w:val="22"/>
                <w:szCs w:val="22"/>
              </w:rPr>
            </w:pPr>
          </w:p>
        </w:tc>
        <w:tc>
          <w:tcPr>
            <w:tcW w:w="9186" w:type="dxa"/>
          </w:tcPr>
          <w:p w14:paraId="6892EE0D" w14:textId="77777777" w:rsidR="003D1F93" w:rsidRDefault="003D1F93" w:rsidP="003D1F93">
            <w:pPr>
              <w:jc w:val="center"/>
              <w:rPr>
                <w:sz w:val="22"/>
                <w:szCs w:val="22"/>
                <w:lang w:val="en-CA"/>
              </w:rPr>
            </w:pPr>
          </w:p>
        </w:tc>
      </w:tr>
      <w:tr w:rsidR="003D1F93" w14:paraId="6892EE11" w14:textId="77777777">
        <w:tc>
          <w:tcPr>
            <w:tcW w:w="1271" w:type="dxa"/>
          </w:tcPr>
          <w:p w14:paraId="6892EE0F" w14:textId="77777777" w:rsidR="003D1F93" w:rsidRDefault="003D1F93" w:rsidP="003D1F93">
            <w:pPr>
              <w:spacing w:before="100" w:beforeAutospacing="1" w:after="100" w:afterAutospacing="1"/>
              <w:jc w:val="center"/>
              <w:rPr>
                <w:sz w:val="22"/>
                <w:szCs w:val="22"/>
              </w:rPr>
            </w:pPr>
          </w:p>
        </w:tc>
        <w:tc>
          <w:tcPr>
            <w:tcW w:w="9186" w:type="dxa"/>
          </w:tcPr>
          <w:p w14:paraId="6892EE10" w14:textId="77777777" w:rsidR="003D1F93" w:rsidRDefault="003D1F93" w:rsidP="003D1F93">
            <w:pPr>
              <w:jc w:val="center"/>
              <w:rPr>
                <w:sz w:val="22"/>
                <w:szCs w:val="22"/>
                <w:lang w:val="en-CA"/>
              </w:rPr>
            </w:pPr>
          </w:p>
        </w:tc>
      </w:tr>
      <w:tr w:rsidR="003D1F93" w14:paraId="6892EE14" w14:textId="77777777">
        <w:tc>
          <w:tcPr>
            <w:tcW w:w="1271" w:type="dxa"/>
          </w:tcPr>
          <w:p w14:paraId="6892EE12" w14:textId="77777777" w:rsidR="003D1F93" w:rsidRDefault="003D1F93" w:rsidP="003D1F93">
            <w:pPr>
              <w:spacing w:before="100" w:beforeAutospacing="1" w:after="100" w:afterAutospacing="1"/>
              <w:jc w:val="center"/>
              <w:rPr>
                <w:sz w:val="22"/>
                <w:szCs w:val="22"/>
              </w:rPr>
            </w:pPr>
          </w:p>
        </w:tc>
        <w:tc>
          <w:tcPr>
            <w:tcW w:w="9186" w:type="dxa"/>
          </w:tcPr>
          <w:p w14:paraId="6892EE13" w14:textId="77777777" w:rsidR="003D1F93" w:rsidRDefault="003D1F93" w:rsidP="003D1F93">
            <w:pPr>
              <w:jc w:val="center"/>
              <w:rPr>
                <w:sz w:val="22"/>
                <w:szCs w:val="22"/>
                <w:lang w:val="en-CA"/>
              </w:rPr>
            </w:pPr>
          </w:p>
        </w:tc>
      </w:tr>
      <w:tr w:rsidR="003D1F93" w14:paraId="6892EE17" w14:textId="77777777">
        <w:tc>
          <w:tcPr>
            <w:tcW w:w="1271" w:type="dxa"/>
          </w:tcPr>
          <w:p w14:paraId="6892EE15" w14:textId="77777777" w:rsidR="003D1F93" w:rsidRDefault="003D1F93" w:rsidP="003D1F93">
            <w:pPr>
              <w:spacing w:before="100" w:beforeAutospacing="1" w:after="100" w:afterAutospacing="1"/>
              <w:jc w:val="center"/>
              <w:rPr>
                <w:sz w:val="22"/>
                <w:szCs w:val="22"/>
              </w:rPr>
            </w:pPr>
          </w:p>
        </w:tc>
        <w:tc>
          <w:tcPr>
            <w:tcW w:w="9186" w:type="dxa"/>
          </w:tcPr>
          <w:p w14:paraId="6892EE16" w14:textId="77777777" w:rsidR="003D1F93" w:rsidRDefault="003D1F93" w:rsidP="003D1F93">
            <w:pPr>
              <w:jc w:val="center"/>
              <w:rPr>
                <w:sz w:val="22"/>
                <w:szCs w:val="22"/>
                <w:lang w:val="en-CA"/>
              </w:rPr>
            </w:pPr>
          </w:p>
        </w:tc>
      </w:tr>
      <w:tr w:rsidR="003D1F93" w14:paraId="6892EE1A" w14:textId="77777777">
        <w:tc>
          <w:tcPr>
            <w:tcW w:w="1271" w:type="dxa"/>
          </w:tcPr>
          <w:p w14:paraId="6892EE18" w14:textId="77777777" w:rsidR="003D1F93" w:rsidRDefault="003D1F93" w:rsidP="003D1F93">
            <w:pPr>
              <w:spacing w:before="100" w:beforeAutospacing="1" w:after="100" w:afterAutospacing="1"/>
              <w:jc w:val="center"/>
              <w:rPr>
                <w:sz w:val="22"/>
                <w:szCs w:val="22"/>
              </w:rPr>
            </w:pPr>
          </w:p>
        </w:tc>
        <w:tc>
          <w:tcPr>
            <w:tcW w:w="9186" w:type="dxa"/>
          </w:tcPr>
          <w:p w14:paraId="6892EE19" w14:textId="77777777" w:rsidR="003D1F93" w:rsidRDefault="003D1F93" w:rsidP="003D1F93">
            <w:pPr>
              <w:jc w:val="center"/>
              <w:rPr>
                <w:sz w:val="22"/>
                <w:szCs w:val="22"/>
                <w:lang w:val="en-CA"/>
              </w:rPr>
            </w:pPr>
          </w:p>
        </w:tc>
      </w:tr>
      <w:tr w:rsidR="003D1F93" w14:paraId="6892EE1D" w14:textId="77777777">
        <w:tc>
          <w:tcPr>
            <w:tcW w:w="1271" w:type="dxa"/>
          </w:tcPr>
          <w:p w14:paraId="6892EE1B" w14:textId="77777777" w:rsidR="003D1F93" w:rsidRDefault="003D1F93" w:rsidP="003D1F93">
            <w:pPr>
              <w:spacing w:before="100" w:beforeAutospacing="1" w:after="100" w:afterAutospacing="1"/>
              <w:jc w:val="center"/>
              <w:rPr>
                <w:sz w:val="22"/>
                <w:szCs w:val="22"/>
              </w:rPr>
            </w:pPr>
          </w:p>
        </w:tc>
        <w:tc>
          <w:tcPr>
            <w:tcW w:w="9186" w:type="dxa"/>
          </w:tcPr>
          <w:p w14:paraId="6892EE1C" w14:textId="77777777" w:rsidR="003D1F93" w:rsidRDefault="003D1F93" w:rsidP="003D1F93">
            <w:pPr>
              <w:jc w:val="center"/>
              <w:rPr>
                <w:sz w:val="22"/>
                <w:szCs w:val="22"/>
                <w:lang w:val="en-CA"/>
              </w:rPr>
            </w:pPr>
          </w:p>
        </w:tc>
      </w:tr>
      <w:tr w:rsidR="003D1F93" w14:paraId="6892EE20" w14:textId="77777777">
        <w:tc>
          <w:tcPr>
            <w:tcW w:w="1271" w:type="dxa"/>
          </w:tcPr>
          <w:p w14:paraId="6892EE1E" w14:textId="77777777" w:rsidR="003D1F93" w:rsidRDefault="003D1F93" w:rsidP="003D1F93">
            <w:pPr>
              <w:spacing w:before="100" w:beforeAutospacing="1" w:after="100" w:afterAutospacing="1"/>
              <w:jc w:val="center"/>
              <w:rPr>
                <w:sz w:val="22"/>
                <w:szCs w:val="22"/>
              </w:rPr>
            </w:pPr>
          </w:p>
        </w:tc>
        <w:tc>
          <w:tcPr>
            <w:tcW w:w="9186" w:type="dxa"/>
          </w:tcPr>
          <w:p w14:paraId="6892EE1F" w14:textId="77777777" w:rsidR="003D1F93" w:rsidRDefault="003D1F93" w:rsidP="003D1F93">
            <w:pPr>
              <w:jc w:val="center"/>
              <w:rPr>
                <w:sz w:val="22"/>
                <w:szCs w:val="22"/>
                <w:lang w:val="en-CA"/>
              </w:rPr>
            </w:pPr>
          </w:p>
        </w:tc>
      </w:tr>
      <w:tr w:rsidR="003D1F93" w14:paraId="6892EE23" w14:textId="77777777">
        <w:tc>
          <w:tcPr>
            <w:tcW w:w="1271" w:type="dxa"/>
          </w:tcPr>
          <w:p w14:paraId="6892EE21" w14:textId="77777777" w:rsidR="003D1F93" w:rsidRDefault="003D1F93" w:rsidP="003D1F93">
            <w:pPr>
              <w:spacing w:before="100" w:beforeAutospacing="1" w:after="100" w:afterAutospacing="1"/>
              <w:jc w:val="center"/>
              <w:rPr>
                <w:sz w:val="22"/>
                <w:szCs w:val="22"/>
              </w:rPr>
            </w:pPr>
          </w:p>
        </w:tc>
        <w:tc>
          <w:tcPr>
            <w:tcW w:w="9186" w:type="dxa"/>
          </w:tcPr>
          <w:p w14:paraId="6892EE22" w14:textId="77777777" w:rsidR="003D1F93" w:rsidRDefault="003D1F93" w:rsidP="003D1F93">
            <w:pPr>
              <w:jc w:val="cente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2"/>
      </w:pPr>
      <w:r>
        <w:t>UE Behavior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af9"/>
        <w:numPr>
          <w:ilvl w:val="0"/>
          <w:numId w:val="16"/>
        </w:numPr>
        <w:tabs>
          <w:tab w:val="left" w:pos="3156"/>
        </w:tabs>
        <w:rPr>
          <w:sz w:val="22"/>
          <w:szCs w:val="22"/>
        </w:rPr>
      </w:pPr>
      <w:r>
        <w:rPr>
          <w:sz w:val="22"/>
          <w:szCs w:val="22"/>
        </w:rPr>
        <w:t>Behv</w:t>
      </w:r>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af9"/>
        <w:numPr>
          <w:ilvl w:val="0"/>
          <w:numId w:val="16"/>
        </w:numPr>
        <w:tabs>
          <w:tab w:val="left" w:pos="3156"/>
        </w:tabs>
        <w:rPr>
          <w:sz w:val="22"/>
          <w:szCs w:val="22"/>
        </w:rPr>
      </w:pPr>
      <w:r>
        <w:rPr>
          <w:sz w:val="22"/>
          <w:szCs w:val="22"/>
        </w:rPr>
        <w:t>Behv</w:t>
      </w:r>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a6"/>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af9"/>
        <w:numPr>
          <w:ilvl w:val="0"/>
          <w:numId w:val="16"/>
        </w:numPr>
        <w:tabs>
          <w:tab w:val="left" w:pos="3156"/>
        </w:tabs>
        <w:rPr>
          <w:b/>
          <w:sz w:val="22"/>
          <w:szCs w:val="22"/>
        </w:rPr>
      </w:pPr>
      <w:r w:rsidRPr="007F517C">
        <w:rPr>
          <w:b/>
          <w:sz w:val="22"/>
          <w:szCs w:val="22"/>
        </w:rPr>
        <w:t>Behv</w:t>
      </w:r>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af9"/>
        <w:numPr>
          <w:ilvl w:val="0"/>
          <w:numId w:val="16"/>
        </w:numPr>
        <w:tabs>
          <w:tab w:val="left" w:pos="3156"/>
        </w:tabs>
        <w:rPr>
          <w:b/>
          <w:sz w:val="22"/>
          <w:szCs w:val="22"/>
        </w:rPr>
      </w:pPr>
      <w:r w:rsidRPr="007F517C">
        <w:rPr>
          <w:b/>
          <w:sz w:val="22"/>
          <w:szCs w:val="22"/>
        </w:rPr>
        <w:t>Behv</w:t>
      </w:r>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af9"/>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a6"/>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af2"/>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r>
              <w:rPr>
                <w:sz w:val="22"/>
                <w:szCs w:val="22"/>
              </w:rPr>
              <w:t xml:space="preserve">Behv-A is assumed by the UE. This has more power saving gain than Behv-B.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Behv-A or Behv-B,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r>
              <w:rPr>
                <w:sz w:val="22"/>
                <w:szCs w:val="22"/>
              </w:rPr>
              <w:t>Behv- A.</w:t>
            </w:r>
          </w:p>
          <w:p w14:paraId="247F8B9B" w14:textId="5CEDBD06" w:rsidR="000C3CF7" w:rsidRDefault="00532339" w:rsidP="00216E2B">
            <w:pPr>
              <w:tabs>
                <w:tab w:val="left" w:pos="3156"/>
              </w:tabs>
              <w:rPr>
                <w:b/>
                <w:sz w:val="22"/>
                <w:szCs w:val="22"/>
              </w:rPr>
            </w:pPr>
            <w:r w:rsidRPr="00647C31">
              <w:rPr>
                <w:sz w:val="22"/>
                <w:szCs w:val="22"/>
              </w:rPr>
              <w:t xml:space="preserve">Also, “misses PEI” </w:t>
            </w:r>
            <w:del w:id="31" w:author="作者" w:date="2021-01-25T17:34:00Z">
              <w:r w:rsidRPr="00647C31" w:rsidDel="00FE35CE">
                <w:rPr>
                  <w:sz w:val="22"/>
                  <w:szCs w:val="22"/>
                </w:rPr>
                <w:delText xml:space="preserve"> </w:delText>
              </w:r>
            </w:del>
            <w:r w:rsidRPr="00647C31">
              <w:rPr>
                <w:sz w:val="22"/>
                <w:szCs w:val="22"/>
              </w:rPr>
              <w:t>does not seem to be correct terminology. We suggest to revise as follows:</w:t>
            </w:r>
            <w:r w:rsidRPr="00647C31">
              <w:rPr>
                <w:sz w:val="22"/>
                <w:szCs w:val="22"/>
              </w:rPr>
              <w:br/>
            </w:r>
            <w:r w:rsidRPr="00647C31">
              <w:rPr>
                <w:sz w:val="22"/>
                <w:szCs w:val="22"/>
              </w:rPr>
              <w:br/>
            </w:r>
            <w:r w:rsidRPr="00647C31">
              <w:rPr>
                <w:b/>
                <w:sz w:val="22"/>
                <w:szCs w:val="22"/>
              </w:rPr>
              <w:t xml:space="preserve">Behv-A: UE is </w:t>
            </w:r>
            <w:r w:rsidRPr="00647C31">
              <w:rPr>
                <w:b/>
                <w:sz w:val="22"/>
                <w:szCs w:val="22"/>
                <w:u w:val="single"/>
              </w:rPr>
              <w:t>not</w:t>
            </w:r>
            <w:r w:rsidRPr="00647C31">
              <w:rPr>
                <w:b/>
                <w:sz w:val="22"/>
                <w:szCs w:val="22"/>
              </w:rPr>
              <w:t xml:space="preserve"> required to monitor PO if UE </w:t>
            </w:r>
            <w:del w:id="32" w:author="作者" w:date="2021-01-25T16:34:00Z">
              <w:r w:rsidRPr="00647C31" w:rsidDel="00647C31">
                <w:rPr>
                  <w:b/>
                  <w:sz w:val="22"/>
                  <w:szCs w:val="22"/>
                </w:rPr>
                <w:delText xml:space="preserve">misses </w:delText>
              </w:r>
            </w:del>
            <w:ins w:id="33" w:author="作者"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a8"/>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r w:rsidRPr="00216E2B">
              <w:rPr>
                <w:bCs/>
                <w:sz w:val="22"/>
                <w:szCs w:val="22"/>
              </w:rPr>
              <w:t xml:space="preserve">In particular, what does it mean by “considered in character(iz)ing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Our preference is Behv-B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Behv-A/B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Behv-B. </w:t>
            </w:r>
          </w:p>
          <w:p w14:paraId="37169ECC" w14:textId="77777777" w:rsidR="00C66E92" w:rsidRDefault="00C66E92" w:rsidP="00C66E92">
            <w:pPr>
              <w:rPr>
                <w:sz w:val="22"/>
                <w:szCs w:val="22"/>
                <w:lang w:eastAsia="zh-CN"/>
              </w:rPr>
            </w:pPr>
            <w:r>
              <w:rPr>
                <w:sz w:val="22"/>
                <w:szCs w:val="22"/>
                <w:lang w:eastAsia="zh-CN"/>
              </w:rPr>
              <w:lastRenderedPageBreak/>
              <w:t xml:space="preserve">But for Behv-A, when miss detection happens, UE would miss the paging DCI in PO, and gNB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gNB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Behv-A allows for the network to skip transmission of PEI, if there is no paging in a corresponding PO. Behv-B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r w:rsidRPr="001B31EC">
              <w:rPr>
                <w:sz w:val="22"/>
                <w:szCs w:val="22"/>
              </w:rPr>
              <w:t xml:space="preserve">Behv-A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We agree with Samsung Behv-A is essential.</w:t>
            </w:r>
          </w:p>
          <w:p w14:paraId="055CD6D4" w14:textId="13F1D28F" w:rsidR="001D7D9F" w:rsidRDefault="001D7D9F" w:rsidP="001D7D9F">
            <w:pPr>
              <w:rPr>
                <w:sz w:val="22"/>
                <w:szCs w:val="22"/>
                <w:lang w:eastAsia="zh-CN"/>
              </w:rPr>
            </w:pPr>
            <w:r>
              <w:rPr>
                <w:sz w:val="22"/>
                <w:szCs w:val="22"/>
                <w:lang w:eastAsia="zh-CN"/>
              </w:rPr>
              <w:t>As discussed in our TDoc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Default="001D7D9F" w:rsidP="001D7D9F">
            <w:pPr>
              <w:pStyle w:val="a6"/>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af9"/>
              <w:numPr>
                <w:ilvl w:val="0"/>
                <w:numId w:val="27"/>
              </w:numPr>
              <w:tabs>
                <w:tab w:val="left" w:pos="3156"/>
              </w:tabs>
              <w:spacing w:line="256" w:lineRule="auto"/>
              <w:rPr>
                <w:b/>
                <w:sz w:val="22"/>
                <w:szCs w:val="22"/>
              </w:rPr>
            </w:pPr>
            <w:r w:rsidRPr="007F517C">
              <w:rPr>
                <w:b/>
                <w:sz w:val="22"/>
                <w:szCs w:val="22"/>
              </w:rPr>
              <w:t>Behv</w:t>
            </w:r>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af9"/>
              <w:numPr>
                <w:ilvl w:val="0"/>
                <w:numId w:val="27"/>
              </w:numPr>
              <w:tabs>
                <w:tab w:val="left" w:pos="3156"/>
              </w:tabs>
              <w:spacing w:line="256" w:lineRule="auto"/>
              <w:rPr>
                <w:b/>
                <w:color w:val="FF0000"/>
                <w:sz w:val="22"/>
                <w:szCs w:val="22"/>
              </w:rPr>
            </w:pPr>
            <w:r w:rsidRPr="007F517C">
              <w:rPr>
                <w:b/>
                <w:sz w:val="22"/>
                <w:szCs w:val="22"/>
              </w:rPr>
              <w:t>Behv</w:t>
            </w:r>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if  PEI can be transmitted as DTX, </w:t>
            </w:r>
            <w:r w:rsidRPr="001A3ADF">
              <w:rPr>
                <w:sz w:val="22"/>
                <w:szCs w:val="22"/>
                <w:lang w:val="en-CA" w:eastAsia="zh-CN"/>
              </w:rPr>
              <w:t>Behv-A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onsidering to reduce NW’s resource overhead, we prefer</w:t>
            </w:r>
            <w:r w:rsidR="00057A24">
              <w:rPr>
                <w:sz w:val="22"/>
                <w:szCs w:val="22"/>
                <w:lang w:val="en-CA" w:eastAsia="zh-CN"/>
              </w:rPr>
              <w:t xml:space="preserve"> DXT for PEI and </w:t>
            </w:r>
            <w:r w:rsidR="00057A24" w:rsidRPr="001A3ADF">
              <w:rPr>
                <w:sz w:val="22"/>
                <w:szCs w:val="22"/>
                <w:lang w:val="en-CA" w:eastAsia="zh-CN"/>
              </w:rPr>
              <w:t>Behv-A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wrt monitoring based on the indication in the PEI should be discussed separately when more progress is made on the contents of PEI. For example, if PEI does not carry short message, UE in either Behv-A or Behv-B may still have to monitor the PO. </w:t>
            </w:r>
          </w:p>
          <w:p w14:paraId="2A59E779" w14:textId="77777777" w:rsidR="00B302FF" w:rsidRDefault="00B302FF" w:rsidP="00B302FF">
            <w:pPr>
              <w:rPr>
                <w:sz w:val="22"/>
                <w:szCs w:val="22"/>
                <w:lang w:val="en-CA"/>
              </w:rPr>
            </w:pPr>
            <w:r>
              <w:rPr>
                <w:sz w:val="22"/>
                <w:szCs w:val="22"/>
                <w:lang w:val="en-CA"/>
              </w:rPr>
              <w:t>From the perspective of evaluating the candidate PEI designs, both Behv-A and Behv-B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1D5AD158" w14:textId="77777777" w:rsidR="00B04256" w:rsidRDefault="00B04256" w:rsidP="00B04256">
            <w:pPr>
              <w:rPr>
                <w:sz w:val="22"/>
                <w:szCs w:val="22"/>
                <w:lang w:val="en-CA" w:eastAsia="zh-CN"/>
              </w:rPr>
            </w:pPr>
            <w:r>
              <w:rPr>
                <w:sz w:val="22"/>
                <w:szCs w:val="22"/>
                <w:lang w:val="en-CA" w:eastAsia="zh-CN"/>
              </w:rPr>
              <w:t>We prefer Behavior B, which can guarantees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gNB may not always transmit the PEI. To avoid the confusion, we suggest to put the proposal 2-Behv-B and proposal 4 together for the discussion. From proposal 4, the gNB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a6"/>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af9"/>
              <w:numPr>
                <w:ilvl w:val="0"/>
                <w:numId w:val="16"/>
              </w:numPr>
              <w:tabs>
                <w:tab w:val="left" w:pos="3156"/>
              </w:tabs>
              <w:rPr>
                <w:b/>
                <w:sz w:val="22"/>
                <w:szCs w:val="22"/>
              </w:rPr>
            </w:pPr>
            <w:r w:rsidRPr="007F517C">
              <w:rPr>
                <w:b/>
                <w:sz w:val="22"/>
                <w:szCs w:val="22"/>
              </w:rPr>
              <w:t>Behv</w:t>
            </w:r>
            <w:r>
              <w:rPr>
                <w:b/>
                <w:sz w:val="22"/>
                <w:szCs w:val="22"/>
              </w:rPr>
              <w:t xml:space="preserve">-A: </w:t>
            </w:r>
          </w:p>
          <w:p w14:paraId="59D9FA3B" w14:textId="77777777" w:rsidR="00B04256" w:rsidRDefault="00B04256" w:rsidP="00B04256">
            <w:pPr>
              <w:pStyle w:val="af9"/>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af9"/>
              <w:numPr>
                <w:ilvl w:val="1"/>
                <w:numId w:val="16"/>
              </w:numPr>
              <w:tabs>
                <w:tab w:val="left" w:pos="3156"/>
              </w:tabs>
              <w:rPr>
                <w:b/>
                <w:sz w:val="22"/>
                <w:szCs w:val="22"/>
              </w:rPr>
            </w:pPr>
            <w:r w:rsidRPr="0055608A">
              <w:rPr>
                <w:b/>
                <w:sz w:val="22"/>
                <w:szCs w:val="22"/>
              </w:rPr>
              <w:lastRenderedPageBreak/>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af9"/>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af9"/>
              <w:numPr>
                <w:ilvl w:val="0"/>
                <w:numId w:val="16"/>
              </w:numPr>
              <w:tabs>
                <w:tab w:val="left" w:pos="3156"/>
              </w:tabs>
              <w:rPr>
                <w:b/>
                <w:sz w:val="22"/>
                <w:szCs w:val="22"/>
              </w:rPr>
            </w:pPr>
            <w:r w:rsidRPr="007F517C">
              <w:rPr>
                <w:b/>
                <w:sz w:val="22"/>
                <w:szCs w:val="22"/>
              </w:rPr>
              <w:t>Behv</w:t>
            </w:r>
            <w:r>
              <w:rPr>
                <w:b/>
                <w:sz w:val="22"/>
                <w:szCs w:val="22"/>
              </w:rPr>
              <w:t>-</w:t>
            </w:r>
            <w:r w:rsidRPr="007F517C">
              <w:rPr>
                <w:b/>
                <w:sz w:val="22"/>
                <w:szCs w:val="22"/>
              </w:rPr>
              <w:t xml:space="preserve">B: </w:t>
            </w:r>
          </w:p>
          <w:p w14:paraId="011E62EC" w14:textId="77777777" w:rsidR="00B04256" w:rsidRDefault="00B04256" w:rsidP="00B04256">
            <w:pPr>
              <w:pStyle w:val="af9"/>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af9"/>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af9"/>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lastRenderedPageBreak/>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r w:rsidRPr="00EA12DE">
              <w:rPr>
                <w:rFonts w:eastAsia="Calibri"/>
                <w:szCs w:val="20"/>
              </w:rPr>
              <w:t>Behv-B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r w:rsidRPr="009C3C9C">
              <w:rPr>
                <w:rFonts w:eastAsia="Calibri"/>
                <w:szCs w:val="20"/>
              </w:rPr>
              <w:t>Behv-A and Behv-B.</w:t>
            </w:r>
            <w:r>
              <w:rPr>
                <w:rFonts w:eastAsia="Calibri"/>
                <w:szCs w:val="20"/>
              </w:rPr>
              <w:t xml:space="preserve"> The power consuming of monitoring PEI is the same for </w:t>
            </w:r>
            <w:r w:rsidRPr="009C3C9C">
              <w:rPr>
                <w:rFonts w:eastAsia="Calibri"/>
                <w:szCs w:val="20"/>
              </w:rPr>
              <w:t>Behv-A and Behv-B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af9"/>
              <w:numPr>
                <w:ilvl w:val="0"/>
                <w:numId w:val="29"/>
              </w:numPr>
              <w:rPr>
                <w:sz w:val="22"/>
                <w:szCs w:val="22"/>
                <w:lang w:val="en-CA"/>
              </w:rPr>
            </w:pPr>
            <w:r>
              <w:rPr>
                <w:rFonts w:eastAsia="Calibri"/>
                <w:szCs w:val="20"/>
              </w:rPr>
              <w:t>F</w:t>
            </w:r>
            <w:r w:rsidRPr="00EA12DE">
              <w:rPr>
                <w:rFonts w:eastAsia="Calibri"/>
                <w:szCs w:val="20"/>
              </w:rPr>
              <w:t xml:space="preserve">or Behv-A, if UE misses PEI, UE will also miss paging. </w:t>
            </w:r>
          </w:p>
          <w:p w14:paraId="6F1441E5" w14:textId="77777777" w:rsidR="003D1F93" w:rsidRPr="00EA12DE" w:rsidRDefault="003D1F93" w:rsidP="003D1F93">
            <w:pPr>
              <w:pStyle w:val="af9"/>
              <w:numPr>
                <w:ilvl w:val="0"/>
                <w:numId w:val="29"/>
              </w:numPr>
              <w:rPr>
                <w:sz w:val="22"/>
                <w:szCs w:val="22"/>
                <w:lang w:val="en-CA"/>
              </w:rPr>
            </w:pPr>
            <w:r w:rsidRPr="00EA12DE">
              <w:rPr>
                <w:rFonts w:eastAsia="Calibri"/>
                <w:szCs w:val="20"/>
              </w:rPr>
              <w:t>For Behv-B,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af9"/>
              <w:numPr>
                <w:ilvl w:val="0"/>
                <w:numId w:val="29"/>
              </w:numPr>
              <w:rPr>
                <w:sz w:val="22"/>
                <w:szCs w:val="22"/>
                <w:lang w:val="en-CA"/>
              </w:rPr>
            </w:pPr>
            <w:r>
              <w:rPr>
                <w:rFonts w:eastAsia="Calibri"/>
                <w:szCs w:val="20"/>
              </w:rPr>
              <w:t>F</w:t>
            </w:r>
            <w:r w:rsidRPr="00EA12DE">
              <w:rPr>
                <w:rFonts w:eastAsia="Calibri"/>
                <w:szCs w:val="20"/>
              </w:rPr>
              <w:t xml:space="preserve">or Behv-A, if UE misses PEI, UE will </w:t>
            </w:r>
            <w:r>
              <w:rPr>
                <w:rFonts w:eastAsia="Calibri"/>
                <w:szCs w:val="20"/>
              </w:rPr>
              <w:t>not monitor PO, which brings power saving for PO monitoring.</w:t>
            </w:r>
          </w:p>
          <w:p w14:paraId="6A32A43B" w14:textId="77777777" w:rsidR="003D1F93" w:rsidRPr="00F67FFD" w:rsidRDefault="003D1F93" w:rsidP="003D1F93">
            <w:pPr>
              <w:pStyle w:val="af9"/>
              <w:numPr>
                <w:ilvl w:val="0"/>
                <w:numId w:val="29"/>
              </w:numPr>
              <w:rPr>
                <w:sz w:val="22"/>
                <w:szCs w:val="22"/>
                <w:lang w:val="en-CA"/>
              </w:rPr>
            </w:pPr>
            <w:r w:rsidRPr="00F67FFD">
              <w:rPr>
                <w:rFonts w:eastAsia="Calibri"/>
                <w:szCs w:val="20"/>
              </w:rPr>
              <w:t>For Behv-B,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r w:rsidRPr="00EA12DE">
              <w:rPr>
                <w:rFonts w:eastAsia="Calibri"/>
                <w:szCs w:val="20"/>
              </w:rPr>
              <w:t>Behv-B</w:t>
            </w:r>
            <w:r>
              <w:rPr>
                <w:rFonts w:eastAsia="Calibri"/>
                <w:szCs w:val="20"/>
              </w:rPr>
              <w:t xml:space="preserve"> can avoid missing paging by UE in target PO, if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3D1F93" w14:paraId="6892EE58" w14:textId="77777777" w:rsidTr="00C5158D">
        <w:tc>
          <w:tcPr>
            <w:tcW w:w="1271" w:type="dxa"/>
          </w:tcPr>
          <w:p w14:paraId="6892EE56" w14:textId="77777777" w:rsidR="003D1F93" w:rsidRDefault="003D1F93" w:rsidP="003D1F93">
            <w:pPr>
              <w:spacing w:before="100" w:beforeAutospacing="1" w:after="100" w:afterAutospacing="1"/>
              <w:jc w:val="center"/>
              <w:rPr>
                <w:sz w:val="22"/>
                <w:szCs w:val="22"/>
              </w:rPr>
            </w:pPr>
          </w:p>
        </w:tc>
        <w:tc>
          <w:tcPr>
            <w:tcW w:w="9186" w:type="dxa"/>
          </w:tcPr>
          <w:p w14:paraId="6892EE57" w14:textId="77777777" w:rsidR="003D1F93" w:rsidRDefault="003D1F93" w:rsidP="003D1F93">
            <w:pPr>
              <w:jc w:val="center"/>
              <w:rPr>
                <w:sz w:val="22"/>
                <w:szCs w:val="22"/>
                <w:lang w:val="en-CA"/>
              </w:rPr>
            </w:pPr>
          </w:p>
        </w:tc>
      </w:tr>
      <w:tr w:rsidR="003D1F93" w14:paraId="6892EE5B" w14:textId="77777777" w:rsidTr="00C5158D">
        <w:tc>
          <w:tcPr>
            <w:tcW w:w="1271" w:type="dxa"/>
          </w:tcPr>
          <w:p w14:paraId="6892EE59" w14:textId="77777777" w:rsidR="003D1F93" w:rsidRDefault="003D1F93" w:rsidP="003D1F93">
            <w:pPr>
              <w:spacing w:before="100" w:beforeAutospacing="1" w:after="100" w:afterAutospacing="1"/>
              <w:jc w:val="center"/>
              <w:rPr>
                <w:sz w:val="22"/>
                <w:szCs w:val="22"/>
              </w:rPr>
            </w:pPr>
          </w:p>
        </w:tc>
        <w:tc>
          <w:tcPr>
            <w:tcW w:w="9186" w:type="dxa"/>
          </w:tcPr>
          <w:p w14:paraId="6892EE5A" w14:textId="77777777" w:rsidR="003D1F93" w:rsidRDefault="003D1F93" w:rsidP="003D1F93">
            <w:pPr>
              <w:jc w:val="center"/>
              <w:rPr>
                <w:sz w:val="22"/>
                <w:szCs w:val="22"/>
                <w:lang w:val="en-CA"/>
              </w:rPr>
            </w:pPr>
          </w:p>
        </w:tc>
      </w:tr>
      <w:tr w:rsidR="003D1F93" w14:paraId="6892EE5E" w14:textId="77777777" w:rsidTr="00C5158D">
        <w:tc>
          <w:tcPr>
            <w:tcW w:w="1271" w:type="dxa"/>
          </w:tcPr>
          <w:p w14:paraId="6892EE5C" w14:textId="77777777" w:rsidR="003D1F93" w:rsidRDefault="003D1F93" w:rsidP="003D1F93">
            <w:pPr>
              <w:spacing w:before="100" w:beforeAutospacing="1" w:after="100" w:afterAutospacing="1"/>
              <w:jc w:val="center"/>
              <w:rPr>
                <w:sz w:val="22"/>
                <w:szCs w:val="22"/>
              </w:rPr>
            </w:pPr>
          </w:p>
        </w:tc>
        <w:tc>
          <w:tcPr>
            <w:tcW w:w="9186" w:type="dxa"/>
          </w:tcPr>
          <w:p w14:paraId="6892EE5D" w14:textId="77777777" w:rsidR="003D1F93" w:rsidRDefault="003D1F93" w:rsidP="003D1F93">
            <w:pPr>
              <w:jc w:val="center"/>
              <w:rPr>
                <w:sz w:val="22"/>
                <w:szCs w:val="22"/>
                <w:lang w:val="en-CA"/>
              </w:rPr>
            </w:pPr>
          </w:p>
        </w:tc>
      </w:tr>
      <w:tr w:rsidR="003D1F93" w14:paraId="6892EE61" w14:textId="77777777" w:rsidTr="00C5158D">
        <w:tc>
          <w:tcPr>
            <w:tcW w:w="1271" w:type="dxa"/>
          </w:tcPr>
          <w:p w14:paraId="6892EE5F" w14:textId="77777777" w:rsidR="003D1F93" w:rsidRDefault="003D1F93" w:rsidP="003D1F93">
            <w:pPr>
              <w:spacing w:before="100" w:beforeAutospacing="1" w:after="100" w:afterAutospacing="1"/>
              <w:jc w:val="center"/>
              <w:rPr>
                <w:sz w:val="22"/>
                <w:szCs w:val="22"/>
              </w:rPr>
            </w:pPr>
          </w:p>
        </w:tc>
        <w:tc>
          <w:tcPr>
            <w:tcW w:w="9186" w:type="dxa"/>
          </w:tcPr>
          <w:p w14:paraId="6892EE60" w14:textId="77777777" w:rsidR="003D1F93" w:rsidRDefault="003D1F93" w:rsidP="003D1F93">
            <w:pPr>
              <w:jc w:val="center"/>
              <w:rPr>
                <w:sz w:val="22"/>
                <w:szCs w:val="22"/>
                <w:lang w:val="en-CA"/>
              </w:rPr>
            </w:pPr>
          </w:p>
        </w:tc>
      </w:tr>
      <w:tr w:rsidR="003D1F93" w14:paraId="6892EE64" w14:textId="77777777" w:rsidTr="00C5158D">
        <w:tc>
          <w:tcPr>
            <w:tcW w:w="1271" w:type="dxa"/>
          </w:tcPr>
          <w:p w14:paraId="6892EE62" w14:textId="77777777" w:rsidR="003D1F93" w:rsidRDefault="003D1F93" w:rsidP="003D1F93">
            <w:pPr>
              <w:spacing w:before="100" w:beforeAutospacing="1" w:after="100" w:afterAutospacing="1"/>
              <w:jc w:val="center"/>
              <w:rPr>
                <w:sz w:val="22"/>
                <w:szCs w:val="22"/>
              </w:rPr>
            </w:pPr>
          </w:p>
        </w:tc>
        <w:tc>
          <w:tcPr>
            <w:tcW w:w="9186" w:type="dxa"/>
          </w:tcPr>
          <w:p w14:paraId="6892EE63" w14:textId="77777777" w:rsidR="003D1F93" w:rsidRDefault="003D1F93" w:rsidP="003D1F93">
            <w:pPr>
              <w:jc w:val="center"/>
              <w:rPr>
                <w:sz w:val="22"/>
                <w:szCs w:val="22"/>
                <w:lang w:val="en-CA"/>
              </w:rPr>
            </w:pPr>
          </w:p>
        </w:tc>
      </w:tr>
      <w:tr w:rsidR="003D1F93" w14:paraId="6892EE67" w14:textId="77777777" w:rsidTr="00C5158D">
        <w:tc>
          <w:tcPr>
            <w:tcW w:w="1271" w:type="dxa"/>
          </w:tcPr>
          <w:p w14:paraId="6892EE65" w14:textId="77777777" w:rsidR="003D1F93" w:rsidRDefault="003D1F93" w:rsidP="003D1F93">
            <w:pPr>
              <w:spacing w:before="100" w:beforeAutospacing="1" w:after="100" w:afterAutospacing="1"/>
              <w:jc w:val="center"/>
              <w:rPr>
                <w:sz w:val="22"/>
                <w:szCs w:val="22"/>
              </w:rPr>
            </w:pPr>
          </w:p>
        </w:tc>
        <w:tc>
          <w:tcPr>
            <w:tcW w:w="9186" w:type="dxa"/>
          </w:tcPr>
          <w:p w14:paraId="6892EE66" w14:textId="77777777" w:rsidR="003D1F93" w:rsidRDefault="003D1F93" w:rsidP="003D1F93">
            <w:pPr>
              <w:jc w:val="center"/>
              <w:rPr>
                <w:sz w:val="22"/>
                <w:szCs w:val="22"/>
                <w:lang w:val="en-CA"/>
              </w:rPr>
            </w:pPr>
          </w:p>
        </w:tc>
      </w:tr>
      <w:tr w:rsidR="003D1F93" w14:paraId="6892EE6A" w14:textId="77777777" w:rsidTr="00C5158D">
        <w:tc>
          <w:tcPr>
            <w:tcW w:w="1271" w:type="dxa"/>
          </w:tcPr>
          <w:p w14:paraId="6892EE68" w14:textId="77777777" w:rsidR="003D1F93" w:rsidRDefault="003D1F93" w:rsidP="003D1F93">
            <w:pPr>
              <w:spacing w:before="100" w:beforeAutospacing="1" w:after="100" w:afterAutospacing="1"/>
              <w:jc w:val="center"/>
              <w:rPr>
                <w:sz w:val="22"/>
                <w:szCs w:val="22"/>
              </w:rPr>
            </w:pPr>
          </w:p>
        </w:tc>
        <w:tc>
          <w:tcPr>
            <w:tcW w:w="9186" w:type="dxa"/>
          </w:tcPr>
          <w:p w14:paraId="6892EE69" w14:textId="77777777" w:rsidR="003D1F93" w:rsidRDefault="003D1F93" w:rsidP="003D1F93">
            <w:pPr>
              <w:jc w:val="center"/>
              <w:rPr>
                <w:sz w:val="22"/>
                <w:szCs w:val="22"/>
                <w:lang w:val="en-CA"/>
              </w:rPr>
            </w:pPr>
          </w:p>
        </w:tc>
      </w:tr>
      <w:tr w:rsidR="003D1F93" w14:paraId="6892EE6D" w14:textId="77777777" w:rsidTr="00C5158D">
        <w:tc>
          <w:tcPr>
            <w:tcW w:w="1271" w:type="dxa"/>
          </w:tcPr>
          <w:p w14:paraId="6892EE6B" w14:textId="77777777" w:rsidR="003D1F93" w:rsidRDefault="003D1F93" w:rsidP="003D1F93">
            <w:pPr>
              <w:spacing w:before="100" w:beforeAutospacing="1" w:after="100" w:afterAutospacing="1"/>
              <w:jc w:val="center"/>
              <w:rPr>
                <w:sz w:val="22"/>
                <w:szCs w:val="22"/>
              </w:rPr>
            </w:pPr>
          </w:p>
        </w:tc>
        <w:tc>
          <w:tcPr>
            <w:tcW w:w="9186" w:type="dxa"/>
          </w:tcPr>
          <w:p w14:paraId="6892EE6C" w14:textId="77777777" w:rsidR="003D1F93" w:rsidRDefault="003D1F93" w:rsidP="003D1F93">
            <w:pPr>
              <w:jc w:val="cente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Behv-A and Behv-B, respectively:</w:t>
      </w:r>
    </w:p>
    <w:p w14:paraId="6892EE70" w14:textId="77777777" w:rsidR="00CE71BC" w:rsidRDefault="00487AD5" w:rsidP="001D06AF">
      <w:pPr>
        <w:pStyle w:val="a6"/>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When Behv-A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af9"/>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af9"/>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a6"/>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When Behv-B is assumed for UE,</w:t>
      </w:r>
    </w:p>
    <w:p w14:paraId="6892EE74" w14:textId="77777777" w:rsidR="00487AD5" w:rsidRPr="00487AD5" w:rsidRDefault="00487AD5" w:rsidP="00487AD5">
      <w:pPr>
        <w:pStyle w:val="af9"/>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af9"/>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a6"/>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af2"/>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This is related to Proposal 2 for which we prefer Behv-A.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Behv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a6"/>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Behv-A is assumed for UE, </w:t>
            </w:r>
          </w:p>
          <w:p w14:paraId="3AD99910" w14:textId="77777777" w:rsidR="00532339" w:rsidRPr="00487AD5" w:rsidRDefault="00532339" w:rsidP="00532339">
            <w:pPr>
              <w:pStyle w:val="af9"/>
              <w:numPr>
                <w:ilvl w:val="0"/>
                <w:numId w:val="17"/>
              </w:numPr>
              <w:rPr>
                <w:b/>
              </w:rPr>
            </w:pPr>
            <w:r w:rsidRPr="00487AD5">
              <w:rPr>
                <w:b/>
              </w:rPr>
              <w:t xml:space="preserve">The </w:t>
            </w:r>
            <w:del w:id="37" w:author="作者" w:date="2021-01-25T16:38:00Z">
              <w:r w:rsidRPr="00487AD5" w:rsidDel="006544E3">
                <w:rPr>
                  <w:b/>
                </w:rPr>
                <w:delText xml:space="preserve">joint </w:delText>
              </w:r>
            </w:del>
            <w:r w:rsidRPr="00487AD5">
              <w:rPr>
                <w:b/>
              </w:rPr>
              <w:t xml:space="preserve">miss-detection rate (MDR) of PEI </w:t>
            </w:r>
            <w:del w:id="38" w:author="作者" w:date="2021-01-25T16:38:00Z">
              <w:r w:rsidRPr="00487AD5" w:rsidDel="006544E3">
                <w:rPr>
                  <w:b/>
                </w:rPr>
                <w:delText xml:space="preserve">and paging PDCCH </w:delText>
              </w:r>
            </w:del>
            <w:r w:rsidRPr="00487AD5">
              <w:rPr>
                <w:b/>
              </w:rPr>
              <w:t xml:space="preserve">should be </w:t>
            </w:r>
            <w:del w:id="39" w:author="作者" w:date="2021-01-25T16:38:00Z">
              <w:r w:rsidRPr="00487AD5" w:rsidDel="006544E3">
                <w:rPr>
                  <w:b/>
                </w:rPr>
                <w:delText>no worse than paging PDSCH performance</w:delText>
              </w:r>
            </w:del>
            <w:ins w:id="40" w:author="作者" w:date="2021-01-25T16:38:00Z">
              <w:r>
                <w:rPr>
                  <w:b/>
                </w:rPr>
                <w:t>0.1% with false alarm rate of 1%</w:t>
              </w:r>
            </w:ins>
            <w:r w:rsidRPr="00487AD5">
              <w:rPr>
                <w:b/>
              </w:rPr>
              <w:t xml:space="preserve"> for minimum impact to paging detection performance</w:t>
            </w:r>
            <w:ins w:id="41" w:author="作者" w:date="2021-01-25T16:39:00Z">
              <w:r>
                <w:rPr>
                  <w:b/>
                </w:rPr>
                <w:t xml:space="preserve"> and UE power saving gain.</w:t>
              </w:r>
            </w:ins>
          </w:p>
          <w:p w14:paraId="48D1C9A3" w14:textId="77777777" w:rsidR="00532339" w:rsidRPr="00487AD5" w:rsidDel="00422BDB" w:rsidRDefault="00532339" w:rsidP="00532339">
            <w:pPr>
              <w:pStyle w:val="af9"/>
              <w:numPr>
                <w:ilvl w:val="0"/>
                <w:numId w:val="17"/>
              </w:numPr>
              <w:rPr>
                <w:del w:id="42" w:author="作者" w:date="2021-01-25T16:39:00Z"/>
                <w:b/>
              </w:rPr>
            </w:pPr>
            <w:del w:id="43" w:author="作者"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lastRenderedPageBreak/>
              <w:t xml:space="preserve">Samsung </w:t>
            </w:r>
          </w:p>
        </w:tc>
        <w:tc>
          <w:tcPr>
            <w:tcW w:w="9186" w:type="dxa"/>
          </w:tcPr>
          <w:p w14:paraId="13296C58" w14:textId="77777777" w:rsidR="00DD08A1" w:rsidRDefault="00DD08A1" w:rsidP="00DD08A1">
            <w:pPr>
              <w:rPr>
                <w:sz w:val="22"/>
                <w:szCs w:val="22"/>
              </w:rPr>
            </w:pPr>
            <w:r>
              <w:rPr>
                <w:sz w:val="22"/>
                <w:szCs w:val="22"/>
              </w:rPr>
              <w:t>In either case, the MDR of PEI can be discussed separately from paging PDCCH. For Behv-A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OK with proposals 3 and 4 as assumption  for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r w:rsidRPr="00EA12DE">
              <w:rPr>
                <w:rFonts w:eastAsia="Calibri"/>
                <w:szCs w:val="20"/>
              </w:rPr>
              <w:t>Behv-B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TE, Sanechips</w:t>
            </w:r>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3D1F93" w14:paraId="6892EE9B" w14:textId="77777777" w:rsidTr="00C5158D">
        <w:tc>
          <w:tcPr>
            <w:tcW w:w="1271" w:type="dxa"/>
          </w:tcPr>
          <w:p w14:paraId="6892EE99" w14:textId="77777777" w:rsidR="003D1F93" w:rsidRDefault="003D1F93" w:rsidP="003D1F93">
            <w:pPr>
              <w:spacing w:before="100" w:beforeAutospacing="1" w:after="100" w:afterAutospacing="1"/>
              <w:jc w:val="center"/>
              <w:rPr>
                <w:sz w:val="22"/>
                <w:szCs w:val="22"/>
              </w:rPr>
            </w:pPr>
          </w:p>
        </w:tc>
        <w:tc>
          <w:tcPr>
            <w:tcW w:w="9186" w:type="dxa"/>
          </w:tcPr>
          <w:p w14:paraId="6892EE9A" w14:textId="77777777" w:rsidR="003D1F93" w:rsidRDefault="003D1F93" w:rsidP="003D1F93">
            <w:pPr>
              <w:jc w:val="center"/>
              <w:rPr>
                <w:sz w:val="22"/>
                <w:szCs w:val="22"/>
                <w:lang w:val="en-CA"/>
              </w:rPr>
            </w:pPr>
          </w:p>
        </w:tc>
      </w:tr>
      <w:tr w:rsidR="003D1F93" w14:paraId="6892EE9E" w14:textId="77777777" w:rsidTr="00C5158D">
        <w:tc>
          <w:tcPr>
            <w:tcW w:w="1271" w:type="dxa"/>
          </w:tcPr>
          <w:p w14:paraId="6892EE9C" w14:textId="77777777" w:rsidR="003D1F93" w:rsidRDefault="003D1F93" w:rsidP="003D1F93">
            <w:pPr>
              <w:spacing w:before="100" w:beforeAutospacing="1" w:after="100" w:afterAutospacing="1"/>
              <w:jc w:val="center"/>
              <w:rPr>
                <w:sz w:val="22"/>
                <w:szCs w:val="22"/>
              </w:rPr>
            </w:pPr>
          </w:p>
        </w:tc>
        <w:tc>
          <w:tcPr>
            <w:tcW w:w="9186" w:type="dxa"/>
          </w:tcPr>
          <w:p w14:paraId="6892EE9D" w14:textId="77777777" w:rsidR="003D1F93" w:rsidRDefault="003D1F93" w:rsidP="003D1F93">
            <w:pPr>
              <w:jc w:val="center"/>
              <w:rPr>
                <w:sz w:val="22"/>
                <w:szCs w:val="22"/>
                <w:lang w:val="en-CA"/>
              </w:rPr>
            </w:pPr>
          </w:p>
        </w:tc>
      </w:tr>
      <w:tr w:rsidR="003D1F93" w14:paraId="6892EEA1" w14:textId="77777777" w:rsidTr="00C5158D">
        <w:tc>
          <w:tcPr>
            <w:tcW w:w="1271" w:type="dxa"/>
          </w:tcPr>
          <w:p w14:paraId="6892EE9F" w14:textId="77777777" w:rsidR="003D1F93" w:rsidRDefault="003D1F93" w:rsidP="003D1F93">
            <w:pPr>
              <w:spacing w:before="100" w:beforeAutospacing="1" w:after="100" w:afterAutospacing="1"/>
              <w:jc w:val="center"/>
              <w:rPr>
                <w:sz w:val="22"/>
                <w:szCs w:val="22"/>
              </w:rPr>
            </w:pPr>
          </w:p>
        </w:tc>
        <w:tc>
          <w:tcPr>
            <w:tcW w:w="9186" w:type="dxa"/>
          </w:tcPr>
          <w:p w14:paraId="6892EEA0" w14:textId="77777777" w:rsidR="003D1F93" w:rsidRDefault="003D1F93" w:rsidP="003D1F93">
            <w:pPr>
              <w:jc w:val="center"/>
              <w:rPr>
                <w:sz w:val="22"/>
                <w:szCs w:val="22"/>
                <w:lang w:val="en-CA"/>
              </w:rPr>
            </w:pPr>
          </w:p>
        </w:tc>
      </w:tr>
      <w:tr w:rsidR="003D1F93" w14:paraId="6892EEA4" w14:textId="77777777" w:rsidTr="00C5158D">
        <w:tc>
          <w:tcPr>
            <w:tcW w:w="1271" w:type="dxa"/>
          </w:tcPr>
          <w:p w14:paraId="6892EEA2" w14:textId="77777777" w:rsidR="003D1F93" w:rsidRDefault="003D1F93" w:rsidP="003D1F93">
            <w:pPr>
              <w:spacing w:before="100" w:beforeAutospacing="1" w:after="100" w:afterAutospacing="1"/>
              <w:jc w:val="center"/>
              <w:rPr>
                <w:sz w:val="22"/>
                <w:szCs w:val="22"/>
              </w:rPr>
            </w:pPr>
          </w:p>
        </w:tc>
        <w:tc>
          <w:tcPr>
            <w:tcW w:w="9186" w:type="dxa"/>
          </w:tcPr>
          <w:p w14:paraId="6892EEA3" w14:textId="77777777" w:rsidR="003D1F93" w:rsidRDefault="003D1F93" w:rsidP="003D1F93">
            <w:pPr>
              <w:jc w:val="center"/>
              <w:rPr>
                <w:sz w:val="22"/>
                <w:szCs w:val="22"/>
                <w:lang w:val="en-CA"/>
              </w:rPr>
            </w:pPr>
          </w:p>
        </w:tc>
      </w:tr>
      <w:tr w:rsidR="003D1F93" w14:paraId="6892EEA7" w14:textId="77777777" w:rsidTr="00C5158D">
        <w:tc>
          <w:tcPr>
            <w:tcW w:w="1271" w:type="dxa"/>
          </w:tcPr>
          <w:p w14:paraId="6892EEA5" w14:textId="77777777" w:rsidR="003D1F93" w:rsidRDefault="003D1F93" w:rsidP="003D1F93">
            <w:pPr>
              <w:spacing w:before="100" w:beforeAutospacing="1" w:after="100" w:afterAutospacing="1"/>
              <w:jc w:val="center"/>
              <w:rPr>
                <w:sz w:val="22"/>
                <w:szCs w:val="22"/>
              </w:rPr>
            </w:pPr>
          </w:p>
        </w:tc>
        <w:tc>
          <w:tcPr>
            <w:tcW w:w="9186" w:type="dxa"/>
          </w:tcPr>
          <w:p w14:paraId="6892EEA6" w14:textId="77777777" w:rsidR="003D1F93" w:rsidRDefault="003D1F93" w:rsidP="003D1F93">
            <w:pPr>
              <w:jc w:val="center"/>
              <w:rPr>
                <w:sz w:val="22"/>
                <w:szCs w:val="22"/>
                <w:lang w:val="en-CA"/>
              </w:rPr>
            </w:pPr>
          </w:p>
        </w:tc>
      </w:tr>
      <w:tr w:rsidR="003D1F93" w14:paraId="6892EEAA" w14:textId="77777777" w:rsidTr="00C5158D">
        <w:tc>
          <w:tcPr>
            <w:tcW w:w="1271" w:type="dxa"/>
          </w:tcPr>
          <w:p w14:paraId="6892EEA8" w14:textId="77777777" w:rsidR="003D1F93" w:rsidRDefault="003D1F93" w:rsidP="003D1F93">
            <w:pPr>
              <w:spacing w:before="100" w:beforeAutospacing="1" w:after="100" w:afterAutospacing="1"/>
              <w:jc w:val="center"/>
              <w:rPr>
                <w:sz w:val="22"/>
                <w:szCs w:val="22"/>
              </w:rPr>
            </w:pPr>
          </w:p>
        </w:tc>
        <w:tc>
          <w:tcPr>
            <w:tcW w:w="9186" w:type="dxa"/>
          </w:tcPr>
          <w:p w14:paraId="6892EEA9" w14:textId="77777777" w:rsidR="003D1F93" w:rsidRDefault="003D1F93" w:rsidP="003D1F93">
            <w:pPr>
              <w:jc w:val="center"/>
              <w:rPr>
                <w:sz w:val="22"/>
                <w:szCs w:val="22"/>
                <w:lang w:val="en-CA"/>
              </w:rPr>
            </w:pPr>
          </w:p>
        </w:tc>
      </w:tr>
      <w:tr w:rsidR="003D1F93" w14:paraId="6892EEAD" w14:textId="77777777" w:rsidTr="00C5158D">
        <w:tc>
          <w:tcPr>
            <w:tcW w:w="1271" w:type="dxa"/>
          </w:tcPr>
          <w:p w14:paraId="6892EEAB" w14:textId="77777777" w:rsidR="003D1F93" w:rsidRDefault="003D1F93" w:rsidP="003D1F93">
            <w:pPr>
              <w:spacing w:before="100" w:beforeAutospacing="1" w:after="100" w:afterAutospacing="1"/>
              <w:jc w:val="center"/>
              <w:rPr>
                <w:sz w:val="22"/>
                <w:szCs w:val="22"/>
              </w:rPr>
            </w:pPr>
          </w:p>
        </w:tc>
        <w:tc>
          <w:tcPr>
            <w:tcW w:w="9186" w:type="dxa"/>
          </w:tcPr>
          <w:p w14:paraId="6892EEAC" w14:textId="77777777" w:rsidR="003D1F93" w:rsidRDefault="003D1F93" w:rsidP="003D1F93">
            <w:pPr>
              <w:jc w:val="center"/>
              <w:rPr>
                <w:sz w:val="22"/>
                <w:szCs w:val="22"/>
                <w:lang w:val="en-CA"/>
              </w:rPr>
            </w:pPr>
          </w:p>
        </w:tc>
      </w:tr>
      <w:tr w:rsidR="003D1F93" w14:paraId="6892EEB0" w14:textId="77777777" w:rsidTr="00C5158D">
        <w:tc>
          <w:tcPr>
            <w:tcW w:w="1271" w:type="dxa"/>
          </w:tcPr>
          <w:p w14:paraId="6892EEAE" w14:textId="77777777" w:rsidR="003D1F93" w:rsidRDefault="003D1F93" w:rsidP="003D1F93">
            <w:pPr>
              <w:spacing w:before="100" w:beforeAutospacing="1" w:after="100" w:afterAutospacing="1"/>
              <w:jc w:val="center"/>
              <w:rPr>
                <w:sz w:val="22"/>
                <w:szCs w:val="22"/>
              </w:rPr>
            </w:pPr>
          </w:p>
        </w:tc>
        <w:tc>
          <w:tcPr>
            <w:tcW w:w="9186" w:type="dxa"/>
          </w:tcPr>
          <w:p w14:paraId="6892EEAF" w14:textId="77777777" w:rsidR="003D1F93" w:rsidRDefault="003D1F93" w:rsidP="003D1F93">
            <w:pPr>
              <w:jc w:val="center"/>
              <w:rPr>
                <w:sz w:val="22"/>
                <w:szCs w:val="22"/>
                <w:lang w:val="en-CA"/>
              </w:rPr>
            </w:pPr>
          </w:p>
        </w:tc>
      </w:tr>
      <w:tr w:rsidR="003D1F93" w14:paraId="6892EEB3" w14:textId="77777777" w:rsidTr="00C5158D">
        <w:tc>
          <w:tcPr>
            <w:tcW w:w="1271" w:type="dxa"/>
          </w:tcPr>
          <w:p w14:paraId="6892EEB1" w14:textId="77777777" w:rsidR="003D1F93" w:rsidRDefault="003D1F93" w:rsidP="003D1F93">
            <w:pPr>
              <w:spacing w:before="100" w:beforeAutospacing="1" w:after="100" w:afterAutospacing="1"/>
              <w:jc w:val="center"/>
              <w:rPr>
                <w:sz w:val="22"/>
                <w:szCs w:val="22"/>
              </w:rPr>
            </w:pPr>
          </w:p>
        </w:tc>
        <w:tc>
          <w:tcPr>
            <w:tcW w:w="9186" w:type="dxa"/>
          </w:tcPr>
          <w:p w14:paraId="6892EEB2" w14:textId="77777777" w:rsidR="003D1F93" w:rsidRDefault="003D1F93" w:rsidP="003D1F93">
            <w:pPr>
              <w:jc w:val="center"/>
              <w:rPr>
                <w:sz w:val="22"/>
                <w:szCs w:val="22"/>
                <w:lang w:val="en-CA"/>
              </w:rPr>
            </w:pPr>
          </w:p>
        </w:tc>
      </w:tr>
      <w:tr w:rsidR="003D1F93" w14:paraId="6892EEB6" w14:textId="77777777" w:rsidTr="00C5158D">
        <w:tc>
          <w:tcPr>
            <w:tcW w:w="1271" w:type="dxa"/>
          </w:tcPr>
          <w:p w14:paraId="6892EEB4" w14:textId="77777777" w:rsidR="003D1F93" w:rsidRDefault="003D1F93" w:rsidP="003D1F93">
            <w:pPr>
              <w:spacing w:before="100" w:beforeAutospacing="1" w:after="100" w:afterAutospacing="1"/>
              <w:jc w:val="center"/>
              <w:rPr>
                <w:sz w:val="22"/>
                <w:szCs w:val="22"/>
              </w:rPr>
            </w:pPr>
          </w:p>
        </w:tc>
        <w:tc>
          <w:tcPr>
            <w:tcW w:w="9186" w:type="dxa"/>
          </w:tcPr>
          <w:p w14:paraId="6892EEB5" w14:textId="77777777" w:rsidR="003D1F93" w:rsidRDefault="003D1F93" w:rsidP="003D1F93">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a6"/>
        <w:rPr>
          <w:sz w:val="22"/>
          <w:szCs w:val="22"/>
        </w:rPr>
      </w:pPr>
      <w:r>
        <w:rPr>
          <w:sz w:val="22"/>
          <w:szCs w:val="22"/>
        </w:rPr>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For PEI design based on PDCCH and Behv-A</w:t>
      </w:r>
      <w:r w:rsidR="00010E06">
        <w:rPr>
          <w:sz w:val="22"/>
          <w:szCs w:val="22"/>
        </w:rPr>
        <w:t>/</w:t>
      </w:r>
      <w:r w:rsidR="00487AD5">
        <w:rPr>
          <w:sz w:val="22"/>
          <w:szCs w:val="22"/>
        </w:rPr>
        <w:t>B</w:t>
      </w:r>
      <w:r w:rsidR="00010E06">
        <w:rPr>
          <w:sz w:val="22"/>
          <w:szCs w:val="22"/>
        </w:rPr>
        <w:t xml:space="preserve">, </w:t>
      </w:r>
      <w:r w:rsidR="00487AD5">
        <w:rPr>
          <w:sz w:val="22"/>
          <w:szCs w:val="22"/>
        </w:rPr>
        <w:t xml:space="preserve">abbreviated by PEI-PDCCH-Behv-A/B, </w:t>
      </w:r>
    </w:p>
    <w:p w14:paraId="6892EEBB" w14:textId="77777777" w:rsidR="00010E06" w:rsidRPr="00010E06" w:rsidRDefault="00010E06" w:rsidP="00C5158D">
      <w:pPr>
        <w:pStyle w:val="a6"/>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a6"/>
        <w:numPr>
          <w:ilvl w:val="0"/>
          <w:numId w:val="19"/>
        </w:numPr>
      </w:pPr>
      <w:r w:rsidRPr="00010E06">
        <w:t>For PEI-PDCCH-Behv-A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af9"/>
        <w:numPr>
          <w:ilvl w:val="0"/>
          <w:numId w:val="19"/>
        </w:numPr>
      </w:pPr>
      <w:r>
        <w:rPr>
          <w:b/>
        </w:rPr>
        <w:t>For PEI-PDCCH-Behv-B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a6"/>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For PEI design based on TRS/CSI-RS and Behv-A/B, abbreviated by PEI-TRS-Behv-A/B,</w:t>
      </w:r>
    </w:p>
    <w:p w14:paraId="6892EEC1" w14:textId="77777777" w:rsidR="00C5158D" w:rsidRPr="00C5158D" w:rsidRDefault="00C5158D" w:rsidP="00010E06">
      <w:pPr>
        <w:pStyle w:val="a6"/>
        <w:numPr>
          <w:ilvl w:val="0"/>
          <w:numId w:val="21"/>
        </w:numPr>
        <w:rPr>
          <w:bCs/>
          <w:sz w:val="22"/>
          <w:szCs w:val="22"/>
          <w:lang w:eastAsia="zh-CN"/>
        </w:rPr>
      </w:pPr>
      <w:r>
        <w:t>Resource allocation is in PDSCH region for connected-mode UEs</w:t>
      </w:r>
    </w:p>
    <w:p w14:paraId="6892EEC2" w14:textId="77777777" w:rsidR="00010E06" w:rsidRPr="00010E06" w:rsidRDefault="00010E06" w:rsidP="00C5158D">
      <w:pPr>
        <w:pStyle w:val="a6"/>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a6"/>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a6"/>
        <w:numPr>
          <w:ilvl w:val="1"/>
          <w:numId w:val="21"/>
        </w:numPr>
      </w:pPr>
      <w:r>
        <w:lastRenderedPageBreak/>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a6"/>
        <w:numPr>
          <w:ilvl w:val="0"/>
          <w:numId w:val="21"/>
        </w:numPr>
      </w:pPr>
      <w:r w:rsidRPr="00010E06">
        <w:t>For PEI-</w:t>
      </w:r>
      <w:r w:rsidR="006A02D9">
        <w:t>TRS</w:t>
      </w:r>
      <w:r w:rsidRPr="00010E06">
        <w:t xml:space="preserve">-Behv-A: No PEI transmission </w:t>
      </w:r>
      <w:r>
        <w:t xml:space="preserve">only </w:t>
      </w:r>
      <w:r w:rsidRPr="00010E06">
        <w:t xml:space="preserve">if there is no associated UE to be paged </w:t>
      </w:r>
    </w:p>
    <w:p w14:paraId="6892EEC6" w14:textId="77777777" w:rsidR="00C5158D" w:rsidRPr="00C5158D" w:rsidRDefault="00C5158D" w:rsidP="00C5158D">
      <w:pPr>
        <w:pStyle w:val="af9"/>
        <w:numPr>
          <w:ilvl w:val="0"/>
          <w:numId w:val="21"/>
        </w:numPr>
      </w:pPr>
      <w:r>
        <w:rPr>
          <w:b/>
        </w:rPr>
        <w:t>For PEI-</w:t>
      </w:r>
      <w:r w:rsidR="006A02D9">
        <w:rPr>
          <w:b/>
        </w:rPr>
        <w:t>TRS</w:t>
      </w:r>
      <w:r>
        <w:rPr>
          <w:b/>
        </w:rPr>
        <w:t>-Behv-B</w:t>
      </w:r>
      <w:r w:rsidRPr="004176CB">
        <w:rPr>
          <w:b/>
        </w:rPr>
        <w:t xml:space="preserve">: </w:t>
      </w:r>
      <w:r>
        <w:rPr>
          <w:b/>
        </w:rPr>
        <w:t>PEI is always transmitted (i.e., higher priority than PDSCH of connected-mode UE)</w:t>
      </w:r>
    </w:p>
    <w:p w14:paraId="6892EEC7" w14:textId="77777777" w:rsidR="00C5158D" w:rsidRDefault="00C5158D" w:rsidP="00C5158D">
      <w:pPr>
        <w:pStyle w:val="af9"/>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a6"/>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For PEI design based on SSS and Behv-A/B, abbreviated by PEI-SSS-Behv-A/B,</w:t>
      </w:r>
    </w:p>
    <w:p w14:paraId="6892EECA" w14:textId="77777777" w:rsidR="00C5158D" w:rsidRPr="00C5158D" w:rsidRDefault="00C5158D" w:rsidP="00C5158D">
      <w:pPr>
        <w:pStyle w:val="a6"/>
        <w:numPr>
          <w:ilvl w:val="0"/>
          <w:numId w:val="21"/>
        </w:numPr>
        <w:rPr>
          <w:bCs/>
          <w:sz w:val="22"/>
          <w:szCs w:val="22"/>
          <w:lang w:eastAsia="zh-CN"/>
        </w:rPr>
      </w:pPr>
      <w:r>
        <w:t>Resource allocation is in PDSCH region for connected-mode UEs</w:t>
      </w:r>
    </w:p>
    <w:p w14:paraId="6892EECB" w14:textId="77777777" w:rsidR="00C5158D" w:rsidRPr="00010E06" w:rsidRDefault="00C5158D" w:rsidP="00C5158D">
      <w:pPr>
        <w:pStyle w:val="a6"/>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a6"/>
        <w:numPr>
          <w:ilvl w:val="1"/>
          <w:numId w:val="21"/>
        </w:numPr>
      </w:pPr>
      <w:r>
        <w:t>For UE supporting rate-matching per dynamic DCI indication, the resource can be utilized for PDSCH transmission to the UE if no PEI is transmitted.</w:t>
      </w:r>
    </w:p>
    <w:p w14:paraId="6892EECD" w14:textId="77777777" w:rsidR="00C5158D" w:rsidRDefault="00C5158D" w:rsidP="00C5158D">
      <w:pPr>
        <w:pStyle w:val="a6"/>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a6"/>
        <w:numPr>
          <w:ilvl w:val="0"/>
          <w:numId w:val="21"/>
        </w:numPr>
      </w:pPr>
      <w:r w:rsidRPr="00010E06">
        <w:t>For PEI-</w:t>
      </w:r>
      <w:r w:rsidR="006A02D9">
        <w:t>SSS</w:t>
      </w:r>
      <w:r w:rsidRPr="00010E06">
        <w:t xml:space="preserve">-Behv-A: No PEI transmission </w:t>
      </w:r>
      <w:r>
        <w:t xml:space="preserve">only </w:t>
      </w:r>
      <w:r w:rsidRPr="00010E06">
        <w:t xml:space="preserve">if there is no associated UE to be paged </w:t>
      </w:r>
    </w:p>
    <w:p w14:paraId="6892EECF" w14:textId="77777777" w:rsidR="00C5158D" w:rsidRPr="00C5158D" w:rsidRDefault="00C5158D" w:rsidP="00C5158D">
      <w:pPr>
        <w:pStyle w:val="af9"/>
        <w:numPr>
          <w:ilvl w:val="0"/>
          <w:numId w:val="21"/>
        </w:numPr>
      </w:pPr>
      <w:r>
        <w:rPr>
          <w:b/>
        </w:rPr>
        <w:t>For PEI-</w:t>
      </w:r>
      <w:r w:rsidR="006A02D9">
        <w:rPr>
          <w:b/>
        </w:rPr>
        <w:t>SSS</w:t>
      </w:r>
      <w:r>
        <w:rPr>
          <w:b/>
        </w:rPr>
        <w:t>-Behv-B</w:t>
      </w:r>
      <w:r w:rsidRPr="004176CB">
        <w:rPr>
          <w:b/>
        </w:rPr>
        <w:t xml:space="preserve">: </w:t>
      </w:r>
      <w:r>
        <w:rPr>
          <w:b/>
        </w:rPr>
        <w:t>PEI is always transmitted (i.e., higher priority than PDSCH of connected-mode UE)</w:t>
      </w:r>
    </w:p>
    <w:p w14:paraId="6892EED0" w14:textId="77777777" w:rsidR="00C5158D" w:rsidRDefault="00C5158D" w:rsidP="00C5158D">
      <w:pPr>
        <w:pStyle w:val="af9"/>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a6"/>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af2"/>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2DA06B15" w14:textId="77777777" w:rsidR="008C77CC" w:rsidRDefault="008C77CC" w:rsidP="008C77CC">
            <w:pPr>
              <w:rPr>
                <w:sz w:val="22"/>
                <w:szCs w:val="22"/>
              </w:rPr>
            </w:pPr>
            <w:r>
              <w:rPr>
                <w:sz w:val="22"/>
                <w:szCs w:val="22"/>
              </w:rPr>
              <w:t>For proposal 5, 6 and 7, agreed with Bhev-A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a8"/>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a8"/>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a8"/>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gNB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lastRenderedPageBreak/>
              <w:t>Also, it is not clear whether Note in Proposals 6 and 7 are applicable only for Behv-B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-Behv-B</w:t>
            </w:r>
            <w:r>
              <w:rPr>
                <w:rFonts w:hint="eastAsia"/>
                <w:sz w:val="22"/>
                <w:szCs w:val="22"/>
                <w:lang w:eastAsia="zh-CN"/>
              </w:rPr>
              <w:t>/</w:t>
            </w:r>
            <w:r w:rsidRPr="00E82E30">
              <w:rPr>
                <w:sz w:val="22"/>
                <w:szCs w:val="22"/>
                <w:lang w:eastAsia="zh-CN"/>
              </w:rPr>
              <w:t xml:space="preserve"> PEI-SSS-Behv-B</w:t>
            </w:r>
            <w:r>
              <w:rPr>
                <w:sz w:val="22"/>
                <w:szCs w:val="22"/>
                <w:lang w:eastAsia="zh-CN"/>
              </w:rPr>
              <w:t xml:space="preserve">, our view is that even PEI is not always transmitted, that is lower priority than PDSCH of connected-mode UE, the paging mechanism can still work(with </w:t>
            </w:r>
            <w:r w:rsidRPr="00E82E30">
              <w:rPr>
                <w:sz w:val="22"/>
                <w:szCs w:val="22"/>
                <w:lang w:eastAsia="zh-CN"/>
              </w:rPr>
              <w:t>Behv-B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we are not sure about the resource allocated to TRS/SSS-PEI. So we suggest to modify Proposal 6/7 as follows,</w:t>
            </w:r>
          </w:p>
          <w:p w14:paraId="0AE64D46" w14:textId="77777777" w:rsidR="00C66E92" w:rsidRPr="00C5158D" w:rsidRDefault="00C66E92" w:rsidP="00C66E92">
            <w:pPr>
              <w:pStyle w:val="a6"/>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For PEI design based on TRS/CSI-RS and Behv-A/B, abbreviated by PEI-TRS-Behv-A/B,</w:t>
            </w:r>
          </w:p>
          <w:p w14:paraId="402F25EF" w14:textId="77777777" w:rsidR="00C66E92" w:rsidRPr="00C5158D" w:rsidRDefault="00C66E92" w:rsidP="00C66E92">
            <w:pPr>
              <w:pStyle w:val="a6"/>
              <w:numPr>
                <w:ilvl w:val="0"/>
                <w:numId w:val="21"/>
              </w:numPr>
              <w:rPr>
                <w:bCs/>
                <w:sz w:val="22"/>
                <w:szCs w:val="22"/>
                <w:lang w:eastAsia="zh-CN"/>
              </w:rPr>
            </w:pPr>
            <w:ins w:id="48" w:author="作者" w:date="2021-01-26T10:03:00Z">
              <w:r>
                <w:t>I</w:t>
              </w:r>
            </w:ins>
            <w:ins w:id="49" w:author="作者" w:date="2021-01-26T10:04:00Z">
              <w:r>
                <w:t xml:space="preserve">f </w:t>
              </w:r>
              <w:r>
                <w:rPr>
                  <w:rFonts w:hint="eastAsia"/>
                  <w:lang w:eastAsia="zh-CN"/>
                </w:rPr>
                <w:t>r</w:t>
              </w:r>
            </w:ins>
            <w:del w:id="50" w:author="作者" w:date="2021-01-26T10:04:00Z">
              <w:r w:rsidDel="00715CD2">
                <w:delText>R</w:delText>
              </w:r>
            </w:del>
            <w:r>
              <w:t>esource allocation is in PDSCH region for connected-mode UEs</w:t>
            </w:r>
          </w:p>
          <w:p w14:paraId="6BCF21CE" w14:textId="77777777" w:rsidR="00C66E92" w:rsidRPr="00010E06" w:rsidRDefault="00C66E92" w:rsidP="00C66E92">
            <w:pPr>
              <w:pStyle w:val="a6"/>
              <w:numPr>
                <w:ilvl w:val="1"/>
                <w:numId w:val="21"/>
              </w:numPr>
              <w:rPr>
                <w:bCs/>
                <w:sz w:val="22"/>
                <w:szCs w:val="22"/>
                <w:lang w:eastAsia="zh-CN"/>
              </w:rPr>
            </w:pPr>
            <w:r>
              <w:t>Rel-15 zero-power CSI-RS rate-matching pattern(s) or RB-symbol rate-matching pattern(s) should be configured to connected-mode UEs to avoid resource conflict</w:t>
            </w:r>
          </w:p>
          <w:p w14:paraId="0450CFD4" w14:textId="77777777" w:rsidR="00C66E92" w:rsidRDefault="00C66E92" w:rsidP="00C66E92">
            <w:pPr>
              <w:pStyle w:val="a6"/>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a6"/>
              <w:numPr>
                <w:ilvl w:val="1"/>
                <w:numId w:val="21"/>
              </w:numPr>
              <w:rPr>
                <w:del w:id="51" w:author="作者" w:date="2021-01-26T09:15:00Z"/>
              </w:rPr>
            </w:pPr>
            <w:del w:id="52" w:author="作者"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a6"/>
              <w:numPr>
                <w:ilvl w:val="0"/>
                <w:numId w:val="21"/>
              </w:numPr>
            </w:pPr>
            <w:r w:rsidRPr="00010E06">
              <w:t>For PEI-</w:t>
            </w:r>
            <w:r>
              <w:t>TRS</w:t>
            </w:r>
            <w:r w:rsidRPr="00010E06">
              <w:t xml:space="preserve">-Behv-A: No PEI transmission </w:t>
            </w:r>
            <w:r>
              <w:t xml:space="preserve">only </w:t>
            </w:r>
            <w:r w:rsidRPr="00010E06">
              <w:t xml:space="preserve">if there is no associated UE to be paged </w:t>
            </w:r>
          </w:p>
          <w:p w14:paraId="525046BE" w14:textId="77777777" w:rsidR="00C66E92" w:rsidRPr="00C5158D" w:rsidRDefault="00C66E92" w:rsidP="00C66E92">
            <w:pPr>
              <w:pStyle w:val="af9"/>
              <w:numPr>
                <w:ilvl w:val="0"/>
                <w:numId w:val="21"/>
              </w:numPr>
            </w:pPr>
            <w:r>
              <w:rPr>
                <w:b/>
              </w:rPr>
              <w:t>For PEI-TRS-Behv-B</w:t>
            </w:r>
            <w:r w:rsidRPr="004176CB">
              <w:rPr>
                <w:b/>
              </w:rPr>
              <w:t xml:space="preserve">: </w:t>
            </w:r>
            <w:r>
              <w:rPr>
                <w:b/>
              </w:rPr>
              <w:t xml:space="preserve">PEI is always transmitted (i.e., higher priority than PDSCH of connected-mode UE) </w:t>
            </w:r>
            <w:ins w:id="53" w:author="作者"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af9"/>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a6"/>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For PEI design based on SSS and Behv-A/B, abbreviated by PEI-SSS-Behv-A/B,</w:t>
            </w:r>
          </w:p>
          <w:p w14:paraId="7C8115A1" w14:textId="77777777" w:rsidR="00C66E92" w:rsidRPr="00C5158D" w:rsidRDefault="00C66E92" w:rsidP="00C66E92">
            <w:pPr>
              <w:pStyle w:val="a6"/>
              <w:numPr>
                <w:ilvl w:val="0"/>
                <w:numId w:val="21"/>
              </w:numPr>
              <w:rPr>
                <w:bCs/>
                <w:sz w:val="22"/>
                <w:szCs w:val="22"/>
                <w:lang w:eastAsia="zh-CN"/>
              </w:rPr>
            </w:pPr>
            <w:ins w:id="54" w:author="作者" w:date="2021-01-26T10:04:00Z">
              <w:r>
                <w:rPr>
                  <w:rFonts w:hint="eastAsia"/>
                  <w:lang w:eastAsia="zh-CN"/>
                </w:rPr>
                <w:t>If</w:t>
              </w:r>
              <w:r>
                <w:t xml:space="preserve"> </w:t>
              </w:r>
              <w:r>
                <w:rPr>
                  <w:rFonts w:hint="eastAsia"/>
                  <w:lang w:eastAsia="zh-CN"/>
                </w:rPr>
                <w:t>r</w:t>
              </w:r>
            </w:ins>
            <w:del w:id="55" w:author="作者" w:date="2021-01-26T10:04:00Z">
              <w:r w:rsidDel="00715CD2">
                <w:delText>R</w:delText>
              </w:r>
            </w:del>
            <w:r>
              <w:t>esource allocation is in PDSCH region for connected-mode UEs</w:t>
            </w:r>
          </w:p>
          <w:p w14:paraId="7F27AF8E" w14:textId="77777777" w:rsidR="00C66E92" w:rsidRPr="00010E06" w:rsidRDefault="00C66E92" w:rsidP="00C66E92">
            <w:pPr>
              <w:pStyle w:val="a6"/>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a6"/>
              <w:numPr>
                <w:ilvl w:val="1"/>
                <w:numId w:val="21"/>
              </w:numPr>
            </w:pPr>
            <w:r>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a6"/>
              <w:numPr>
                <w:ilvl w:val="1"/>
                <w:numId w:val="21"/>
              </w:numPr>
              <w:rPr>
                <w:del w:id="56" w:author="作者" w:date="2021-01-26T09:16:00Z"/>
              </w:rPr>
            </w:pPr>
            <w:del w:id="57" w:author="作者"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a6"/>
              <w:numPr>
                <w:ilvl w:val="0"/>
                <w:numId w:val="21"/>
              </w:numPr>
            </w:pPr>
            <w:r w:rsidRPr="00010E06">
              <w:t>For PEI-</w:t>
            </w:r>
            <w:r>
              <w:t>SSS</w:t>
            </w:r>
            <w:r w:rsidRPr="00010E06">
              <w:t xml:space="preserve">-Behv-A: No PEI transmission </w:t>
            </w:r>
            <w:r>
              <w:t xml:space="preserve">only </w:t>
            </w:r>
            <w:r w:rsidRPr="00010E06">
              <w:t xml:space="preserve">if there is no associated UE to be paged </w:t>
            </w:r>
          </w:p>
          <w:p w14:paraId="42DECA00" w14:textId="77777777" w:rsidR="00C66E92" w:rsidRPr="00C5158D" w:rsidRDefault="00C66E92" w:rsidP="00C66E92">
            <w:pPr>
              <w:pStyle w:val="af9"/>
              <w:numPr>
                <w:ilvl w:val="0"/>
                <w:numId w:val="21"/>
              </w:numPr>
            </w:pPr>
            <w:r>
              <w:rPr>
                <w:b/>
              </w:rPr>
              <w:t>For PEI-SSS-Behv-B</w:t>
            </w:r>
            <w:r w:rsidRPr="004176CB">
              <w:rPr>
                <w:b/>
              </w:rPr>
              <w:t xml:space="preserve">: </w:t>
            </w:r>
            <w:r>
              <w:rPr>
                <w:b/>
              </w:rPr>
              <w:t>PEI is always transmitted (i.e., higher priority than PDSCH of connected-mode UE)</w:t>
            </w:r>
            <w:ins w:id="58" w:author="作者" w:date="2021-01-26T09:16:00Z">
              <w:r w:rsidRPr="00E82E30">
                <w:rPr>
                  <w:b/>
                  <w:color w:val="FF0000"/>
                </w:rPr>
                <w:t xml:space="preserve"> or PEI is transmitted when there is no collision </w:t>
              </w:r>
              <w:r w:rsidRPr="00E82E30">
                <w:rPr>
                  <w:b/>
                  <w:color w:val="FF0000"/>
                </w:rPr>
                <w:lastRenderedPageBreak/>
                <w:t>with PDSCH of connected-mode UE</w:t>
              </w:r>
            </w:ins>
            <w:ins w:id="59" w:author="作者" w:date="2021-01-26T09:17:00Z">
              <w:r>
                <w:rPr>
                  <w:b/>
                </w:rPr>
                <w:t xml:space="preserve"> (i.e., lower priority than PDSCH of connected-mode UE)</w:t>
              </w:r>
            </w:ins>
          </w:p>
          <w:p w14:paraId="77F82A14" w14:textId="77777777" w:rsidR="00C66E92" w:rsidRDefault="00C66E92" w:rsidP="00C66E92">
            <w:pPr>
              <w:pStyle w:val="af9"/>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r>
              <w:rPr>
                <w:sz w:val="22"/>
                <w:szCs w:val="22"/>
              </w:rPr>
              <w:t xml:space="preserve">Bhev-A PEI no transmission condition. </w:t>
            </w:r>
          </w:p>
          <w:p w14:paraId="54CA73C4" w14:textId="77777777" w:rsidR="00DD08A1" w:rsidRPr="00FC5AAD" w:rsidRDefault="00DD08A1" w:rsidP="00DD08A1">
            <w:pPr>
              <w:rPr>
                <w:sz w:val="22"/>
                <w:szCs w:val="22"/>
              </w:rPr>
            </w:pPr>
            <w:r w:rsidRPr="00FC5AAD">
              <w:rPr>
                <w:sz w:val="22"/>
                <w:szCs w:val="22"/>
              </w:rPr>
              <w:t xml:space="preserve">For PEI-TRS-Behv-B, and PEI-SSS-Behv-B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 xml:space="preserve">PEI-PDCCH-Behv-B: PEI is always transmitted with some exception cases, e.g., conflict with legacy PDCCH, collied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t>Ericsson</w:t>
            </w:r>
          </w:p>
        </w:tc>
        <w:tc>
          <w:tcPr>
            <w:tcW w:w="9186" w:type="dxa"/>
          </w:tcPr>
          <w:p w14:paraId="6892EEEF" w14:textId="7E8B7BA6" w:rsidR="00F02AB3" w:rsidRDefault="00F02AB3" w:rsidP="00F02AB3">
            <w:pPr>
              <w:rPr>
                <w:sz w:val="22"/>
                <w:szCs w:val="22"/>
                <w:lang w:val="en-CA"/>
              </w:rPr>
            </w:pPr>
            <w:r>
              <w:rPr>
                <w:sz w:val="22"/>
                <w:szCs w:val="22"/>
                <w:lang w:val="en-CA"/>
              </w:rPr>
              <w:t>In our understanding, these proposals are intended to evaluate the resource occupation for the different PEI candidate designs. This should be made clear in the proposals. For proposal 5, for Behv-B, always transmitting PEI cannot be assumed. In any case, our understanding is that the detail</w:t>
            </w:r>
            <w:r w:rsidR="00C941EE">
              <w:rPr>
                <w:sz w:val="22"/>
                <w:szCs w:val="22"/>
                <w:lang w:val="en-CA"/>
              </w:rPr>
              <w:t xml:space="preserve">s </w:t>
            </w:r>
            <w:r>
              <w:rPr>
                <w:sz w:val="22"/>
                <w:szCs w:val="22"/>
                <w:lang w:val="en-CA"/>
              </w:rPr>
              <w:t xml:space="preserve">wrt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uawei, HiSilicon</w:t>
            </w:r>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i.e.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lastRenderedPageBreak/>
              <w:t>Z</w:t>
            </w:r>
            <w:r>
              <w:rPr>
                <w:sz w:val="22"/>
                <w:szCs w:val="22"/>
                <w:lang w:eastAsia="zh-CN"/>
              </w:rPr>
              <w:t>TE, Sanechips</w:t>
            </w:r>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PEI-TRS-Behv-B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w:t>
            </w:r>
            <w:bookmarkStart w:id="60" w:name="_GoBack"/>
            <w:bookmarkEnd w:id="60"/>
            <w:r w:rsidRPr="00A949BE">
              <w:rPr>
                <w:b/>
                <w:strike/>
                <w:color w:val="FF0000"/>
              </w:rPr>
              <w:t>her priority than PDSCH of connected-mode UE)</w:t>
            </w:r>
          </w:p>
        </w:tc>
      </w:tr>
      <w:tr w:rsidR="003D1F93" w14:paraId="6892EEFC" w14:textId="77777777" w:rsidTr="00C5158D">
        <w:tc>
          <w:tcPr>
            <w:tcW w:w="1271" w:type="dxa"/>
          </w:tcPr>
          <w:p w14:paraId="6892EEFA" w14:textId="77777777" w:rsidR="003D1F93" w:rsidRDefault="003D1F93" w:rsidP="003D1F93">
            <w:pPr>
              <w:spacing w:before="100" w:beforeAutospacing="1" w:after="100" w:afterAutospacing="1"/>
              <w:jc w:val="center"/>
              <w:rPr>
                <w:sz w:val="22"/>
                <w:szCs w:val="22"/>
              </w:rPr>
            </w:pPr>
          </w:p>
        </w:tc>
        <w:tc>
          <w:tcPr>
            <w:tcW w:w="9186" w:type="dxa"/>
          </w:tcPr>
          <w:p w14:paraId="6892EEFB" w14:textId="77777777" w:rsidR="003D1F93" w:rsidRDefault="003D1F93" w:rsidP="003D1F93">
            <w:pPr>
              <w:jc w:val="center"/>
              <w:rPr>
                <w:sz w:val="22"/>
                <w:szCs w:val="22"/>
                <w:lang w:val="en-CA"/>
              </w:rPr>
            </w:pPr>
          </w:p>
        </w:tc>
      </w:tr>
      <w:tr w:rsidR="003D1F93" w14:paraId="6892EEFF" w14:textId="77777777" w:rsidTr="00C5158D">
        <w:tc>
          <w:tcPr>
            <w:tcW w:w="1271" w:type="dxa"/>
          </w:tcPr>
          <w:p w14:paraId="6892EEFD" w14:textId="77777777" w:rsidR="003D1F93" w:rsidRDefault="003D1F93" w:rsidP="003D1F93">
            <w:pPr>
              <w:spacing w:before="100" w:beforeAutospacing="1" w:after="100" w:afterAutospacing="1"/>
              <w:jc w:val="center"/>
              <w:rPr>
                <w:sz w:val="22"/>
                <w:szCs w:val="22"/>
              </w:rPr>
            </w:pPr>
          </w:p>
        </w:tc>
        <w:tc>
          <w:tcPr>
            <w:tcW w:w="9186" w:type="dxa"/>
          </w:tcPr>
          <w:p w14:paraId="6892EEFE" w14:textId="77777777" w:rsidR="003D1F93" w:rsidRDefault="003D1F93" w:rsidP="003D1F93">
            <w:pPr>
              <w:jc w:val="center"/>
              <w:rPr>
                <w:sz w:val="22"/>
                <w:szCs w:val="22"/>
                <w:lang w:val="en-CA"/>
              </w:rPr>
            </w:pPr>
          </w:p>
        </w:tc>
      </w:tr>
      <w:tr w:rsidR="003D1F93" w14:paraId="6892EF02" w14:textId="77777777" w:rsidTr="00C5158D">
        <w:tc>
          <w:tcPr>
            <w:tcW w:w="1271" w:type="dxa"/>
          </w:tcPr>
          <w:p w14:paraId="6892EF00" w14:textId="77777777" w:rsidR="003D1F93" w:rsidRDefault="003D1F93" w:rsidP="003D1F93">
            <w:pPr>
              <w:spacing w:before="100" w:beforeAutospacing="1" w:after="100" w:afterAutospacing="1"/>
              <w:jc w:val="center"/>
              <w:rPr>
                <w:sz w:val="22"/>
                <w:szCs w:val="22"/>
              </w:rPr>
            </w:pPr>
          </w:p>
        </w:tc>
        <w:tc>
          <w:tcPr>
            <w:tcW w:w="9186" w:type="dxa"/>
          </w:tcPr>
          <w:p w14:paraId="6892EF01" w14:textId="77777777" w:rsidR="003D1F93" w:rsidRDefault="003D1F93" w:rsidP="003D1F93">
            <w:pPr>
              <w:jc w:val="center"/>
              <w:rPr>
                <w:sz w:val="22"/>
                <w:szCs w:val="22"/>
                <w:lang w:val="en-CA"/>
              </w:rPr>
            </w:pPr>
          </w:p>
        </w:tc>
      </w:tr>
      <w:tr w:rsidR="003D1F93" w14:paraId="6892EF05" w14:textId="77777777" w:rsidTr="00C5158D">
        <w:tc>
          <w:tcPr>
            <w:tcW w:w="1271" w:type="dxa"/>
          </w:tcPr>
          <w:p w14:paraId="6892EF03" w14:textId="77777777" w:rsidR="003D1F93" w:rsidRDefault="003D1F93" w:rsidP="003D1F93">
            <w:pPr>
              <w:spacing w:before="100" w:beforeAutospacing="1" w:after="100" w:afterAutospacing="1"/>
              <w:jc w:val="center"/>
              <w:rPr>
                <w:sz w:val="22"/>
                <w:szCs w:val="22"/>
              </w:rPr>
            </w:pPr>
          </w:p>
        </w:tc>
        <w:tc>
          <w:tcPr>
            <w:tcW w:w="9186" w:type="dxa"/>
          </w:tcPr>
          <w:p w14:paraId="6892EF04" w14:textId="77777777" w:rsidR="003D1F93" w:rsidRDefault="003D1F93" w:rsidP="003D1F93">
            <w:pPr>
              <w:jc w:val="center"/>
              <w:rPr>
                <w:sz w:val="22"/>
                <w:szCs w:val="22"/>
                <w:lang w:val="en-CA"/>
              </w:rPr>
            </w:pPr>
          </w:p>
        </w:tc>
      </w:tr>
      <w:tr w:rsidR="003D1F93" w14:paraId="6892EF08" w14:textId="77777777" w:rsidTr="00C5158D">
        <w:tc>
          <w:tcPr>
            <w:tcW w:w="1271" w:type="dxa"/>
          </w:tcPr>
          <w:p w14:paraId="6892EF06" w14:textId="77777777" w:rsidR="003D1F93" w:rsidRDefault="003D1F93" w:rsidP="003D1F93">
            <w:pPr>
              <w:spacing w:before="100" w:beforeAutospacing="1" w:after="100" w:afterAutospacing="1"/>
              <w:jc w:val="center"/>
              <w:rPr>
                <w:sz w:val="22"/>
                <w:szCs w:val="22"/>
              </w:rPr>
            </w:pPr>
          </w:p>
        </w:tc>
        <w:tc>
          <w:tcPr>
            <w:tcW w:w="9186" w:type="dxa"/>
          </w:tcPr>
          <w:p w14:paraId="6892EF07" w14:textId="77777777" w:rsidR="003D1F93" w:rsidRDefault="003D1F93" w:rsidP="003D1F93">
            <w:pPr>
              <w:jc w:val="center"/>
              <w:rPr>
                <w:sz w:val="22"/>
                <w:szCs w:val="22"/>
                <w:lang w:val="en-CA"/>
              </w:rPr>
            </w:pPr>
          </w:p>
        </w:tc>
      </w:tr>
      <w:tr w:rsidR="003D1F93" w14:paraId="6892EF0B" w14:textId="77777777" w:rsidTr="00C5158D">
        <w:tc>
          <w:tcPr>
            <w:tcW w:w="1271" w:type="dxa"/>
          </w:tcPr>
          <w:p w14:paraId="6892EF09" w14:textId="77777777" w:rsidR="003D1F93" w:rsidRDefault="003D1F93" w:rsidP="003D1F93">
            <w:pPr>
              <w:spacing w:before="100" w:beforeAutospacing="1" w:after="100" w:afterAutospacing="1"/>
              <w:jc w:val="center"/>
              <w:rPr>
                <w:sz w:val="22"/>
                <w:szCs w:val="22"/>
              </w:rPr>
            </w:pPr>
          </w:p>
        </w:tc>
        <w:tc>
          <w:tcPr>
            <w:tcW w:w="9186" w:type="dxa"/>
          </w:tcPr>
          <w:p w14:paraId="6892EF0A" w14:textId="77777777" w:rsidR="003D1F93" w:rsidRDefault="003D1F93" w:rsidP="003D1F93">
            <w:pPr>
              <w:jc w:val="center"/>
              <w:rPr>
                <w:sz w:val="22"/>
                <w:szCs w:val="22"/>
                <w:lang w:val="en-CA"/>
              </w:rPr>
            </w:pPr>
          </w:p>
        </w:tc>
      </w:tr>
      <w:tr w:rsidR="003D1F93" w14:paraId="6892EF0E" w14:textId="77777777" w:rsidTr="00C5158D">
        <w:tc>
          <w:tcPr>
            <w:tcW w:w="1271" w:type="dxa"/>
          </w:tcPr>
          <w:p w14:paraId="6892EF0C" w14:textId="77777777" w:rsidR="003D1F93" w:rsidRDefault="003D1F93" w:rsidP="003D1F93">
            <w:pPr>
              <w:spacing w:before="100" w:beforeAutospacing="1" w:after="100" w:afterAutospacing="1"/>
              <w:jc w:val="center"/>
              <w:rPr>
                <w:sz w:val="22"/>
                <w:szCs w:val="22"/>
              </w:rPr>
            </w:pPr>
          </w:p>
        </w:tc>
        <w:tc>
          <w:tcPr>
            <w:tcW w:w="9186" w:type="dxa"/>
          </w:tcPr>
          <w:p w14:paraId="6892EF0D" w14:textId="77777777" w:rsidR="003D1F93" w:rsidRDefault="003D1F93" w:rsidP="003D1F93">
            <w:pPr>
              <w:jc w:val="center"/>
              <w:rPr>
                <w:sz w:val="22"/>
                <w:szCs w:val="22"/>
                <w:lang w:val="en-CA"/>
              </w:rPr>
            </w:pPr>
          </w:p>
        </w:tc>
      </w:tr>
      <w:tr w:rsidR="003D1F93" w14:paraId="6892EF11" w14:textId="77777777" w:rsidTr="00C5158D">
        <w:tc>
          <w:tcPr>
            <w:tcW w:w="1271" w:type="dxa"/>
          </w:tcPr>
          <w:p w14:paraId="6892EF0F" w14:textId="77777777" w:rsidR="003D1F93" w:rsidRDefault="003D1F93" w:rsidP="003D1F93">
            <w:pPr>
              <w:spacing w:before="100" w:beforeAutospacing="1" w:after="100" w:afterAutospacing="1"/>
              <w:jc w:val="center"/>
              <w:rPr>
                <w:sz w:val="22"/>
                <w:szCs w:val="22"/>
              </w:rPr>
            </w:pPr>
          </w:p>
        </w:tc>
        <w:tc>
          <w:tcPr>
            <w:tcW w:w="9186" w:type="dxa"/>
          </w:tcPr>
          <w:p w14:paraId="6892EF10" w14:textId="77777777" w:rsidR="003D1F93" w:rsidRDefault="003D1F93" w:rsidP="003D1F93">
            <w:pPr>
              <w:jc w:val="center"/>
              <w:rPr>
                <w:sz w:val="22"/>
                <w:szCs w:val="22"/>
                <w:lang w:val="en-CA"/>
              </w:rPr>
            </w:pPr>
          </w:p>
        </w:tc>
      </w:tr>
    </w:tbl>
    <w:p w14:paraId="6892EF12" w14:textId="77777777" w:rsidR="00C5158D" w:rsidRPr="00C5158D" w:rsidRDefault="00C5158D" w:rsidP="00C5158D">
      <w:pPr>
        <w:pStyle w:val="af9"/>
        <w:ind w:left="785"/>
      </w:pPr>
    </w:p>
    <w:p w14:paraId="6892EF13" w14:textId="77777777" w:rsidR="00487AD5" w:rsidRPr="00487AD5" w:rsidRDefault="00487AD5">
      <w:pPr>
        <w:rPr>
          <w:bCs/>
          <w:sz w:val="22"/>
          <w:szCs w:val="22"/>
          <w:lang w:eastAsia="zh-CN"/>
        </w:rPr>
      </w:pPr>
    </w:p>
    <w:p w14:paraId="6892EF14" w14:textId="77777777" w:rsidR="00803146" w:rsidRDefault="0048037E">
      <w:pPr>
        <w:pStyle w:val="1"/>
        <w:rPr>
          <w:rFonts w:ascii="Times New Roman" w:hAnsi="Times New Roman"/>
          <w:sz w:val="35"/>
          <w:szCs w:val="35"/>
        </w:rPr>
      </w:pPr>
      <w:r>
        <w:rPr>
          <w:rFonts w:ascii="Times New Roman" w:hAnsi="Times New Roman"/>
          <w:sz w:val="35"/>
          <w:szCs w:val="35"/>
        </w:rPr>
        <w:t>1</w:t>
      </w:r>
      <w:r w:rsidRPr="0048037E">
        <w:rPr>
          <w:rFonts w:ascii="Times New Roman" w:hAnsi="Times New Roman"/>
          <w:sz w:val="35"/>
          <w:szCs w:val="35"/>
          <w:vertAlign w:val="superscript"/>
        </w:rPr>
        <w:t>st</w:t>
      </w:r>
      <w:r>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6892EF15" w14:textId="77777777" w:rsidR="007A5FB9" w:rsidRPr="000C3CF7" w:rsidRDefault="000C3CF7">
      <w:pPr>
        <w:rPr>
          <w:rFonts w:eastAsia="Times New Roman"/>
          <w:sz w:val="22"/>
          <w:szCs w:val="22"/>
          <w:lang w:val="en-GB"/>
        </w:rPr>
      </w:pPr>
      <w:r>
        <w:rPr>
          <w:rFonts w:eastAsia="Times New Roman"/>
          <w:sz w:val="22"/>
          <w:szCs w:val="22"/>
          <w:lang w:val="en-GB"/>
        </w:rPr>
        <w:t>(To be updated)</w:t>
      </w:r>
    </w:p>
    <w:p w14:paraId="6892EF16" w14:textId="77777777" w:rsidR="000C3CF7" w:rsidRDefault="000C3CF7">
      <w:pPr>
        <w:rPr>
          <w:rFonts w:eastAsia="Times New Roman"/>
          <w:sz w:val="22"/>
          <w:szCs w:val="22"/>
        </w:rPr>
      </w:pPr>
    </w:p>
    <w:p w14:paraId="6892EF17" w14:textId="77777777" w:rsidR="000C3CF7" w:rsidRDefault="000C3CF7">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1"/>
        <w:rPr>
          <w:rFonts w:ascii="Times New Roman" w:hAnsi="Times New Roman"/>
        </w:rPr>
      </w:pPr>
      <w:r>
        <w:rPr>
          <w:rFonts w:ascii="Times New Roman" w:hAnsi="Times New Roman"/>
        </w:rPr>
        <w:t xml:space="preserve">Summary </w:t>
      </w:r>
    </w:p>
    <w:p w14:paraId="6892EF1A" w14:textId="77777777" w:rsidR="00803146" w:rsidRPr="005B357C" w:rsidRDefault="000C3CF7" w:rsidP="000C3CF7">
      <w:pPr>
        <w:rPr>
          <w:sz w:val="22"/>
          <w:szCs w:val="22"/>
        </w:rPr>
      </w:pPr>
      <w:r>
        <w:rPr>
          <w:sz w:val="22"/>
          <w:szCs w:val="22"/>
          <w:lang w:eastAsia="zh-CN"/>
        </w:rPr>
        <w:t>(To be updated)</w:t>
      </w:r>
      <w:r w:rsidR="00D72908" w:rsidRPr="005B357C">
        <w:rPr>
          <w:sz w:val="22"/>
          <w:szCs w:val="22"/>
          <w:lang w:eastAsia="zh-CN"/>
        </w:rPr>
        <w:br w:type="page"/>
      </w:r>
    </w:p>
    <w:p w14:paraId="6892EF1B" w14:textId="77777777" w:rsidR="00803146" w:rsidRDefault="00D72908">
      <w:pPr>
        <w:pStyle w:val="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af9"/>
        <w:numPr>
          <w:ilvl w:val="0"/>
          <w:numId w:val="10"/>
        </w:numPr>
        <w:rPr>
          <w:sz w:val="22"/>
          <w:szCs w:val="22"/>
          <w:lang w:eastAsia="ko-KR"/>
        </w:rPr>
      </w:pPr>
      <w:bookmarkStart w:id="61" w:name="_Ref54769339"/>
      <w:bookmarkStart w:id="62"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1"/>
      <w:r w:rsidRPr="00A01192">
        <w:rPr>
          <w:rStyle w:val="af6"/>
          <w:sz w:val="22"/>
          <w:szCs w:val="22"/>
          <w:lang w:eastAsia="ko-KR"/>
        </w:rPr>
        <w:t>https://www.3gpp.org/ftp/tsg_ran/WG1_RL1/TSGR1_104-e/Inbox/R1-2100001.zip</w:t>
      </w:r>
      <w:bookmarkEnd w:id="62"/>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3" w:name="_Ref62463855"/>
      <w:bookmarkStart w:id="64" w:name="_Ref56692782"/>
      <w:bookmarkStart w:id="65" w:name="_Ref47728833"/>
      <w:bookmarkStart w:id="66" w:name="_Ref47770244"/>
      <w:bookmarkStart w:id="67" w:name="_Ref48746625"/>
      <w:r>
        <w:rPr>
          <w:sz w:val="22"/>
          <w:szCs w:val="22"/>
        </w:rPr>
        <w:t>R1-2009753, “Summary for potential paging enhancements”, Moderator (MediaTek)</w:t>
      </w:r>
      <w:bookmarkEnd w:id="63"/>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8"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4"/>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af6"/>
          <w:sz w:val="22"/>
          <w:szCs w:val="22"/>
          <w:lang w:eastAsia="ko-KR"/>
        </w:rPr>
        <w:t>https://www.3gpp.org/ftp/tsg_ran/WG1_RL1/TSGR1_104-e/LS/Incoming/R1-2100020.zip</w:t>
      </w:r>
      <w:r>
        <w:rPr>
          <w:sz w:val="22"/>
          <w:szCs w:val="22"/>
          <w:lang w:eastAsia="ko-KR"/>
        </w:rPr>
        <w:fldChar w:fldCharType="end"/>
      </w:r>
      <w:bookmarkEnd w:id="68"/>
    </w:p>
    <w:p w14:paraId="6892EF1F"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bookmarkStart w:id="69" w:name="_Ref62464660"/>
      <w:bookmarkEnd w:id="65"/>
      <w:bookmarkEnd w:id="66"/>
      <w:bookmarkEnd w:id="67"/>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9"/>
    </w:p>
    <w:p w14:paraId="6892EF20"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Huawei, HiSilicon</w:t>
      </w:r>
    </w:p>
    <w:p w14:paraId="6892EF21"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Sanechips</w:t>
      </w:r>
    </w:p>
    <w:p w14:paraId="6892EF27"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Sanechips</w:t>
      </w:r>
    </w:p>
    <w:p w14:paraId="6892EF28"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Spreadtrum Communications</w:t>
      </w:r>
    </w:p>
    <w:p w14:paraId="6892EF2C"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af9"/>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r w:rsidRPr="002E1AC0">
        <w:rPr>
          <w:sz w:val="22"/>
          <w:szCs w:val="22"/>
        </w:rPr>
        <w:t>InterDigital, Inc.</w:t>
      </w:r>
    </w:p>
    <w:p w14:paraId="6892EF3A" w14:textId="77777777" w:rsidR="00803146" w:rsidRDefault="002E1AC0" w:rsidP="00BA74E2">
      <w:pPr>
        <w:pStyle w:val="af9"/>
        <w:numPr>
          <w:ilvl w:val="0"/>
          <w:numId w:val="10"/>
        </w:numPr>
        <w:overflowPunct w:val="0"/>
        <w:autoSpaceDE w:val="0"/>
        <w:autoSpaceDN w:val="0"/>
        <w:adjustRightInd w:val="0"/>
        <w:spacing w:after="120"/>
        <w:jc w:val="both"/>
        <w:rPr>
          <w:sz w:val="22"/>
          <w:szCs w:val="22"/>
        </w:rPr>
      </w:pPr>
      <w:bookmarkStart w:id="70"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Huawei, HiSilicon</w:t>
      </w:r>
      <w:bookmarkEnd w:id="70"/>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4" w:history="1">
        <w:r>
          <w:rPr>
            <w:rStyle w:val="af6"/>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AD76C" w14:textId="77777777" w:rsidR="004B65AF" w:rsidRDefault="004B65AF" w:rsidP="00CE0FC1">
      <w:pPr>
        <w:spacing w:after="0" w:line="240" w:lineRule="auto"/>
      </w:pPr>
      <w:r>
        <w:separator/>
      </w:r>
    </w:p>
  </w:endnote>
  <w:endnote w:type="continuationSeparator" w:id="0">
    <w:p w14:paraId="5C625E21" w14:textId="77777777" w:rsidR="004B65AF" w:rsidRDefault="004B65AF" w:rsidP="00CE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13003" w14:textId="77777777" w:rsidR="004B65AF" w:rsidRDefault="004B65AF" w:rsidP="00CE0FC1">
      <w:pPr>
        <w:spacing w:after="0" w:line="240" w:lineRule="auto"/>
      </w:pPr>
      <w:r>
        <w:separator/>
      </w:r>
    </w:p>
  </w:footnote>
  <w:footnote w:type="continuationSeparator" w:id="0">
    <w:p w14:paraId="76609FAB" w14:textId="77777777" w:rsidR="004B65AF" w:rsidRDefault="004B65AF" w:rsidP="00CE0F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3" w15:restartNumberingAfterBreak="0">
    <w:nsid w:val="466A1BC7"/>
    <w:multiLevelType w:val="multilevel"/>
    <w:tmpl w:val="466A1BC7"/>
    <w:lvl w:ilvl="0">
      <w:start w:val="1"/>
      <w:numFmt w:val="decimal"/>
      <w:pStyle w:val="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4970"/>
        </w:tabs>
        <w:ind w:left="4970" w:hanging="576"/>
      </w:pPr>
      <w:rPr>
        <w:rFonts w:ascii="Arial" w:hAnsi="Arial" w:cs="Arial" w:hint="default"/>
      </w:rPr>
    </w:lvl>
    <w:lvl w:ilvl="2">
      <w:start w:val="1"/>
      <w:numFmt w:val="decimal"/>
      <w:pStyle w:val="3"/>
      <w:lvlText w:val="%1.%2.%3"/>
      <w:lvlJc w:val="left"/>
      <w:pPr>
        <w:tabs>
          <w:tab w:val="left" w:pos="1287"/>
        </w:tabs>
        <w:ind w:left="1287" w:hanging="720"/>
      </w:pPr>
    </w:lvl>
    <w:lvl w:ilvl="3">
      <w:start w:val="1"/>
      <w:numFmt w:val="decimal"/>
      <w:pStyle w:val="4"/>
      <w:lvlText w:val="%1.%2.%3.%4"/>
      <w:lvlJc w:val="left"/>
      <w:pPr>
        <w:tabs>
          <w:tab w:val="left" w:pos="1431"/>
        </w:tabs>
        <w:ind w:left="1431" w:hanging="864"/>
      </w:pPr>
    </w:lvl>
    <w:lvl w:ilvl="4">
      <w:start w:val="1"/>
      <w:numFmt w:val="decimal"/>
      <w:pStyle w:val="5"/>
      <w:lvlText w:val="%1.%2.%3.%4.%5"/>
      <w:lvlJc w:val="left"/>
      <w:pPr>
        <w:tabs>
          <w:tab w:val="left" w:pos="2835"/>
        </w:tabs>
        <w:ind w:left="2835" w:hanging="1008"/>
      </w:pPr>
    </w:lvl>
    <w:lvl w:ilvl="5">
      <w:start w:val="1"/>
      <w:numFmt w:val="decimal"/>
      <w:pStyle w:val="6"/>
      <w:lvlText w:val="%1.%2.%3.%4.%5.%6"/>
      <w:lvlJc w:val="left"/>
      <w:pPr>
        <w:tabs>
          <w:tab w:val="left" w:pos="1719"/>
        </w:tabs>
        <w:ind w:left="1719" w:hanging="1152"/>
      </w:pPr>
      <w:rPr>
        <w:rFonts w:ascii="Arial" w:hAnsi="Arial" w:cs="Arial" w:hint="default"/>
        <w:sz w:val="18"/>
        <w:szCs w:val="18"/>
      </w:rPr>
    </w:lvl>
    <w:lvl w:ilvl="6">
      <w:start w:val="1"/>
      <w:numFmt w:val="decimal"/>
      <w:pStyle w:val="7"/>
      <w:lvlText w:val="%1.%2.%3.%4.%5.%6.%7"/>
      <w:lvlJc w:val="left"/>
      <w:pPr>
        <w:tabs>
          <w:tab w:val="left" w:pos="1863"/>
        </w:tabs>
        <w:ind w:left="1863" w:hanging="1296"/>
      </w:pPr>
    </w:lvl>
    <w:lvl w:ilvl="7">
      <w:start w:val="1"/>
      <w:numFmt w:val="decimal"/>
      <w:pStyle w:val="8"/>
      <w:lvlText w:val="%1.%2.%3.%4.%5.%6.%7.%8"/>
      <w:lvlJc w:val="left"/>
      <w:pPr>
        <w:tabs>
          <w:tab w:val="left" w:pos="2007"/>
        </w:tabs>
        <w:ind w:left="2007" w:hanging="1440"/>
      </w:pPr>
    </w:lvl>
    <w:lvl w:ilvl="8">
      <w:start w:val="1"/>
      <w:numFmt w:val="decimal"/>
      <w:pStyle w:val="9"/>
      <w:lvlText w:val="%1.%2.%3.%4.%5.%6.%7.%8.%9"/>
      <w:lvlJc w:val="left"/>
      <w:pPr>
        <w:tabs>
          <w:tab w:val="left" w:pos="2151"/>
        </w:tabs>
        <w:ind w:left="2151" w:hanging="1584"/>
      </w:pPr>
    </w:lvl>
  </w:abstractNum>
  <w:abstractNum w:abstractNumId="14"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5"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24"/>
  </w:num>
  <w:num w:numId="6">
    <w:abstractNumId w:val="1"/>
  </w:num>
  <w:num w:numId="7">
    <w:abstractNumId w:val="18"/>
  </w:num>
  <w:num w:numId="8">
    <w:abstractNumId w:val="9"/>
  </w:num>
  <w:num w:numId="9">
    <w:abstractNumId w:val="15"/>
  </w:num>
  <w:num w:numId="10">
    <w:abstractNumId w:val="8"/>
  </w:num>
  <w:num w:numId="11">
    <w:abstractNumId w:val="5"/>
  </w:num>
  <w:num w:numId="12">
    <w:abstractNumId w:val="20"/>
  </w:num>
  <w:num w:numId="13">
    <w:abstractNumId w:val="27"/>
  </w:num>
  <w:num w:numId="14">
    <w:abstractNumId w:val="26"/>
  </w:num>
  <w:num w:numId="15">
    <w:abstractNumId w:val="25"/>
  </w:num>
  <w:num w:numId="16">
    <w:abstractNumId w:val="10"/>
  </w:num>
  <w:num w:numId="17">
    <w:abstractNumId w:val="6"/>
  </w:num>
  <w:num w:numId="18">
    <w:abstractNumId w:val="3"/>
  </w:num>
  <w:num w:numId="19">
    <w:abstractNumId w:val="4"/>
  </w:num>
  <w:num w:numId="20">
    <w:abstractNumId w:val="11"/>
  </w:num>
  <w:num w:numId="21">
    <w:abstractNumId w:val="16"/>
  </w:num>
  <w:num w:numId="22">
    <w:abstractNumId w:val="19"/>
  </w:num>
  <w:num w:numId="23">
    <w:abstractNumId w:val="23"/>
  </w:num>
  <w:num w:numId="24">
    <w:abstractNumId w:val="21"/>
  </w:num>
  <w:num w:numId="25">
    <w:abstractNumId w:val="0"/>
  </w:num>
  <w:num w:numId="26">
    <w:abstractNumId w:val="2"/>
  </w:num>
  <w:num w:numId="27">
    <w:abstractNumId w:val="10"/>
  </w:num>
  <w:num w:numId="28">
    <w:abstractNumId w:val="22"/>
  </w:num>
  <w:num w:numId="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A24"/>
    <w:rsid w:val="00057C94"/>
    <w:rsid w:val="00057DC0"/>
    <w:rsid w:val="0006039B"/>
    <w:rsid w:val="00060537"/>
    <w:rsid w:val="00060E98"/>
    <w:rsid w:val="0006176A"/>
    <w:rsid w:val="00061A3E"/>
    <w:rsid w:val="000629AA"/>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1100"/>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C96"/>
    <w:rsid w:val="003035C0"/>
    <w:rsid w:val="003039E2"/>
    <w:rsid w:val="00303B4E"/>
    <w:rsid w:val="00303C6D"/>
    <w:rsid w:val="00303DA7"/>
    <w:rsid w:val="0030466C"/>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9F4"/>
    <w:rsid w:val="004D1BEE"/>
    <w:rsid w:val="004D1FEB"/>
    <w:rsid w:val="004D209A"/>
    <w:rsid w:val="004D2818"/>
    <w:rsid w:val="004D346D"/>
    <w:rsid w:val="004D43D5"/>
    <w:rsid w:val="004D5290"/>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341"/>
    <w:rsid w:val="004F03DF"/>
    <w:rsid w:val="004F03E9"/>
    <w:rsid w:val="004F0B5D"/>
    <w:rsid w:val="004F20B1"/>
    <w:rsid w:val="004F2E02"/>
    <w:rsid w:val="004F31F4"/>
    <w:rsid w:val="004F3ED3"/>
    <w:rsid w:val="004F462F"/>
    <w:rsid w:val="004F4B91"/>
    <w:rsid w:val="004F4C8B"/>
    <w:rsid w:val="004F59A8"/>
    <w:rsid w:val="004F5AB7"/>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339"/>
    <w:rsid w:val="00532A0E"/>
    <w:rsid w:val="005334D9"/>
    <w:rsid w:val="005336C9"/>
    <w:rsid w:val="00533DB4"/>
    <w:rsid w:val="0053588D"/>
    <w:rsid w:val="00536AB5"/>
    <w:rsid w:val="005376B1"/>
    <w:rsid w:val="005400D0"/>
    <w:rsid w:val="0054022B"/>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428C"/>
    <w:rsid w:val="005A4719"/>
    <w:rsid w:val="005A4798"/>
    <w:rsid w:val="005A6457"/>
    <w:rsid w:val="005A6645"/>
    <w:rsid w:val="005A6683"/>
    <w:rsid w:val="005A7852"/>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B87"/>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2308"/>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E84"/>
    <w:rsid w:val="00865425"/>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14"/>
    <w:rsid w:val="00925141"/>
    <w:rsid w:val="009251D0"/>
    <w:rsid w:val="00925AAB"/>
    <w:rsid w:val="00926262"/>
    <w:rsid w:val="0092634E"/>
    <w:rsid w:val="00926D7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F33"/>
    <w:rsid w:val="00A73ED2"/>
    <w:rsid w:val="00A74046"/>
    <w:rsid w:val="00A74C22"/>
    <w:rsid w:val="00A756C4"/>
    <w:rsid w:val="00A75869"/>
    <w:rsid w:val="00A7717E"/>
    <w:rsid w:val="00A80CF7"/>
    <w:rsid w:val="00A80E46"/>
    <w:rsid w:val="00A80E5A"/>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8E7"/>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AFE"/>
    <w:rsid w:val="00C741DF"/>
    <w:rsid w:val="00C75528"/>
    <w:rsid w:val="00C76DFD"/>
    <w:rsid w:val="00C773D8"/>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8A1"/>
    <w:rsid w:val="00DD0C2C"/>
    <w:rsid w:val="00DD0EA7"/>
    <w:rsid w:val="00DD0F90"/>
    <w:rsid w:val="00DD1AA4"/>
    <w:rsid w:val="00DD230C"/>
    <w:rsid w:val="00DD252E"/>
    <w:rsid w:val="00DD2BD0"/>
    <w:rsid w:val="00DD4E00"/>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29D1"/>
    <w:rsid w:val="00E638F7"/>
    <w:rsid w:val="00E64841"/>
    <w:rsid w:val="00E64D5D"/>
    <w:rsid w:val="00E65320"/>
    <w:rsid w:val="00E667B5"/>
    <w:rsid w:val="00E66D4A"/>
    <w:rsid w:val="00E67517"/>
    <w:rsid w:val="00E70060"/>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5B01"/>
    <w:rsid w:val="00EB5F8F"/>
    <w:rsid w:val="00EB62E5"/>
    <w:rsid w:val="00EB6ED9"/>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2492"/>
    <w:rsid w:val="00F024BE"/>
    <w:rsid w:val="00F0252D"/>
    <w:rsid w:val="00F02AB3"/>
    <w:rsid w:val="00F02B54"/>
    <w:rsid w:val="00F035EB"/>
    <w:rsid w:val="00F04044"/>
    <w:rsid w:val="00F04AF0"/>
    <w:rsid w:val="00F05D0B"/>
    <w:rsid w:val="00F05F19"/>
    <w:rsid w:val="00F072D8"/>
    <w:rsid w:val="00F07324"/>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lang w:eastAsia="zh-TW"/>
    </w:rPr>
  </w:style>
  <w:style w:type="paragraph" w:styleId="1">
    <w:name w:val="heading 1"/>
    <w:next w:val="a"/>
    <w:link w:val="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2">
    <w:name w:val="heading 2"/>
    <w:basedOn w:val="1"/>
    <w:next w:val="a"/>
    <w:link w:val="2Char"/>
    <w:qFormat/>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20">
    <w:name w:val="Body Text Indent 2"/>
    <w:basedOn w:val="a"/>
    <w:link w:val="2Char0"/>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ab">
    <w:name w:val="Balloon Text"/>
    <w:basedOn w:val="a"/>
    <w:link w:val="Char2"/>
    <w:qFormat/>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jc w:val="both"/>
    </w:pPr>
    <w:rPr>
      <w:rFonts w:ascii="Arial" w:eastAsia="PMingLiU" w:hAnsi="Arial"/>
      <w:b/>
      <w:sz w:val="18"/>
      <w:lang w:val="en-GB"/>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lang w:eastAsia="zh-CN"/>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b/>
      <w:bCs/>
    </w:rPr>
  </w:style>
  <w:style w:type="character" w:styleId="af4">
    <w:name w:val="FollowedHyperlink"/>
    <w:qFormat/>
    <w:rPr>
      <w:color w:val="800080"/>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uiPriority w:val="99"/>
    <w:qFormat/>
    <w:rPr>
      <w:sz w:val="16"/>
    </w:rPr>
  </w:style>
  <w:style w:type="character" w:styleId="af8">
    <w:name w:val="footnote reference"/>
    <w:semiHidden/>
    <w:qFormat/>
    <w:rPr>
      <w:b/>
      <w:position w:val="6"/>
      <w:sz w:val="16"/>
    </w:rPr>
  </w:style>
  <w:style w:type="character" w:customStyle="1" w:styleId="Char2">
    <w:name w:val="批注框文本 Char"/>
    <w:link w:val="ab"/>
    <w:qFormat/>
    <w:rPr>
      <w:rFonts w:ascii="Tahoma" w:hAnsi="Tahoma" w:cs="Tahoma"/>
      <w:sz w:val="16"/>
      <w:szCs w:val="1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2Char">
    <w:name w:val="标题 2 Char"/>
    <w:link w:val="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6"/>
    <w:qFormat/>
    <w:rPr>
      <w:b/>
      <w:lang w:val="en-GB" w:eastAsia="en-US"/>
    </w:rPr>
  </w:style>
  <w:style w:type="character" w:customStyle="1" w:styleId="4Char">
    <w:name w:val="标题 4 Char"/>
    <w:link w:val="4"/>
    <w:qFormat/>
    <w:rPr>
      <w:rFonts w:ascii="Arial" w:eastAsia="PMingLiU" w:hAnsi="Arial"/>
      <w:sz w:val="24"/>
      <w:lang w:val="en-GB"/>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
    <w:basedOn w:val="a"/>
    <w:link w:val="Char6"/>
    <w:uiPriority w:val="34"/>
    <w:qFormat/>
    <w:pPr>
      <w:ind w:left="720"/>
    </w:pPr>
  </w:style>
  <w:style w:type="character" w:customStyle="1" w:styleId="Char4">
    <w:name w:val="脚注文本 Char"/>
    <w:link w:val="af"/>
    <w:semiHidden/>
    <w:qFormat/>
    <w:rPr>
      <w:sz w:val="16"/>
      <w:lang w:val="en-GB" w:eastAsia="en-US"/>
    </w:rPr>
  </w:style>
  <w:style w:type="character" w:customStyle="1" w:styleId="Char6">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9"/>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qFormat/>
    <w:rPr>
      <w:lang w:val="en-GB"/>
    </w:rPr>
  </w:style>
  <w:style w:type="character" w:customStyle="1" w:styleId="Char5">
    <w:name w:val="批注主题 Char"/>
    <w:link w:val="af1"/>
    <w:qFormat/>
    <w:rPr>
      <w:b/>
      <w:bCs/>
      <w:lang w:val="en-GB"/>
    </w:rPr>
  </w:style>
  <w:style w:type="paragraph" w:customStyle="1" w:styleId="Appendix1">
    <w:name w:val="Appendix1"/>
    <w:basedOn w:val="1"/>
    <w:link w:val="Appendix1Char"/>
    <w:qFormat/>
    <w:pPr>
      <w:numPr>
        <w:numId w:val="3"/>
      </w:numPr>
      <w:tabs>
        <w:tab w:val="clear" w:pos="432"/>
      </w:tabs>
    </w:pPr>
  </w:style>
  <w:style w:type="paragraph" w:customStyle="1" w:styleId="Appendix2">
    <w:name w:val="Appendix 2"/>
    <w:basedOn w:val="Appendix1"/>
    <w:next w:val="a"/>
    <w:link w:val="Appendix2Char"/>
    <w:qFormat/>
    <w:pPr>
      <w:numPr>
        <w:ilvl w:val="1"/>
        <w:numId w:val="4"/>
      </w:numPr>
      <w:pBdr>
        <w:top w:val="none" w:sz="0" w:space="0" w:color="auto"/>
      </w:pBdr>
      <w:ind w:left="360"/>
    </w:pPr>
  </w:style>
  <w:style w:type="character" w:customStyle="1" w:styleId="1Char">
    <w:name w:val="标题 1 Char"/>
    <w:basedOn w:val="a0"/>
    <w:link w:val="1"/>
    <w:qFormat/>
    <w:rPr>
      <w:rFonts w:ascii="Arial" w:eastAsia="PMingLiU" w:hAnsi="Arial"/>
      <w:sz w:val="36"/>
      <w:lang w:val="en-GB"/>
    </w:rPr>
  </w:style>
  <w:style w:type="character" w:customStyle="1" w:styleId="Appendix1Char">
    <w:name w:val="Appendix1 Char"/>
    <w:basedOn w:val="1Char"/>
    <w:link w:val="Appendix1"/>
    <w:qFormat/>
    <w:rPr>
      <w:rFonts w:ascii="Arial" w:eastAsia="PMingLiU" w:hAnsi="Arial"/>
      <w:sz w:val="36"/>
      <w:lang w:val="en-GB"/>
    </w:rPr>
  </w:style>
  <w:style w:type="character" w:customStyle="1" w:styleId="Appendix2Char">
    <w:name w:val="Appendix 2 Char"/>
    <w:basedOn w:val="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afa">
    <w:name w:val="Placeholder Text"/>
    <w:basedOn w:val="a0"/>
    <w:uiPriority w:val="99"/>
    <w:semiHidden/>
    <w:qFormat/>
    <w:rPr>
      <w:color w:val="808080"/>
    </w:rPr>
  </w:style>
  <w:style w:type="character" w:customStyle="1" w:styleId="Style1Char">
    <w:name w:val="Style1 Char"/>
    <w:basedOn w:val="2Char"/>
    <w:qFormat/>
    <w:rPr>
      <w:rFonts w:ascii="Arial" w:eastAsia="PMingLiU" w:hAnsi="Arial"/>
      <w:sz w:val="32"/>
      <w:lang w:val="en-GB" w:eastAsia="en-US"/>
    </w:rPr>
  </w:style>
  <w:style w:type="table" w:customStyle="1" w:styleId="110">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a"/>
    <w:next w:val="a"/>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a"/>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2Char0">
    <w:name w:val="正文文本缩进 2 Char"/>
    <w:basedOn w:val="a0"/>
    <w:link w:val="20"/>
    <w:qFormat/>
    <w:rPr>
      <w:rFonts w:eastAsiaTheme="minorEastAsia"/>
      <w:kern w:val="2"/>
      <w:lang w:eastAsia="ja-JP"/>
    </w:rPr>
  </w:style>
  <w:style w:type="paragraph" w:customStyle="1" w:styleId="Proposal">
    <w:name w:val="Proposal"/>
    <w:basedOn w:val="a9"/>
    <w:qFormat/>
    <w:pPr>
      <w:numPr>
        <w:numId w:val="8"/>
      </w:numPr>
      <w:tabs>
        <w:tab w:val="left" w:pos="1701"/>
      </w:tabs>
      <w:spacing w:after="120"/>
    </w:pPr>
    <w:rPr>
      <w:rFonts w:ascii="Arial" w:hAnsi="Arial" w:cstheme="minorBidi"/>
      <w:b/>
      <w:bCs/>
      <w:sz w:val="22"/>
      <w:szCs w:val="22"/>
      <w:lang w:eastAsia="zh-CN"/>
    </w:rPr>
  </w:style>
  <w:style w:type="paragraph" w:customStyle="1" w:styleId="afb">
    <w:name w:val="a"/>
    <w:basedOn w:val="a"/>
    <w:qFormat/>
    <w:pPr>
      <w:spacing w:before="100" w:beforeAutospacing="1" w:after="100" w:afterAutospacing="1"/>
    </w:pPr>
  </w:style>
  <w:style w:type="character" w:customStyle="1" w:styleId="3Char">
    <w:name w:val="标题 3 Char"/>
    <w:basedOn w:val="a0"/>
    <w:link w:val="3"/>
    <w:qFormat/>
    <w:rPr>
      <w:rFonts w:ascii="Arial" w:eastAsia="PMingLiU" w:hAnsi="Arial"/>
      <w:sz w:val="28"/>
      <w:lang w:val="en-GB"/>
    </w:rPr>
  </w:style>
  <w:style w:type="character" w:customStyle="1" w:styleId="apple-converted-space">
    <w:name w:val="apple-converted-space"/>
    <w:basedOn w:val="a0"/>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宋体"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a1"/>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a1"/>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无格式表格 41"/>
    <w:basedOn w:val="a1"/>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portal.3gpp.org/desktopmodules/Specifications/SpecificationDetails.aspx?specificationId=3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a6b88d9c2520d86d5d7f1d0ce9d2b702">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f27e9851da4e1acc31c6ce53003b3841"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7136F-4725-4370-BB54-59DAD407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B90DE69-513A-4A39-8D6C-C936BF79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5941</Words>
  <Characters>33870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2021-01-26T07:44:00Z</dcterms:created>
  <dcterms:modified xsi:type="dcterms:W3CDTF">2021-01-26T08:41:00Z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0x010100895B08E710E87648A47B2B8CFA5A2B85</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1611623561</vt:lpwstr>
  </property>
</Properties>
</file>