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200F37">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200F37">
                <w:rPr>
                  <w:b/>
                  <w:bCs/>
                  <w:rPrChange w:id="12" w:author="Author" w:date="2021-01-25T16:33:00Z">
                    <w:rPr/>
                  </w:rPrChange>
                </w:rPr>
                <w:t>umber of sub-groups</w:t>
              </w:r>
            </w:ins>
            <w:ins w:id="13" w:author="Author" w:date="2021-01-25T16:31:00Z">
              <w:r w:rsidRPr="00200F37">
                <w:rPr>
                  <w:b/>
                  <w:bCs/>
                  <w:rPrChange w:id="14" w:author="Author" w:date="2021-01-25T16:33:00Z">
                    <w:rPr/>
                  </w:rPrChange>
                </w:rPr>
                <w:t xml:space="preserve"> &gt; 4</w:t>
              </w:r>
            </w:ins>
          </w:p>
          <w:p w14:paraId="59B5237A" w14:textId="68D57D51" w:rsidR="004F4B91" w:rsidRPr="00200F37"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200F37"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200F37">
                <w:rPr>
                  <w:b/>
                  <w:bCs/>
                  <w:rPrChange w:id="22" w:author="Author" w:date="2021-01-25T16:33:00Z">
                    <w:rPr/>
                  </w:rPrChange>
                </w:rPr>
                <w:t>Note: The exact number of sub-group</w:t>
              </w:r>
            </w:ins>
            <w:ins w:id="23" w:author="Author" w:date="2021-01-25T16:32:00Z">
              <w:r w:rsidRPr="00200F37">
                <w:rPr>
                  <w:b/>
                  <w:bCs/>
                  <w:rPrChange w:id="24" w:author="Author"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宋体"/>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200F37" w14:paraId="6892EE08" w14:textId="77777777">
        <w:tc>
          <w:tcPr>
            <w:tcW w:w="1271" w:type="dxa"/>
          </w:tcPr>
          <w:p w14:paraId="6892EE06" w14:textId="77777777" w:rsidR="00200F37" w:rsidRDefault="00200F37" w:rsidP="00200F37">
            <w:pPr>
              <w:spacing w:before="100" w:beforeAutospacing="1" w:after="100" w:afterAutospacing="1"/>
              <w:jc w:val="center"/>
              <w:rPr>
                <w:sz w:val="22"/>
                <w:szCs w:val="22"/>
              </w:rPr>
            </w:pPr>
          </w:p>
        </w:tc>
        <w:tc>
          <w:tcPr>
            <w:tcW w:w="9186" w:type="dxa"/>
          </w:tcPr>
          <w:p w14:paraId="6892EE07" w14:textId="77777777" w:rsidR="00200F37" w:rsidRDefault="00200F37" w:rsidP="00200F37">
            <w:pPr>
              <w:jc w:val="center"/>
              <w:rPr>
                <w:sz w:val="22"/>
                <w:szCs w:val="22"/>
                <w:lang w:val="en-CA"/>
              </w:rPr>
            </w:pPr>
          </w:p>
        </w:tc>
      </w:tr>
      <w:tr w:rsidR="00200F37" w14:paraId="6892EE0B" w14:textId="77777777">
        <w:tc>
          <w:tcPr>
            <w:tcW w:w="1271" w:type="dxa"/>
          </w:tcPr>
          <w:p w14:paraId="6892EE09" w14:textId="77777777" w:rsidR="00200F37" w:rsidRDefault="00200F37" w:rsidP="00200F37">
            <w:pPr>
              <w:spacing w:before="100" w:beforeAutospacing="1" w:after="100" w:afterAutospacing="1"/>
              <w:jc w:val="center"/>
              <w:rPr>
                <w:sz w:val="22"/>
                <w:szCs w:val="22"/>
              </w:rPr>
            </w:pPr>
          </w:p>
        </w:tc>
        <w:tc>
          <w:tcPr>
            <w:tcW w:w="9186" w:type="dxa"/>
          </w:tcPr>
          <w:p w14:paraId="6892EE0A" w14:textId="77777777" w:rsidR="00200F37" w:rsidRDefault="00200F37" w:rsidP="00200F37">
            <w:pPr>
              <w:jc w:val="center"/>
              <w:rPr>
                <w:sz w:val="22"/>
                <w:szCs w:val="22"/>
                <w:lang w:val="en-CA"/>
              </w:rPr>
            </w:pPr>
          </w:p>
        </w:tc>
      </w:tr>
      <w:tr w:rsidR="00200F37" w14:paraId="6892EE0E" w14:textId="77777777">
        <w:tc>
          <w:tcPr>
            <w:tcW w:w="1271" w:type="dxa"/>
          </w:tcPr>
          <w:p w14:paraId="6892EE0C" w14:textId="77777777" w:rsidR="00200F37" w:rsidRDefault="00200F37" w:rsidP="00200F37">
            <w:pPr>
              <w:spacing w:before="100" w:beforeAutospacing="1" w:after="100" w:afterAutospacing="1"/>
              <w:jc w:val="center"/>
              <w:rPr>
                <w:sz w:val="22"/>
                <w:szCs w:val="22"/>
              </w:rPr>
            </w:pPr>
          </w:p>
        </w:tc>
        <w:tc>
          <w:tcPr>
            <w:tcW w:w="9186" w:type="dxa"/>
          </w:tcPr>
          <w:p w14:paraId="6892EE0D" w14:textId="77777777" w:rsidR="00200F37" w:rsidRDefault="00200F37" w:rsidP="00200F37">
            <w:pPr>
              <w:jc w:val="center"/>
              <w:rPr>
                <w:sz w:val="22"/>
                <w:szCs w:val="22"/>
                <w:lang w:val="en-CA"/>
              </w:rPr>
            </w:pPr>
          </w:p>
        </w:tc>
      </w:tr>
      <w:tr w:rsidR="00200F37" w14:paraId="6892EE11" w14:textId="77777777">
        <w:tc>
          <w:tcPr>
            <w:tcW w:w="1271" w:type="dxa"/>
          </w:tcPr>
          <w:p w14:paraId="6892EE0F" w14:textId="77777777" w:rsidR="00200F37" w:rsidRDefault="00200F37" w:rsidP="00200F37">
            <w:pPr>
              <w:spacing w:before="100" w:beforeAutospacing="1" w:after="100" w:afterAutospacing="1"/>
              <w:jc w:val="center"/>
              <w:rPr>
                <w:sz w:val="22"/>
                <w:szCs w:val="22"/>
              </w:rPr>
            </w:pPr>
          </w:p>
        </w:tc>
        <w:tc>
          <w:tcPr>
            <w:tcW w:w="9186" w:type="dxa"/>
          </w:tcPr>
          <w:p w14:paraId="6892EE10" w14:textId="77777777" w:rsidR="00200F37" w:rsidRDefault="00200F37" w:rsidP="00200F37">
            <w:pPr>
              <w:jc w:val="center"/>
              <w:rPr>
                <w:sz w:val="22"/>
                <w:szCs w:val="22"/>
                <w:lang w:val="en-CA"/>
              </w:rPr>
            </w:pPr>
          </w:p>
        </w:tc>
      </w:tr>
      <w:tr w:rsidR="00200F37" w14:paraId="6892EE14" w14:textId="77777777">
        <w:tc>
          <w:tcPr>
            <w:tcW w:w="1271" w:type="dxa"/>
          </w:tcPr>
          <w:p w14:paraId="6892EE12" w14:textId="77777777" w:rsidR="00200F37" w:rsidRDefault="00200F37" w:rsidP="00200F37">
            <w:pPr>
              <w:spacing w:before="100" w:beforeAutospacing="1" w:after="100" w:afterAutospacing="1"/>
              <w:jc w:val="center"/>
              <w:rPr>
                <w:sz w:val="22"/>
                <w:szCs w:val="22"/>
              </w:rPr>
            </w:pPr>
          </w:p>
        </w:tc>
        <w:tc>
          <w:tcPr>
            <w:tcW w:w="9186" w:type="dxa"/>
          </w:tcPr>
          <w:p w14:paraId="6892EE13" w14:textId="77777777" w:rsidR="00200F37" w:rsidRDefault="00200F37" w:rsidP="00200F37">
            <w:pPr>
              <w:jc w:val="center"/>
              <w:rPr>
                <w:sz w:val="22"/>
                <w:szCs w:val="22"/>
                <w:lang w:val="en-CA"/>
              </w:rPr>
            </w:pPr>
          </w:p>
        </w:tc>
      </w:tr>
      <w:tr w:rsidR="00200F37" w14:paraId="6892EE17" w14:textId="77777777">
        <w:tc>
          <w:tcPr>
            <w:tcW w:w="1271" w:type="dxa"/>
          </w:tcPr>
          <w:p w14:paraId="6892EE15" w14:textId="77777777" w:rsidR="00200F37" w:rsidRDefault="00200F37" w:rsidP="00200F37">
            <w:pPr>
              <w:spacing w:before="100" w:beforeAutospacing="1" w:after="100" w:afterAutospacing="1"/>
              <w:jc w:val="center"/>
              <w:rPr>
                <w:sz w:val="22"/>
                <w:szCs w:val="22"/>
              </w:rPr>
            </w:pPr>
          </w:p>
        </w:tc>
        <w:tc>
          <w:tcPr>
            <w:tcW w:w="9186" w:type="dxa"/>
          </w:tcPr>
          <w:p w14:paraId="6892EE16" w14:textId="77777777" w:rsidR="00200F37" w:rsidRDefault="00200F37" w:rsidP="00200F37">
            <w:pPr>
              <w:jc w:val="center"/>
              <w:rPr>
                <w:sz w:val="22"/>
                <w:szCs w:val="22"/>
                <w:lang w:val="en-CA"/>
              </w:rPr>
            </w:pPr>
          </w:p>
        </w:tc>
      </w:tr>
      <w:tr w:rsidR="00200F37" w14:paraId="6892EE1A" w14:textId="77777777">
        <w:tc>
          <w:tcPr>
            <w:tcW w:w="1271" w:type="dxa"/>
          </w:tcPr>
          <w:p w14:paraId="6892EE18" w14:textId="77777777" w:rsidR="00200F37" w:rsidRDefault="00200F37" w:rsidP="00200F37">
            <w:pPr>
              <w:spacing w:before="100" w:beforeAutospacing="1" w:after="100" w:afterAutospacing="1"/>
              <w:jc w:val="center"/>
              <w:rPr>
                <w:sz w:val="22"/>
                <w:szCs w:val="22"/>
              </w:rPr>
            </w:pPr>
          </w:p>
        </w:tc>
        <w:tc>
          <w:tcPr>
            <w:tcW w:w="9186" w:type="dxa"/>
          </w:tcPr>
          <w:p w14:paraId="6892EE19" w14:textId="77777777" w:rsidR="00200F37" w:rsidRDefault="00200F37" w:rsidP="00200F37">
            <w:pPr>
              <w:jc w:val="center"/>
              <w:rPr>
                <w:sz w:val="22"/>
                <w:szCs w:val="22"/>
                <w:lang w:val="en-CA"/>
              </w:rPr>
            </w:pPr>
          </w:p>
        </w:tc>
      </w:tr>
      <w:tr w:rsidR="00200F37" w14:paraId="6892EE1D" w14:textId="77777777">
        <w:tc>
          <w:tcPr>
            <w:tcW w:w="1271" w:type="dxa"/>
          </w:tcPr>
          <w:p w14:paraId="6892EE1B" w14:textId="77777777" w:rsidR="00200F37" w:rsidRDefault="00200F37" w:rsidP="00200F37">
            <w:pPr>
              <w:spacing w:before="100" w:beforeAutospacing="1" w:after="100" w:afterAutospacing="1"/>
              <w:jc w:val="center"/>
              <w:rPr>
                <w:sz w:val="22"/>
                <w:szCs w:val="22"/>
              </w:rPr>
            </w:pPr>
          </w:p>
        </w:tc>
        <w:tc>
          <w:tcPr>
            <w:tcW w:w="9186" w:type="dxa"/>
          </w:tcPr>
          <w:p w14:paraId="6892EE1C" w14:textId="77777777" w:rsidR="00200F37" w:rsidRDefault="00200F37" w:rsidP="00200F37">
            <w:pPr>
              <w:jc w:val="center"/>
              <w:rPr>
                <w:sz w:val="22"/>
                <w:szCs w:val="22"/>
                <w:lang w:val="en-CA"/>
              </w:rPr>
            </w:pPr>
          </w:p>
        </w:tc>
      </w:tr>
      <w:tr w:rsidR="00200F37" w14:paraId="6892EE20" w14:textId="77777777">
        <w:tc>
          <w:tcPr>
            <w:tcW w:w="1271" w:type="dxa"/>
          </w:tcPr>
          <w:p w14:paraId="6892EE1E" w14:textId="77777777" w:rsidR="00200F37" w:rsidRDefault="00200F37" w:rsidP="00200F37">
            <w:pPr>
              <w:spacing w:before="100" w:beforeAutospacing="1" w:after="100" w:afterAutospacing="1"/>
              <w:jc w:val="center"/>
              <w:rPr>
                <w:sz w:val="22"/>
                <w:szCs w:val="22"/>
              </w:rPr>
            </w:pPr>
          </w:p>
        </w:tc>
        <w:tc>
          <w:tcPr>
            <w:tcW w:w="9186" w:type="dxa"/>
          </w:tcPr>
          <w:p w14:paraId="6892EE1F" w14:textId="77777777" w:rsidR="00200F37" w:rsidRDefault="00200F37" w:rsidP="00200F37">
            <w:pPr>
              <w:jc w:val="center"/>
              <w:rPr>
                <w:sz w:val="22"/>
                <w:szCs w:val="22"/>
                <w:lang w:val="en-CA"/>
              </w:rPr>
            </w:pPr>
          </w:p>
        </w:tc>
      </w:tr>
      <w:tr w:rsidR="00200F37" w14:paraId="6892EE23" w14:textId="77777777">
        <w:tc>
          <w:tcPr>
            <w:tcW w:w="1271" w:type="dxa"/>
          </w:tcPr>
          <w:p w14:paraId="6892EE21" w14:textId="77777777" w:rsidR="00200F37" w:rsidRDefault="00200F37" w:rsidP="00200F37">
            <w:pPr>
              <w:spacing w:before="100" w:beforeAutospacing="1" w:after="100" w:afterAutospacing="1"/>
              <w:jc w:val="center"/>
              <w:rPr>
                <w:sz w:val="22"/>
                <w:szCs w:val="22"/>
              </w:rPr>
            </w:pPr>
          </w:p>
        </w:tc>
        <w:tc>
          <w:tcPr>
            <w:tcW w:w="9186" w:type="dxa"/>
          </w:tcPr>
          <w:p w14:paraId="6892EE22" w14:textId="77777777" w:rsidR="00200F37" w:rsidRDefault="00200F37" w:rsidP="00200F37">
            <w:pPr>
              <w:jc w:val="cente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r>
        <w:rPr>
          <w:sz w:val="22"/>
          <w:szCs w:val="22"/>
        </w:rPr>
        <w:lastRenderedPageBreak/>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lastRenderedPageBreak/>
              <w:t xml:space="preserve">Note: Conditioned on this UE behavior, there is no impact to paging detection performance </w:t>
            </w:r>
          </w:p>
          <w:p w14:paraId="6892EE4E" w14:textId="4F46A6DE" w:rsidR="00B04256" w:rsidRPr="00B04256" w:rsidRDefault="00B04256" w:rsidP="00B04256">
            <w:pPr>
              <w:jc w:val="center"/>
              <w:rPr>
                <w:rFonts w:eastAsia="PMingLiU" w:hint="eastAsia"/>
                <w:b/>
                <w:sz w:val="22"/>
                <w:szCs w:val="22"/>
              </w:rPr>
            </w:pPr>
            <w:r>
              <w:rPr>
                <w:b/>
                <w:sz w:val="22"/>
                <w:szCs w:val="22"/>
              </w:rPr>
              <w:t>FFS: Whether selection of the required UE behavior is based on network configuration</w:t>
            </w:r>
          </w:p>
        </w:tc>
      </w:tr>
      <w:tr w:rsidR="00B302FF" w14:paraId="6892EE52" w14:textId="77777777" w:rsidTr="00C5158D">
        <w:tc>
          <w:tcPr>
            <w:tcW w:w="1271" w:type="dxa"/>
          </w:tcPr>
          <w:p w14:paraId="6892EE50" w14:textId="77777777" w:rsidR="00B302FF" w:rsidRDefault="00B302FF" w:rsidP="00B302FF">
            <w:pPr>
              <w:spacing w:before="100" w:beforeAutospacing="1" w:after="100" w:afterAutospacing="1"/>
              <w:jc w:val="center"/>
              <w:rPr>
                <w:sz w:val="22"/>
                <w:szCs w:val="22"/>
              </w:rPr>
            </w:pPr>
          </w:p>
        </w:tc>
        <w:tc>
          <w:tcPr>
            <w:tcW w:w="9186" w:type="dxa"/>
          </w:tcPr>
          <w:p w14:paraId="6892EE51" w14:textId="77777777" w:rsidR="00B302FF" w:rsidRDefault="00B302FF" w:rsidP="00B302FF">
            <w:pPr>
              <w:jc w:val="center"/>
              <w:rPr>
                <w:sz w:val="22"/>
                <w:szCs w:val="22"/>
                <w:lang w:val="en-CA"/>
              </w:rPr>
            </w:pPr>
          </w:p>
        </w:tc>
      </w:tr>
      <w:tr w:rsidR="00B302FF" w14:paraId="6892EE55" w14:textId="77777777" w:rsidTr="00C5158D">
        <w:tc>
          <w:tcPr>
            <w:tcW w:w="1271" w:type="dxa"/>
          </w:tcPr>
          <w:p w14:paraId="6892EE53" w14:textId="77777777" w:rsidR="00B302FF" w:rsidRDefault="00B302FF" w:rsidP="00B302FF">
            <w:pPr>
              <w:spacing w:before="100" w:beforeAutospacing="1" w:after="100" w:afterAutospacing="1"/>
              <w:jc w:val="center"/>
              <w:rPr>
                <w:sz w:val="22"/>
                <w:szCs w:val="22"/>
              </w:rPr>
            </w:pPr>
          </w:p>
        </w:tc>
        <w:tc>
          <w:tcPr>
            <w:tcW w:w="9186" w:type="dxa"/>
          </w:tcPr>
          <w:p w14:paraId="6892EE54" w14:textId="77777777" w:rsidR="00B302FF" w:rsidRDefault="00B302FF" w:rsidP="00B302FF">
            <w:pPr>
              <w:jc w:val="center"/>
              <w:rPr>
                <w:sz w:val="22"/>
                <w:szCs w:val="22"/>
                <w:lang w:val="en-CA"/>
              </w:rPr>
            </w:pPr>
          </w:p>
        </w:tc>
      </w:tr>
      <w:tr w:rsidR="00B302FF" w14:paraId="6892EE58" w14:textId="77777777" w:rsidTr="00C5158D">
        <w:tc>
          <w:tcPr>
            <w:tcW w:w="1271" w:type="dxa"/>
          </w:tcPr>
          <w:p w14:paraId="6892EE56" w14:textId="77777777" w:rsidR="00B302FF" w:rsidRDefault="00B302FF" w:rsidP="00B302FF">
            <w:pPr>
              <w:spacing w:before="100" w:beforeAutospacing="1" w:after="100" w:afterAutospacing="1"/>
              <w:jc w:val="center"/>
              <w:rPr>
                <w:sz w:val="22"/>
                <w:szCs w:val="22"/>
              </w:rPr>
            </w:pPr>
          </w:p>
        </w:tc>
        <w:tc>
          <w:tcPr>
            <w:tcW w:w="9186" w:type="dxa"/>
          </w:tcPr>
          <w:p w14:paraId="6892EE57" w14:textId="77777777" w:rsidR="00B302FF" w:rsidRDefault="00B302FF" w:rsidP="00B302FF">
            <w:pPr>
              <w:jc w:val="center"/>
              <w:rPr>
                <w:sz w:val="22"/>
                <w:szCs w:val="22"/>
                <w:lang w:val="en-CA"/>
              </w:rPr>
            </w:pPr>
          </w:p>
        </w:tc>
      </w:tr>
      <w:tr w:rsidR="00B302FF" w14:paraId="6892EE5B" w14:textId="77777777" w:rsidTr="00C5158D">
        <w:tc>
          <w:tcPr>
            <w:tcW w:w="1271" w:type="dxa"/>
          </w:tcPr>
          <w:p w14:paraId="6892EE59" w14:textId="77777777" w:rsidR="00B302FF" w:rsidRDefault="00B302FF" w:rsidP="00B302FF">
            <w:pPr>
              <w:spacing w:before="100" w:beforeAutospacing="1" w:after="100" w:afterAutospacing="1"/>
              <w:jc w:val="center"/>
              <w:rPr>
                <w:sz w:val="22"/>
                <w:szCs w:val="22"/>
              </w:rPr>
            </w:pPr>
          </w:p>
        </w:tc>
        <w:tc>
          <w:tcPr>
            <w:tcW w:w="9186" w:type="dxa"/>
          </w:tcPr>
          <w:p w14:paraId="6892EE5A" w14:textId="77777777" w:rsidR="00B302FF" w:rsidRDefault="00B302FF" w:rsidP="00B302FF">
            <w:pPr>
              <w:jc w:val="center"/>
              <w:rPr>
                <w:sz w:val="22"/>
                <w:szCs w:val="22"/>
                <w:lang w:val="en-CA"/>
              </w:rPr>
            </w:pPr>
          </w:p>
        </w:tc>
      </w:tr>
      <w:tr w:rsidR="00B302FF" w14:paraId="6892EE5E" w14:textId="77777777" w:rsidTr="00C5158D">
        <w:tc>
          <w:tcPr>
            <w:tcW w:w="1271" w:type="dxa"/>
          </w:tcPr>
          <w:p w14:paraId="6892EE5C" w14:textId="77777777" w:rsidR="00B302FF" w:rsidRDefault="00B302FF" w:rsidP="00B302FF">
            <w:pPr>
              <w:spacing w:before="100" w:beforeAutospacing="1" w:after="100" w:afterAutospacing="1"/>
              <w:jc w:val="center"/>
              <w:rPr>
                <w:sz w:val="22"/>
                <w:szCs w:val="22"/>
              </w:rPr>
            </w:pPr>
          </w:p>
        </w:tc>
        <w:tc>
          <w:tcPr>
            <w:tcW w:w="9186" w:type="dxa"/>
          </w:tcPr>
          <w:p w14:paraId="6892EE5D" w14:textId="77777777" w:rsidR="00B302FF" w:rsidRDefault="00B302FF" w:rsidP="00B302FF">
            <w:pPr>
              <w:jc w:val="center"/>
              <w:rPr>
                <w:sz w:val="22"/>
                <w:szCs w:val="22"/>
                <w:lang w:val="en-CA"/>
              </w:rPr>
            </w:pPr>
          </w:p>
        </w:tc>
      </w:tr>
      <w:tr w:rsidR="00B302FF" w14:paraId="6892EE61" w14:textId="77777777" w:rsidTr="00C5158D">
        <w:tc>
          <w:tcPr>
            <w:tcW w:w="1271" w:type="dxa"/>
          </w:tcPr>
          <w:p w14:paraId="6892EE5F" w14:textId="77777777" w:rsidR="00B302FF" w:rsidRDefault="00B302FF" w:rsidP="00B302FF">
            <w:pPr>
              <w:spacing w:before="100" w:beforeAutospacing="1" w:after="100" w:afterAutospacing="1"/>
              <w:jc w:val="center"/>
              <w:rPr>
                <w:sz w:val="22"/>
                <w:szCs w:val="22"/>
              </w:rPr>
            </w:pPr>
          </w:p>
        </w:tc>
        <w:tc>
          <w:tcPr>
            <w:tcW w:w="9186" w:type="dxa"/>
          </w:tcPr>
          <w:p w14:paraId="6892EE60" w14:textId="77777777" w:rsidR="00B302FF" w:rsidRDefault="00B302FF" w:rsidP="00B302FF">
            <w:pPr>
              <w:jc w:val="center"/>
              <w:rPr>
                <w:sz w:val="22"/>
                <w:szCs w:val="22"/>
                <w:lang w:val="en-CA"/>
              </w:rPr>
            </w:pPr>
          </w:p>
        </w:tc>
      </w:tr>
      <w:tr w:rsidR="00B302FF" w14:paraId="6892EE64" w14:textId="77777777" w:rsidTr="00C5158D">
        <w:tc>
          <w:tcPr>
            <w:tcW w:w="1271" w:type="dxa"/>
          </w:tcPr>
          <w:p w14:paraId="6892EE62" w14:textId="77777777" w:rsidR="00B302FF" w:rsidRDefault="00B302FF" w:rsidP="00B302FF">
            <w:pPr>
              <w:spacing w:before="100" w:beforeAutospacing="1" w:after="100" w:afterAutospacing="1"/>
              <w:jc w:val="center"/>
              <w:rPr>
                <w:sz w:val="22"/>
                <w:szCs w:val="22"/>
              </w:rPr>
            </w:pPr>
          </w:p>
        </w:tc>
        <w:tc>
          <w:tcPr>
            <w:tcW w:w="9186" w:type="dxa"/>
          </w:tcPr>
          <w:p w14:paraId="6892EE63" w14:textId="77777777" w:rsidR="00B302FF" w:rsidRDefault="00B302FF" w:rsidP="00B302FF">
            <w:pPr>
              <w:jc w:val="center"/>
              <w:rPr>
                <w:sz w:val="22"/>
                <w:szCs w:val="22"/>
                <w:lang w:val="en-CA"/>
              </w:rPr>
            </w:pPr>
          </w:p>
        </w:tc>
      </w:tr>
      <w:tr w:rsidR="00B302FF" w14:paraId="6892EE67" w14:textId="77777777" w:rsidTr="00C5158D">
        <w:tc>
          <w:tcPr>
            <w:tcW w:w="1271" w:type="dxa"/>
          </w:tcPr>
          <w:p w14:paraId="6892EE65" w14:textId="77777777" w:rsidR="00B302FF" w:rsidRDefault="00B302FF" w:rsidP="00B302FF">
            <w:pPr>
              <w:spacing w:before="100" w:beforeAutospacing="1" w:after="100" w:afterAutospacing="1"/>
              <w:jc w:val="center"/>
              <w:rPr>
                <w:sz w:val="22"/>
                <w:szCs w:val="22"/>
              </w:rPr>
            </w:pPr>
          </w:p>
        </w:tc>
        <w:tc>
          <w:tcPr>
            <w:tcW w:w="9186" w:type="dxa"/>
          </w:tcPr>
          <w:p w14:paraId="6892EE66" w14:textId="77777777" w:rsidR="00B302FF" w:rsidRDefault="00B302FF" w:rsidP="00B302FF">
            <w:pPr>
              <w:jc w:val="center"/>
              <w:rPr>
                <w:sz w:val="22"/>
                <w:szCs w:val="22"/>
                <w:lang w:val="en-CA"/>
              </w:rPr>
            </w:pPr>
          </w:p>
        </w:tc>
      </w:tr>
      <w:tr w:rsidR="00B302FF" w14:paraId="6892EE6A" w14:textId="77777777" w:rsidTr="00C5158D">
        <w:tc>
          <w:tcPr>
            <w:tcW w:w="1271" w:type="dxa"/>
          </w:tcPr>
          <w:p w14:paraId="6892EE68" w14:textId="77777777" w:rsidR="00B302FF" w:rsidRDefault="00B302FF" w:rsidP="00B302FF">
            <w:pPr>
              <w:spacing w:before="100" w:beforeAutospacing="1" w:after="100" w:afterAutospacing="1"/>
              <w:jc w:val="center"/>
              <w:rPr>
                <w:sz w:val="22"/>
                <w:szCs w:val="22"/>
              </w:rPr>
            </w:pPr>
          </w:p>
        </w:tc>
        <w:tc>
          <w:tcPr>
            <w:tcW w:w="9186" w:type="dxa"/>
          </w:tcPr>
          <w:p w14:paraId="6892EE69" w14:textId="77777777" w:rsidR="00B302FF" w:rsidRDefault="00B302FF" w:rsidP="00B302FF">
            <w:pPr>
              <w:jc w:val="center"/>
              <w:rPr>
                <w:sz w:val="22"/>
                <w:szCs w:val="22"/>
                <w:lang w:val="en-CA"/>
              </w:rPr>
            </w:pPr>
          </w:p>
        </w:tc>
      </w:tr>
      <w:tr w:rsidR="00B302FF" w14:paraId="6892EE6D" w14:textId="77777777" w:rsidTr="00C5158D">
        <w:tc>
          <w:tcPr>
            <w:tcW w:w="1271" w:type="dxa"/>
          </w:tcPr>
          <w:p w14:paraId="6892EE6B" w14:textId="77777777" w:rsidR="00B302FF" w:rsidRDefault="00B302FF" w:rsidP="00B302FF">
            <w:pPr>
              <w:spacing w:before="100" w:beforeAutospacing="1" w:after="100" w:afterAutospacing="1"/>
              <w:jc w:val="center"/>
              <w:rPr>
                <w:sz w:val="22"/>
                <w:szCs w:val="22"/>
              </w:rPr>
            </w:pPr>
          </w:p>
        </w:tc>
        <w:tc>
          <w:tcPr>
            <w:tcW w:w="9186" w:type="dxa"/>
          </w:tcPr>
          <w:p w14:paraId="6892EE6C" w14:textId="77777777" w:rsidR="00B302FF" w:rsidRDefault="00B302FF" w:rsidP="00B302FF">
            <w:pPr>
              <w:jc w:val="cente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w:t>
            </w:r>
            <w:r>
              <w:rPr>
                <w:sz w:val="22"/>
                <w:szCs w:val="22"/>
              </w:rPr>
              <w:lastRenderedPageBreak/>
              <w:t xml:space="preserve">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B302FF" w14:paraId="6892EE95" w14:textId="77777777" w:rsidTr="00C5158D">
        <w:tc>
          <w:tcPr>
            <w:tcW w:w="1271" w:type="dxa"/>
          </w:tcPr>
          <w:p w14:paraId="6892EE93" w14:textId="77777777" w:rsidR="00B302FF" w:rsidRDefault="00B302FF" w:rsidP="00B302FF">
            <w:pPr>
              <w:spacing w:before="100" w:beforeAutospacing="1" w:after="100" w:afterAutospacing="1"/>
              <w:jc w:val="center"/>
              <w:rPr>
                <w:sz w:val="22"/>
                <w:szCs w:val="22"/>
              </w:rPr>
            </w:pPr>
          </w:p>
        </w:tc>
        <w:tc>
          <w:tcPr>
            <w:tcW w:w="9186" w:type="dxa"/>
          </w:tcPr>
          <w:p w14:paraId="6892EE94" w14:textId="77777777" w:rsidR="00B302FF" w:rsidRDefault="00B302FF" w:rsidP="00B302FF">
            <w:pPr>
              <w:jc w:val="center"/>
              <w:rPr>
                <w:sz w:val="22"/>
                <w:szCs w:val="22"/>
                <w:lang w:val="en-CA"/>
              </w:rPr>
            </w:pPr>
          </w:p>
        </w:tc>
      </w:tr>
      <w:tr w:rsidR="00B302FF" w14:paraId="6892EE98" w14:textId="77777777" w:rsidTr="00C5158D">
        <w:tc>
          <w:tcPr>
            <w:tcW w:w="1271" w:type="dxa"/>
          </w:tcPr>
          <w:p w14:paraId="6892EE96" w14:textId="77777777" w:rsidR="00B302FF" w:rsidRDefault="00B302FF" w:rsidP="00B302FF">
            <w:pPr>
              <w:spacing w:before="100" w:beforeAutospacing="1" w:after="100" w:afterAutospacing="1"/>
              <w:jc w:val="center"/>
              <w:rPr>
                <w:sz w:val="22"/>
                <w:szCs w:val="22"/>
              </w:rPr>
            </w:pPr>
          </w:p>
        </w:tc>
        <w:tc>
          <w:tcPr>
            <w:tcW w:w="9186" w:type="dxa"/>
          </w:tcPr>
          <w:p w14:paraId="6892EE97" w14:textId="77777777" w:rsidR="00B302FF" w:rsidRDefault="00B302FF" w:rsidP="00B302FF">
            <w:pPr>
              <w:jc w:val="center"/>
              <w:rPr>
                <w:sz w:val="22"/>
                <w:szCs w:val="22"/>
                <w:lang w:val="en-CA"/>
              </w:rPr>
            </w:pPr>
          </w:p>
        </w:tc>
      </w:tr>
      <w:tr w:rsidR="00B302FF" w14:paraId="6892EE9B" w14:textId="77777777" w:rsidTr="00C5158D">
        <w:tc>
          <w:tcPr>
            <w:tcW w:w="1271" w:type="dxa"/>
          </w:tcPr>
          <w:p w14:paraId="6892EE99" w14:textId="77777777" w:rsidR="00B302FF" w:rsidRDefault="00B302FF" w:rsidP="00B302FF">
            <w:pPr>
              <w:spacing w:before="100" w:beforeAutospacing="1" w:after="100" w:afterAutospacing="1"/>
              <w:jc w:val="center"/>
              <w:rPr>
                <w:sz w:val="22"/>
                <w:szCs w:val="22"/>
              </w:rPr>
            </w:pPr>
          </w:p>
        </w:tc>
        <w:tc>
          <w:tcPr>
            <w:tcW w:w="9186" w:type="dxa"/>
          </w:tcPr>
          <w:p w14:paraId="6892EE9A" w14:textId="77777777" w:rsidR="00B302FF" w:rsidRDefault="00B302FF" w:rsidP="00B302FF">
            <w:pPr>
              <w:jc w:val="center"/>
              <w:rPr>
                <w:sz w:val="22"/>
                <w:szCs w:val="22"/>
                <w:lang w:val="en-CA"/>
              </w:rPr>
            </w:pPr>
          </w:p>
        </w:tc>
      </w:tr>
      <w:tr w:rsidR="00B302FF" w14:paraId="6892EE9E" w14:textId="77777777" w:rsidTr="00C5158D">
        <w:tc>
          <w:tcPr>
            <w:tcW w:w="1271" w:type="dxa"/>
          </w:tcPr>
          <w:p w14:paraId="6892EE9C" w14:textId="77777777" w:rsidR="00B302FF" w:rsidRDefault="00B302FF" w:rsidP="00B302FF">
            <w:pPr>
              <w:spacing w:before="100" w:beforeAutospacing="1" w:after="100" w:afterAutospacing="1"/>
              <w:jc w:val="center"/>
              <w:rPr>
                <w:sz w:val="22"/>
                <w:szCs w:val="22"/>
              </w:rPr>
            </w:pPr>
          </w:p>
        </w:tc>
        <w:tc>
          <w:tcPr>
            <w:tcW w:w="9186" w:type="dxa"/>
          </w:tcPr>
          <w:p w14:paraId="6892EE9D" w14:textId="77777777" w:rsidR="00B302FF" w:rsidRDefault="00B302FF" w:rsidP="00B302FF">
            <w:pPr>
              <w:jc w:val="center"/>
              <w:rPr>
                <w:sz w:val="22"/>
                <w:szCs w:val="22"/>
                <w:lang w:val="en-CA"/>
              </w:rPr>
            </w:pPr>
          </w:p>
        </w:tc>
      </w:tr>
      <w:tr w:rsidR="00B302FF" w14:paraId="6892EEA1" w14:textId="77777777" w:rsidTr="00C5158D">
        <w:tc>
          <w:tcPr>
            <w:tcW w:w="1271" w:type="dxa"/>
          </w:tcPr>
          <w:p w14:paraId="6892EE9F" w14:textId="77777777" w:rsidR="00B302FF" w:rsidRDefault="00B302FF" w:rsidP="00B302FF">
            <w:pPr>
              <w:spacing w:before="100" w:beforeAutospacing="1" w:after="100" w:afterAutospacing="1"/>
              <w:jc w:val="center"/>
              <w:rPr>
                <w:sz w:val="22"/>
                <w:szCs w:val="22"/>
              </w:rPr>
            </w:pPr>
          </w:p>
        </w:tc>
        <w:tc>
          <w:tcPr>
            <w:tcW w:w="9186" w:type="dxa"/>
          </w:tcPr>
          <w:p w14:paraId="6892EEA0" w14:textId="77777777" w:rsidR="00B302FF" w:rsidRDefault="00B302FF" w:rsidP="00B302FF">
            <w:pPr>
              <w:jc w:val="center"/>
              <w:rPr>
                <w:sz w:val="22"/>
                <w:szCs w:val="22"/>
                <w:lang w:val="en-CA"/>
              </w:rPr>
            </w:pPr>
          </w:p>
        </w:tc>
      </w:tr>
      <w:tr w:rsidR="00B302FF" w14:paraId="6892EEA4" w14:textId="77777777" w:rsidTr="00C5158D">
        <w:tc>
          <w:tcPr>
            <w:tcW w:w="1271" w:type="dxa"/>
          </w:tcPr>
          <w:p w14:paraId="6892EEA2" w14:textId="77777777" w:rsidR="00B302FF" w:rsidRDefault="00B302FF" w:rsidP="00B302FF">
            <w:pPr>
              <w:spacing w:before="100" w:beforeAutospacing="1" w:after="100" w:afterAutospacing="1"/>
              <w:jc w:val="center"/>
              <w:rPr>
                <w:sz w:val="22"/>
                <w:szCs w:val="22"/>
              </w:rPr>
            </w:pPr>
          </w:p>
        </w:tc>
        <w:tc>
          <w:tcPr>
            <w:tcW w:w="9186" w:type="dxa"/>
          </w:tcPr>
          <w:p w14:paraId="6892EEA3" w14:textId="77777777" w:rsidR="00B302FF" w:rsidRDefault="00B302FF" w:rsidP="00B302FF">
            <w:pPr>
              <w:jc w:val="center"/>
              <w:rPr>
                <w:sz w:val="22"/>
                <w:szCs w:val="22"/>
                <w:lang w:val="en-CA"/>
              </w:rPr>
            </w:pPr>
          </w:p>
        </w:tc>
      </w:tr>
      <w:tr w:rsidR="00B302FF" w14:paraId="6892EEA7" w14:textId="77777777" w:rsidTr="00C5158D">
        <w:tc>
          <w:tcPr>
            <w:tcW w:w="1271" w:type="dxa"/>
          </w:tcPr>
          <w:p w14:paraId="6892EEA5" w14:textId="77777777" w:rsidR="00B302FF" w:rsidRDefault="00B302FF" w:rsidP="00B302FF">
            <w:pPr>
              <w:spacing w:before="100" w:beforeAutospacing="1" w:after="100" w:afterAutospacing="1"/>
              <w:jc w:val="center"/>
              <w:rPr>
                <w:sz w:val="22"/>
                <w:szCs w:val="22"/>
              </w:rPr>
            </w:pPr>
          </w:p>
        </w:tc>
        <w:tc>
          <w:tcPr>
            <w:tcW w:w="9186" w:type="dxa"/>
          </w:tcPr>
          <w:p w14:paraId="6892EEA6" w14:textId="77777777" w:rsidR="00B302FF" w:rsidRDefault="00B302FF" w:rsidP="00B302FF">
            <w:pPr>
              <w:jc w:val="center"/>
              <w:rPr>
                <w:sz w:val="22"/>
                <w:szCs w:val="22"/>
                <w:lang w:val="en-CA"/>
              </w:rPr>
            </w:pPr>
          </w:p>
        </w:tc>
      </w:tr>
      <w:tr w:rsidR="00B302FF" w14:paraId="6892EEAA" w14:textId="77777777" w:rsidTr="00C5158D">
        <w:tc>
          <w:tcPr>
            <w:tcW w:w="1271" w:type="dxa"/>
          </w:tcPr>
          <w:p w14:paraId="6892EEA8" w14:textId="77777777" w:rsidR="00B302FF" w:rsidRDefault="00B302FF" w:rsidP="00B302FF">
            <w:pPr>
              <w:spacing w:before="100" w:beforeAutospacing="1" w:after="100" w:afterAutospacing="1"/>
              <w:jc w:val="center"/>
              <w:rPr>
                <w:sz w:val="22"/>
                <w:szCs w:val="22"/>
              </w:rPr>
            </w:pPr>
          </w:p>
        </w:tc>
        <w:tc>
          <w:tcPr>
            <w:tcW w:w="9186" w:type="dxa"/>
          </w:tcPr>
          <w:p w14:paraId="6892EEA9" w14:textId="77777777" w:rsidR="00B302FF" w:rsidRDefault="00B302FF" w:rsidP="00B302FF">
            <w:pPr>
              <w:jc w:val="center"/>
              <w:rPr>
                <w:sz w:val="22"/>
                <w:szCs w:val="22"/>
                <w:lang w:val="en-CA"/>
              </w:rPr>
            </w:pPr>
          </w:p>
        </w:tc>
      </w:tr>
      <w:tr w:rsidR="00B302FF" w14:paraId="6892EEAD" w14:textId="77777777" w:rsidTr="00C5158D">
        <w:tc>
          <w:tcPr>
            <w:tcW w:w="1271" w:type="dxa"/>
          </w:tcPr>
          <w:p w14:paraId="6892EEAB" w14:textId="77777777" w:rsidR="00B302FF" w:rsidRDefault="00B302FF" w:rsidP="00B302FF">
            <w:pPr>
              <w:spacing w:before="100" w:beforeAutospacing="1" w:after="100" w:afterAutospacing="1"/>
              <w:jc w:val="center"/>
              <w:rPr>
                <w:sz w:val="22"/>
                <w:szCs w:val="22"/>
              </w:rPr>
            </w:pPr>
          </w:p>
        </w:tc>
        <w:tc>
          <w:tcPr>
            <w:tcW w:w="9186" w:type="dxa"/>
          </w:tcPr>
          <w:p w14:paraId="6892EEAC" w14:textId="77777777" w:rsidR="00B302FF" w:rsidRDefault="00B302FF" w:rsidP="00B302FF">
            <w:pPr>
              <w:jc w:val="center"/>
              <w:rPr>
                <w:sz w:val="22"/>
                <w:szCs w:val="22"/>
                <w:lang w:val="en-CA"/>
              </w:rPr>
            </w:pPr>
          </w:p>
        </w:tc>
      </w:tr>
      <w:tr w:rsidR="00B302FF" w14:paraId="6892EEB0" w14:textId="77777777" w:rsidTr="00C5158D">
        <w:tc>
          <w:tcPr>
            <w:tcW w:w="1271" w:type="dxa"/>
          </w:tcPr>
          <w:p w14:paraId="6892EEAE" w14:textId="77777777" w:rsidR="00B302FF" w:rsidRDefault="00B302FF" w:rsidP="00B302FF">
            <w:pPr>
              <w:spacing w:before="100" w:beforeAutospacing="1" w:after="100" w:afterAutospacing="1"/>
              <w:jc w:val="center"/>
              <w:rPr>
                <w:sz w:val="22"/>
                <w:szCs w:val="22"/>
              </w:rPr>
            </w:pPr>
          </w:p>
        </w:tc>
        <w:tc>
          <w:tcPr>
            <w:tcW w:w="9186" w:type="dxa"/>
          </w:tcPr>
          <w:p w14:paraId="6892EEAF" w14:textId="77777777" w:rsidR="00B302FF" w:rsidRDefault="00B302FF" w:rsidP="00B302FF">
            <w:pPr>
              <w:jc w:val="center"/>
              <w:rPr>
                <w:sz w:val="22"/>
                <w:szCs w:val="22"/>
                <w:lang w:val="en-CA"/>
              </w:rPr>
            </w:pPr>
          </w:p>
        </w:tc>
      </w:tr>
      <w:tr w:rsidR="00B302FF" w14:paraId="6892EEB3" w14:textId="77777777" w:rsidTr="00C5158D">
        <w:tc>
          <w:tcPr>
            <w:tcW w:w="1271" w:type="dxa"/>
          </w:tcPr>
          <w:p w14:paraId="6892EEB1" w14:textId="77777777" w:rsidR="00B302FF" w:rsidRDefault="00B302FF" w:rsidP="00B302FF">
            <w:pPr>
              <w:spacing w:before="100" w:beforeAutospacing="1" w:after="100" w:afterAutospacing="1"/>
              <w:jc w:val="center"/>
              <w:rPr>
                <w:sz w:val="22"/>
                <w:szCs w:val="22"/>
              </w:rPr>
            </w:pPr>
          </w:p>
        </w:tc>
        <w:tc>
          <w:tcPr>
            <w:tcW w:w="9186" w:type="dxa"/>
          </w:tcPr>
          <w:p w14:paraId="6892EEB2" w14:textId="77777777" w:rsidR="00B302FF" w:rsidRDefault="00B302FF" w:rsidP="00B302FF">
            <w:pPr>
              <w:jc w:val="center"/>
              <w:rPr>
                <w:sz w:val="22"/>
                <w:szCs w:val="22"/>
                <w:lang w:val="en-CA"/>
              </w:rPr>
            </w:pPr>
          </w:p>
        </w:tc>
      </w:tr>
      <w:tr w:rsidR="00B302FF" w14:paraId="6892EEB6" w14:textId="77777777" w:rsidTr="00C5158D">
        <w:tc>
          <w:tcPr>
            <w:tcW w:w="1271" w:type="dxa"/>
          </w:tcPr>
          <w:p w14:paraId="6892EEB4" w14:textId="77777777" w:rsidR="00B302FF" w:rsidRDefault="00B302FF" w:rsidP="00B302FF">
            <w:pPr>
              <w:spacing w:before="100" w:beforeAutospacing="1" w:after="100" w:afterAutospacing="1"/>
              <w:jc w:val="center"/>
              <w:rPr>
                <w:sz w:val="22"/>
                <w:szCs w:val="22"/>
              </w:rPr>
            </w:pPr>
          </w:p>
        </w:tc>
        <w:tc>
          <w:tcPr>
            <w:tcW w:w="9186" w:type="dxa"/>
          </w:tcPr>
          <w:p w14:paraId="6892EEB5" w14:textId="77777777" w:rsidR="00B302FF" w:rsidRDefault="00B302FF" w:rsidP="00B302FF">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lastRenderedPageBreak/>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PEI-TRS-Behv-B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lastRenderedPageBreak/>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PEI-SSS-Behv-B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bookmarkStart w:id="60" w:name="_GoBack"/>
            <w:bookmarkEnd w:id="60"/>
          </w:p>
        </w:tc>
      </w:tr>
      <w:tr w:rsidR="00F02AB3" w14:paraId="6892EEF6" w14:textId="77777777" w:rsidTr="00C5158D">
        <w:tc>
          <w:tcPr>
            <w:tcW w:w="1271" w:type="dxa"/>
          </w:tcPr>
          <w:p w14:paraId="6892EEF4" w14:textId="77777777" w:rsidR="00F02AB3" w:rsidRDefault="00F02AB3" w:rsidP="00F02AB3">
            <w:pPr>
              <w:spacing w:before="100" w:beforeAutospacing="1" w:after="100" w:afterAutospacing="1"/>
              <w:jc w:val="center"/>
              <w:rPr>
                <w:sz w:val="22"/>
                <w:szCs w:val="22"/>
              </w:rPr>
            </w:pPr>
          </w:p>
        </w:tc>
        <w:tc>
          <w:tcPr>
            <w:tcW w:w="9186" w:type="dxa"/>
          </w:tcPr>
          <w:p w14:paraId="6892EEF5" w14:textId="77777777" w:rsidR="00F02AB3" w:rsidRDefault="00F02AB3" w:rsidP="00F02AB3">
            <w:pPr>
              <w:jc w:val="center"/>
              <w:rPr>
                <w:sz w:val="22"/>
                <w:szCs w:val="22"/>
                <w:lang w:val="en-CA"/>
              </w:rPr>
            </w:pPr>
          </w:p>
        </w:tc>
      </w:tr>
      <w:tr w:rsidR="00F02AB3" w14:paraId="6892EEF9" w14:textId="77777777" w:rsidTr="00C5158D">
        <w:tc>
          <w:tcPr>
            <w:tcW w:w="1271" w:type="dxa"/>
          </w:tcPr>
          <w:p w14:paraId="6892EEF7" w14:textId="77777777" w:rsidR="00F02AB3" w:rsidRDefault="00F02AB3" w:rsidP="00F02AB3">
            <w:pPr>
              <w:spacing w:before="100" w:beforeAutospacing="1" w:after="100" w:afterAutospacing="1"/>
              <w:jc w:val="center"/>
              <w:rPr>
                <w:sz w:val="22"/>
                <w:szCs w:val="22"/>
              </w:rPr>
            </w:pPr>
          </w:p>
        </w:tc>
        <w:tc>
          <w:tcPr>
            <w:tcW w:w="9186" w:type="dxa"/>
          </w:tcPr>
          <w:p w14:paraId="6892EEF8" w14:textId="77777777" w:rsidR="00F02AB3" w:rsidRDefault="00F02AB3" w:rsidP="00F02AB3">
            <w:pPr>
              <w:jc w:val="center"/>
              <w:rPr>
                <w:sz w:val="22"/>
                <w:szCs w:val="22"/>
                <w:lang w:val="en-CA"/>
              </w:rPr>
            </w:pPr>
          </w:p>
        </w:tc>
      </w:tr>
      <w:tr w:rsidR="00F02AB3" w14:paraId="6892EEFC" w14:textId="77777777" w:rsidTr="00C5158D">
        <w:tc>
          <w:tcPr>
            <w:tcW w:w="1271" w:type="dxa"/>
          </w:tcPr>
          <w:p w14:paraId="6892EEFA" w14:textId="77777777" w:rsidR="00F02AB3" w:rsidRDefault="00F02AB3" w:rsidP="00F02AB3">
            <w:pPr>
              <w:spacing w:before="100" w:beforeAutospacing="1" w:after="100" w:afterAutospacing="1"/>
              <w:jc w:val="center"/>
              <w:rPr>
                <w:sz w:val="22"/>
                <w:szCs w:val="22"/>
              </w:rPr>
            </w:pPr>
          </w:p>
        </w:tc>
        <w:tc>
          <w:tcPr>
            <w:tcW w:w="9186" w:type="dxa"/>
          </w:tcPr>
          <w:p w14:paraId="6892EEFB" w14:textId="77777777" w:rsidR="00F02AB3" w:rsidRDefault="00F02AB3" w:rsidP="00F02AB3">
            <w:pPr>
              <w:jc w:val="center"/>
              <w:rPr>
                <w:sz w:val="22"/>
                <w:szCs w:val="22"/>
                <w:lang w:val="en-CA"/>
              </w:rPr>
            </w:pPr>
          </w:p>
        </w:tc>
      </w:tr>
      <w:tr w:rsidR="00F02AB3" w14:paraId="6892EEFF" w14:textId="77777777" w:rsidTr="00C5158D">
        <w:tc>
          <w:tcPr>
            <w:tcW w:w="1271" w:type="dxa"/>
          </w:tcPr>
          <w:p w14:paraId="6892EEFD" w14:textId="77777777" w:rsidR="00F02AB3" w:rsidRDefault="00F02AB3" w:rsidP="00F02AB3">
            <w:pPr>
              <w:spacing w:before="100" w:beforeAutospacing="1" w:after="100" w:afterAutospacing="1"/>
              <w:jc w:val="center"/>
              <w:rPr>
                <w:sz w:val="22"/>
                <w:szCs w:val="22"/>
              </w:rPr>
            </w:pPr>
          </w:p>
        </w:tc>
        <w:tc>
          <w:tcPr>
            <w:tcW w:w="9186" w:type="dxa"/>
          </w:tcPr>
          <w:p w14:paraId="6892EEFE" w14:textId="77777777" w:rsidR="00F02AB3" w:rsidRDefault="00F02AB3" w:rsidP="00F02AB3">
            <w:pPr>
              <w:jc w:val="center"/>
              <w:rPr>
                <w:sz w:val="22"/>
                <w:szCs w:val="22"/>
                <w:lang w:val="en-CA"/>
              </w:rPr>
            </w:pPr>
          </w:p>
        </w:tc>
      </w:tr>
      <w:tr w:rsidR="00F02AB3" w14:paraId="6892EF02" w14:textId="77777777" w:rsidTr="00C5158D">
        <w:tc>
          <w:tcPr>
            <w:tcW w:w="1271" w:type="dxa"/>
          </w:tcPr>
          <w:p w14:paraId="6892EF00" w14:textId="77777777" w:rsidR="00F02AB3" w:rsidRDefault="00F02AB3" w:rsidP="00F02AB3">
            <w:pPr>
              <w:spacing w:before="100" w:beforeAutospacing="1" w:after="100" w:afterAutospacing="1"/>
              <w:jc w:val="center"/>
              <w:rPr>
                <w:sz w:val="22"/>
                <w:szCs w:val="22"/>
              </w:rPr>
            </w:pPr>
          </w:p>
        </w:tc>
        <w:tc>
          <w:tcPr>
            <w:tcW w:w="9186" w:type="dxa"/>
          </w:tcPr>
          <w:p w14:paraId="6892EF01" w14:textId="77777777" w:rsidR="00F02AB3" w:rsidRDefault="00F02AB3" w:rsidP="00F02AB3">
            <w:pPr>
              <w:jc w:val="center"/>
              <w:rPr>
                <w:sz w:val="22"/>
                <w:szCs w:val="22"/>
                <w:lang w:val="en-CA"/>
              </w:rPr>
            </w:pPr>
          </w:p>
        </w:tc>
      </w:tr>
      <w:tr w:rsidR="00F02AB3" w14:paraId="6892EF05" w14:textId="77777777" w:rsidTr="00C5158D">
        <w:tc>
          <w:tcPr>
            <w:tcW w:w="1271" w:type="dxa"/>
          </w:tcPr>
          <w:p w14:paraId="6892EF03" w14:textId="77777777" w:rsidR="00F02AB3" w:rsidRDefault="00F02AB3" w:rsidP="00F02AB3">
            <w:pPr>
              <w:spacing w:before="100" w:beforeAutospacing="1" w:after="100" w:afterAutospacing="1"/>
              <w:jc w:val="center"/>
              <w:rPr>
                <w:sz w:val="22"/>
                <w:szCs w:val="22"/>
              </w:rPr>
            </w:pPr>
          </w:p>
        </w:tc>
        <w:tc>
          <w:tcPr>
            <w:tcW w:w="9186" w:type="dxa"/>
          </w:tcPr>
          <w:p w14:paraId="6892EF04" w14:textId="77777777" w:rsidR="00F02AB3" w:rsidRDefault="00F02AB3" w:rsidP="00F02AB3">
            <w:pPr>
              <w:jc w:val="center"/>
              <w:rPr>
                <w:sz w:val="22"/>
                <w:szCs w:val="22"/>
                <w:lang w:val="en-CA"/>
              </w:rPr>
            </w:pPr>
          </w:p>
        </w:tc>
      </w:tr>
      <w:tr w:rsidR="00F02AB3" w14:paraId="6892EF08" w14:textId="77777777" w:rsidTr="00C5158D">
        <w:tc>
          <w:tcPr>
            <w:tcW w:w="1271" w:type="dxa"/>
          </w:tcPr>
          <w:p w14:paraId="6892EF06" w14:textId="77777777" w:rsidR="00F02AB3" w:rsidRDefault="00F02AB3" w:rsidP="00F02AB3">
            <w:pPr>
              <w:spacing w:before="100" w:beforeAutospacing="1" w:after="100" w:afterAutospacing="1"/>
              <w:jc w:val="center"/>
              <w:rPr>
                <w:sz w:val="22"/>
                <w:szCs w:val="22"/>
              </w:rPr>
            </w:pPr>
          </w:p>
        </w:tc>
        <w:tc>
          <w:tcPr>
            <w:tcW w:w="9186" w:type="dxa"/>
          </w:tcPr>
          <w:p w14:paraId="6892EF07" w14:textId="77777777" w:rsidR="00F02AB3" w:rsidRDefault="00F02AB3" w:rsidP="00F02AB3">
            <w:pPr>
              <w:jc w:val="center"/>
              <w:rPr>
                <w:sz w:val="22"/>
                <w:szCs w:val="22"/>
                <w:lang w:val="en-CA"/>
              </w:rPr>
            </w:pPr>
          </w:p>
        </w:tc>
      </w:tr>
      <w:tr w:rsidR="00F02AB3" w14:paraId="6892EF0B" w14:textId="77777777" w:rsidTr="00C5158D">
        <w:tc>
          <w:tcPr>
            <w:tcW w:w="1271" w:type="dxa"/>
          </w:tcPr>
          <w:p w14:paraId="6892EF09" w14:textId="77777777" w:rsidR="00F02AB3" w:rsidRDefault="00F02AB3" w:rsidP="00F02AB3">
            <w:pPr>
              <w:spacing w:before="100" w:beforeAutospacing="1" w:after="100" w:afterAutospacing="1"/>
              <w:jc w:val="center"/>
              <w:rPr>
                <w:sz w:val="22"/>
                <w:szCs w:val="22"/>
              </w:rPr>
            </w:pPr>
          </w:p>
        </w:tc>
        <w:tc>
          <w:tcPr>
            <w:tcW w:w="9186" w:type="dxa"/>
          </w:tcPr>
          <w:p w14:paraId="6892EF0A" w14:textId="77777777" w:rsidR="00F02AB3" w:rsidRDefault="00F02AB3" w:rsidP="00F02AB3">
            <w:pPr>
              <w:jc w:val="center"/>
              <w:rPr>
                <w:sz w:val="22"/>
                <w:szCs w:val="22"/>
                <w:lang w:val="en-CA"/>
              </w:rPr>
            </w:pPr>
          </w:p>
        </w:tc>
      </w:tr>
      <w:tr w:rsidR="00F02AB3" w14:paraId="6892EF0E" w14:textId="77777777" w:rsidTr="00C5158D">
        <w:tc>
          <w:tcPr>
            <w:tcW w:w="1271" w:type="dxa"/>
          </w:tcPr>
          <w:p w14:paraId="6892EF0C" w14:textId="77777777" w:rsidR="00F02AB3" w:rsidRDefault="00F02AB3" w:rsidP="00F02AB3">
            <w:pPr>
              <w:spacing w:before="100" w:beforeAutospacing="1" w:after="100" w:afterAutospacing="1"/>
              <w:jc w:val="center"/>
              <w:rPr>
                <w:sz w:val="22"/>
                <w:szCs w:val="22"/>
              </w:rPr>
            </w:pPr>
          </w:p>
        </w:tc>
        <w:tc>
          <w:tcPr>
            <w:tcW w:w="9186" w:type="dxa"/>
          </w:tcPr>
          <w:p w14:paraId="6892EF0D" w14:textId="77777777" w:rsidR="00F02AB3" w:rsidRDefault="00F02AB3" w:rsidP="00F02AB3">
            <w:pPr>
              <w:jc w:val="center"/>
              <w:rPr>
                <w:sz w:val="22"/>
                <w:szCs w:val="22"/>
                <w:lang w:val="en-CA"/>
              </w:rPr>
            </w:pPr>
          </w:p>
        </w:tc>
      </w:tr>
      <w:tr w:rsidR="00F02AB3" w14:paraId="6892EF11" w14:textId="77777777" w:rsidTr="00C5158D">
        <w:tc>
          <w:tcPr>
            <w:tcW w:w="1271" w:type="dxa"/>
          </w:tcPr>
          <w:p w14:paraId="6892EF0F" w14:textId="77777777" w:rsidR="00F02AB3" w:rsidRDefault="00F02AB3" w:rsidP="00F02AB3">
            <w:pPr>
              <w:spacing w:before="100" w:beforeAutospacing="1" w:after="100" w:afterAutospacing="1"/>
              <w:jc w:val="center"/>
              <w:rPr>
                <w:sz w:val="22"/>
                <w:szCs w:val="22"/>
              </w:rPr>
            </w:pPr>
          </w:p>
        </w:tc>
        <w:tc>
          <w:tcPr>
            <w:tcW w:w="9186" w:type="dxa"/>
          </w:tcPr>
          <w:p w14:paraId="6892EF10" w14:textId="77777777" w:rsidR="00F02AB3" w:rsidRDefault="00F02AB3" w:rsidP="00F02AB3">
            <w:pPr>
              <w:jc w:val="center"/>
              <w:rPr>
                <w:sz w:val="22"/>
                <w:szCs w:val="22"/>
                <w:lang w:val="en-CA"/>
              </w:rPr>
            </w:pPr>
          </w:p>
        </w:tc>
      </w:tr>
    </w:tbl>
    <w:p w14:paraId="6892EF12" w14:textId="77777777" w:rsidR="00C5158D" w:rsidRPr="00C5158D" w:rsidRDefault="00C5158D" w:rsidP="00C5158D">
      <w:pPr>
        <w:pStyle w:val="ListParagraph"/>
        <w:ind w:left="785"/>
      </w:pPr>
    </w:p>
    <w:p w14:paraId="6892EF13" w14:textId="77777777" w:rsidR="00487AD5" w:rsidRPr="00487AD5" w:rsidRDefault="00487AD5">
      <w:pPr>
        <w:rPr>
          <w:bCs/>
          <w:sz w:val="22"/>
          <w:szCs w:val="22"/>
          <w:lang w:eastAsia="zh-CN"/>
        </w:rPr>
      </w:pPr>
    </w:p>
    <w:p w14:paraId="6892EF14" w14:textId="77777777" w:rsidR="00803146" w:rsidRDefault="0048037E">
      <w:pPr>
        <w:pStyle w:val="Heading1"/>
        <w:rPr>
          <w:rFonts w:ascii="Times New Roman" w:hAnsi="Times New Roman"/>
          <w:sz w:val="35"/>
          <w:szCs w:val="35"/>
        </w:rPr>
      </w:pPr>
      <w:r>
        <w:rPr>
          <w:rFonts w:ascii="Times New Roman" w:hAnsi="Times New Roman"/>
          <w:sz w:val="35"/>
          <w:szCs w:val="35"/>
        </w:rPr>
        <w:t>1</w:t>
      </w:r>
      <w:r w:rsidRPr="0048037E">
        <w:rPr>
          <w:rFonts w:ascii="Times New Roman" w:hAnsi="Times New Roman"/>
          <w:sz w:val="35"/>
          <w:szCs w:val="35"/>
          <w:vertAlign w:val="superscript"/>
        </w:rPr>
        <w:t>st</w:t>
      </w:r>
      <w:r>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6892EF15" w14:textId="77777777" w:rsidR="007A5FB9" w:rsidRPr="000C3CF7" w:rsidRDefault="000C3CF7">
      <w:pPr>
        <w:rPr>
          <w:rFonts w:eastAsia="Times New Roman"/>
          <w:sz w:val="22"/>
          <w:szCs w:val="22"/>
          <w:lang w:val="en-GB"/>
        </w:rPr>
      </w:pPr>
      <w:r>
        <w:rPr>
          <w:rFonts w:eastAsia="Times New Roman"/>
          <w:sz w:val="22"/>
          <w:szCs w:val="22"/>
          <w:lang w:val="en-GB"/>
        </w:rPr>
        <w:t>(To be updated)</w:t>
      </w:r>
    </w:p>
    <w:p w14:paraId="6892EF16" w14:textId="77777777" w:rsidR="000C3CF7" w:rsidRDefault="000C3CF7">
      <w:pPr>
        <w:rPr>
          <w:rFonts w:eastAsia="Times New Roman"/>
          <w:sz w:val="22"/>
          <w:szCs w:val="22"/>
        </w:rPr>
      </w:pPr>
    </w:p>
    <w:p w14:paraId="6892EF17" w14:textId="77777777" w:rsidR="000C3CF7" w:rsidRDefault="000C3CF7">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6892EF1A"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Hyperlink"/>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4"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345B8" w14:textId="77777777" w:rsidR="00D03CC9" w:rsidRDefault="00D03CC9" w:rsidP="00CE0FC1">
      <w:pPr>
        <w:spacing w:after="0" w:line="240" w:lineRule="auto"/>
      </w:pPr>
      <w:r>
        <w:separator/>
      </w:r>
    </w:p>
  </w:endnote>
  <w:endnote w:type="continuationSeparator" w:id="0">
    <w:p w14:paraId="7979F1A8" w14:textId="77777777" w:rsidR="00D03CC9" w:rsidRDefault="00D03CC9"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BADA6" w14:textId="77777777" w:rsidR="00D03CC9" w:rsidRDefault="00D03CC9" w:rsidP="00CE0FC1">
      <w:pPr>
        <w:spacing w:after="0" w:line="240" w:lineRule="auto"/>
      </w:pPr>
      <w:r>
        <w:separator/>
      </w:r>
    </w:p>
  </w:footnote>
  <w:footnote w:type="continuationSeparator" w:id="0">
    <w:p w14:paraId="4E9316FF" w14:textId="77777777" w:rsidR="00D03CC9" w:rsidRDefault="00D03CC9" w:rsidP="00CE0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3"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4"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23"/>
  </w:num>
  <w:num w:numId="6">
    <w:abstractNumId w:val="1"/>
  </w:num>
  <w:num w:numId="7">
    <w:abstractNumId w:val="17"/>
  </w:num>
  <w:num w:numId="8">
    <w:abstractNumId w:val="9"/>
  </w:num>
  <w:num w:numId="9">
    <w:abstractNumId w:val="15"/>
  </w:num>
  <w:num w:numId="10">
    <w:abstractNumId w:val="8"/>
  </w:num>
  <w:num w:numId="11">
    <w:abstractNumId w:val="5"/>
  </w:num>
  <w:num w:numId="12">
    <w:abstractNumId w:val="19"/>
  </w:num>
  <w:num w:numId="13">
    <w:abstractNumId w:val="26"/>
  </w:num>
  <w:num w:numId="14">
    <w:abstractNumId w:val="25"/>
  </w:num>
  <w:num w:numId="15">
    <w:abstractNumId w:val="24"/>
  </w:num>
  <w:num w:numId="16">
    <w:abstractNumId w:val="10"/>
  </w:num>
  <w:num w:numId="17">
    <w:abstractNumId w:val="6"/>
  </w:num>
  <w:num w:numId="18">
    <w:abstractNumId w:val="3"/>
  </w:num>
  <w:num w:numId="19">
    <w:abstractNumId w:val="4"/>
  </w:num>
  <w:num w:numId="20">
    <w:abstractNumId w:val="11"/>
  </w:num>
  <w:num w:numId="21">
    <w:abstractNumId w:val="16"/>
  </w:num>
  <w:num w:numId="22">
    <w:abstractNumId w:val="18"/>
  </w:num>
  <w:num w:numId="23">
    <w:abstractNumId w:val="22"/>
  </w:num>
  <w:num w:numId="24">
    <w:abstractNumId w:val="20"/>
  </w:num>
  <w:num w:numId="25">
    <w:abstractNumId w:val="0"/>
  </w:num>
  <w:num w:numId="26">
    <w:abstractNumId w:val="2"/>
  </w:num>
  <w:num w:numId="27">
    <w:abstractNumId w:val="10"/>
  </w:num>
  <w:num w:numId="2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E78A0"/>
    <w:rsid w:val="004F0341"/>
    <w:rsid w:val="004F03DF"/>
    <w:rsid w:val="004F03E9"/>
    <w:rsid w:val="004F0B5D"/>
    <w:rsid w:val="004F20B1"/>
    <w:rsid w:val="004F2E02"/>
    <w:rsid w:val="004F31F4"/>
    <w:rsid w:val="004F3ED3"/>
    <w:rsid w:val="004F462F"/>
    <w:rsid w:val="004F4B91"/>
    <w:rsid w:val="004F4C8B"/>
    <w:rsid w:val="004F59A8"/>
    <w:rsid w:val="004F5AB7"/>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41"/>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ED2"/>
    <w:rsid w:val="00A74046"/>
    <w:rsid w:val="00A74C22"/>
    <w:rsid w:val="00A756C4"/>
    <w:rsid w:val="00A75869"/>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AB3"/>
    <w:rsid w:val="00F02B54"/>
    <w:rsid w:val="00F035EB"/>
    <w:rsid w:val="00F04044"/>
    <w:rsid w:val="00F04AF0"/>
    <w:rsid w:val="00F05D0B"/>
    <w:rsid w:val="00F05F19"/>
    <w:rsid w:val="00F072D8"/>
    <w:rsid w:val="00F07324"/>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Specifications/SpecificationDetails.aspx?specificationId=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7136F-4725-4370-BB54-59DAD407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6A39B9D-FE78-4FDE-9473-694B87C54C8F}">
  <ds:schemaRefs>
    <ds:schemaRef ds:uri="http://schemas.openxmlformats.org/package/2006/metadata/core-properties"/>
    <ds:schemaRef ds:uri="http://purl.org/dc/dcmitype/"/>
    <ds:schemaRef ds:uri="http://schemas.microsoft.com/office/2006/metadata/properties"/>
    <ds:schemaRef ds:uri="http://purl.org/dc/terms/"/>
    <ds:schemaRef ds:uri="a3324683-e9d5-4bac-8775-491c2e76a476"/>
    <ds:schemaRef ds:uri="http://www.w3.org/XML/1998/namespace"/>
    <ds:schemaRef ds:uri="http://purl.org/dc/elements/1.1/"/>
    <ds:schemaRef ds:uri="http://schemas.microsoft.com/office/2006/documentManagement/types"/>
    <ds:schemaRef ds:uri="http://schemas.microsoft.com/office/infopath/2007/PartnerControls"/>
    <ds:schemaRef ds:uri="422c6a2a-bdda-4a0d-a75f-5fccc6c9c4d4"/>
  </ds:schemaRefs>
</ds:datastoreItem>
</file>

<file path=customXml/itemProps6.xml><?xml version="1.0" encoding="utf-8"?>
<ds:datastoreItem xmlns:ds="http://schemas.openxmlformats.org/officeDocument/2006/customXml" ds:itemID="{7542EFA2-2B83-4555-8757-DEDF2350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5386</Words>
  <Characters>30784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2021-01-26T07:44:00Z</dcterms:created>
  <dcterms:modified xsi:type="dcterms:W3CDTF">2021-01-26T07:44:00Z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0x010100895B08E710E87648A47B2B8CFA5A2B85</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