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an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DengXian"/>
                <w:lang w:eastAsia="zh-CN"/>
              </w:rPr>
            </w:pPr>
            <w:r>
              <w:rPr>
                <w:rFonts w:eastAsia="DengXian"/>
                <w:lang w:eastAsia="zh-CN"/>
              </w:rPr>
              <w:t>Spreadtrum</w:t>
            </w:r>
          </w:p>
        </w:tc>
        <w:tc>
          <w:tcPr>
            <w:tcW w:w="1372" w:type="dxa"/>
          </w:tcPr>
          <w:p w14:paraId="2390E5E7" w14:textId="77777777" w:rsidR="006527F3" w:rsidRPr="006527F3" w:rsidRDefault="006527F3" w:rsidP="006527F3">
            <w:pPr>
              <w:rPr>
                <w:rFonts w:eastAsia="DengXian"/>
                <w:sz w:val="21"/>
                <w:szCs w:val="21"/>
                <w:lang w:val="en-US" w:eastAsia="zh-CN"/>
              </w:rPr>
            </w:pPr>
            <w:r w:rsidRPr="006527F3">
              <w:rPr>
                <w:rFonts w:eastAsia="DengXian"/>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SimSun"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DengXian"/>
                <w:lang w:val="en-US" w:eastAsia="zh-CN"/>
              </w:rPr>
            </w:pPr>
            <w:r>
              <w:rPr>
                <w:rFonts w:eastAsia="Malgun Gothic"/>
                <w:lang w:eastAsia="ko-KR"/>
              </w:rPr>
              <w:t>X</w:t>
            </w:r>
            <w:r>
              <w:rPr>
                <w:rFonts w:ascii="DengXian" w:eastAsia="DengXian" w:hAnsi="DengXian"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DengXian"/>
                <w:lang w:val="en-US" w:eastAsia="zh-CN"/>
              </w:rPr>
            </w:pPr>
            <w:r>
              <w:rPr>
                <w:rFonts w:eastAsia="DengXian"/>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DengXian"/>
                <w:lang w:val="en-US" w:eastAsia="zh-CN"/>
              </w:rPr>
            </w:pPr>
          </w:p>
          <w:p w14:paraId="0293659A" w14:textId="77777777" w:rsidR="00396691" w:rsidRDefault="00396691" w:rsidP="00396691">
            <w:pPr>
              <w:spacing w:after="0"/>
              <w:rPr>
                <w:rFonts w:eastAsia="DengXian"/>
                <w:lang w:val="en-US" w:eastAsia="zh-CN"/>
              </w:rPr>
            </w:pPr>
            <w:r>
              <w:rPr>
                <w:rFonts w:eastAsia="DengXian"/>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DengXian"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DengXian"/>
                <w:lang w:val="en-US" w:eastAsia="zh-CN"/>
              </w:rPr>
            </w:pPr>
            <w:r>
              <w:rPr>
                <w:rFonts w:eastAsia="DengXian"/>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DengXian"/>
                <w:lang w:val="en-US" w:eastAsia="zh-CN"/>
              </w:rPr>
            </w:pPr>
            <w:r>
              <w:rPr>
                <w:rFonts w:eastAsia="DengXian"/>
                <w:lang w:val="en-US" w:eastAsia="zh-CN"/>
              </w:rPr>
              <w:t>Agree with above comments to remove the Note.</w:t>
            </w:r>
          </w:p>
        </w:tc>
      </w:tr>
      <w:tr w:rsidR="00B85690" w14:paraId="3E61C20A" w14:textId="77777777" w:rsidTr="00D10D32">
        <w:tc>
          <w:tcPr>
            <w:tcW w:w="1479" w:type="dxa"/>
          </w:tcPr>
          <w:p w14:paraId="6E733411" w14:textId="26542126" w:rsidR="00B85690" w:rsidRDefault="00B85690" w:rsidP="00B85690">
            <w:pPr>
              <w:tabs>
                <w:tab w:val="left" w:pos="551"/>
              </w:tabs>
              <w:rPr>
                <w:rFonts w:eastAsia="DengXian"/>
                <w:lang w:val="en-US" w:eastAsia="zh-CN"/>
              </w:rPr>
            </w:pPr>
            <w:r>
              <w:rPr>
                <w:rFonts w:eastAsia="Malgun Gothic"/>
                <w:lang w:val="en-US" w:eastAsia="ko-KR"/>
              </w:rPr>
              <w:t>NordicSemi</w:t>
            </w:r>
          </w:p>
        </w:tc>
        <w:tc>
          <w:tcPr>
            <w:tcW w:w="1372" w:type="dxa"/>
          </w:tcPr>
          <w:p w14:paraId="54A15913" w14:textId="04888833" w:rsidR="00B85690" w:rsidRDefault="00B85690" w:rsidP="00B85690">
            <w:pPr>
              <w:tabs>
                <w:tab w:val="left" w:pos="551"/>
              </w:tabs>
              <w:rPr>
                <w:rFonts w:eastAsia="Yu Mincho"/>
                <w:lang w:val="en-US" w:eastAsia="ja-JP"/>
              </w:rPr>
            </w:pPr>
            <w:r>
              <w:rPr>
                <w:rFonts w:eastAsia="Yu Mincho"/>
                <w:lang w:val="en-US" w:eastAsia="ja-JP"/>
              </w:rPr>
              <w:t>Y</w:t>
            </w:r>
          </w:p>
        </w:tc>
        <w:tc>
          <w:tcPr>
            <w:tcW w:w="6780" w:type="dxa"/>
            <w:gridSpan w:val="2"/>
          </w:tcPr>
          <w:p w14:paraId="04DDB465" w14:textId="77777777" w:rsidR="00B85690" w:rsidRDefault="00B85690" w:rsidP="00B85690">
            <w:pPr>
              <w:spacing w:after="0"/>
              <w:rPr>
                <w:lang w:val="en-US" w:eastAsia="ko-KR"/>
              </w:rPr>
            </w:pPr>
            <w:r>
              <w:rPr>
                <w:lang w:val="en-US" w:eastAsia="ko-KR"/>
              </w:rPr>
              <w:t xml:space="preserve">We are fine with current wording.  </w:t>
            </w:r>
          </w:p>
          <w:p w14:paraId="485E2C15" w14:textId="77777777" w:rsidR="00B85690" w:rsidRDefault="00B85690" w:rsidP="00B85690">
            <w:pPr>
              <w:spacing w:after="0"/>
              <w:rPr>
                <w:lang w:val="en-US" w:eastAsia="ko-KR"/>
              </w:rPr>
            </w:pPr>
          </w:p>
          <w:p w14:paraId="5FCDED9B" w14:textId="77777777" w:rsidR="00B85690" w:rsidRDefault="00B85690" w:rsidP="00B85690">
            <w:pPr>
              <w:spacing w:after="0"/>
              <w:rPr>
                <w:rFonts w:eastAsia="Times New Roman"/>
                <w:lang w:val="en-US"/>
              </w:rPr>
            </w:pPr>
            <w:r>
              <w:rPr>
                <w:rFonts w:eastAsia="Times New Roman"/>
                <w:lang w:val="en-US"/>
              </w:rPr>
              <w:t xml:space="preserve">For </w:t>
            </w:r>
            <w:r>
              <w:rPr>
                <w:rFonts w:eastAsia="Times New Roman"/>
                <w:color w:val="C00000"/>
                <w:lang w:val="en-US"/>
              </w:rPr>
              <w:t xml:space="preserve"> “</w:t>
            </w:r>
            <w:r w:rsidRPr="006406DE">
              <w:rPr>
                <w:rFonts w:eastAsia="Times New Roman"/>
                <w:color w:val="C00000"/>
                <w:lang w:val="en-US"/>
              </w:rPr>
              <w:t>with one or more starting positions</w:t>
            </w:r>
            <w:r>
              <w:rPr>
                <w:rFonts w:eastAsia="Times New Roman"/>
                <w:color w:val="C00000"/>
                <w:lang w:val="en-US"/>
              </w:rPr>
              <w:t>”</w:t>
            </w:r>
            <w:r w:rsidRPr="002F3C7E">
              <w:rPr>
                <w:rFonts w:eastAsia="Times New Roman"/>
                <w:lang w:val="en-US"/>
              </w:rPr>
              <w:t xml:space="preserve">,  we </w:t>
            </w:r>
            <w:r>
              <w:rPr>
                <w:rFonts w:eastAsia="Times New Roman"/>
                <w:lang w:val="en-US"/>
              </w:rPr>
              <w:t xml:space="preserve">think that it is quite clear that multiple BWPs can have multiple starting positions.   Keeping the modification or not makes no difference. </w:t>
            </w:r>
          </w:p>
          <w:p w14:paraId="7A213430" w14:textId="77777777" w:rsidR="00B85690" w:rsidRDefault="00B85690" w:rsidP="00B85690">
            <w:pPr>
              <w:spacing w:after="0"/>
              <w:rPr>
                <w:rFonts w:eastAsia="Times New Roman"/>
                <w:lang w:val="en-US"/>
              </w:rPr>
            </w:pPr>
          </w:p>
          <w:p w14:paraId="66DC1051" w14:textId="2EF4B644" w:rsidR="00B85690" w:rsidRPr="002F3C7E" w:rsidRDefault="00B85690" w:rsidP="00B85690">
            <w:pPr>
              <w:spacing w:after="0"/>
              <w:rPr>
                <w:rFonts w:eastAsia="Times New Roman"/>
                <w:lang w:val="en-US"/>
              </w:rPr>
            </w:pPr>
            <w:r>
              <w:rPr>
                <w:rFonts w:eastAsia="Times New Roman"/>
                <w:lang w:val="en-US"/>
              </w:rPr>
              <w:t xml:space="preserve">For  “Note …“,  we think  that it gives additional </w:t>
            </w:r>
            <w:r w:rsidR="00ED4322">
              <w:rPr>
                <w:rFonts w:eastAsia="Times New Roman"/>
                <w:lang w:val="en-US"/>
              </w:rPr>
              <w:t>claridication</w:t>
            </w:r>
            <w:r>
              <w:rPr>
                <w:rFonts w:eastAsia="Times New Roman"/>
                <w:lang w:val="en-US"/>
              </w:rPr>
              <w:t xml:space="preserve"> to “</w:t>
            </w:r>
            <w:r w:rsidRPr="006406DE">
              <w:rPr>
                <w:rFonts w:eastAsia="Times New Roman"/>
                <w:color w:val="C00000"/>
                <w:lang w:val="en-US"/>
              </w:rPr>
              <w:t>always restricting the initial UL BWP to within RedCap UE bandwidth</w:t>
            </w:r>
            <w:r>
              <w:rPr>
                <w:rFonts w:eastAsia="Times New Roman"/>
                <w:lang w:val="en-US"/>
              </w:rPr>
              <w:t>” and therefore there is a value  in keeping the note</w:t>
            </w:r>
          </w:p>
          <w:p w14:paraId="236AEF6F" w14:textId="77777777" w:rsidR="00B85690" w:rsidRDefault="00B85690" w:rsidP="00B85690">
            <w:pPr>
              <w:spacing w:after="0"/>
              <w:rPr>
                <w:lang w:val="en-US" w:eastAsia="ko-KR"/>
              </w:rPr>
            </w:pPr>
          </w:p>
          <w:p w14:paraId="58704067" w14:textId="77777777" w:rsidR="00B85690" w:rsidRDefault="00B85690" w:rsidP="00B85690">
            <w:pPr>
              <w:spacing w:after="0"/>
              <w:rPr>
                <w:lang w:val="en-US" w:eastAsia="ko-KR"/>
              </w:rPr>
            </w:pPr>
          </w:p>
          <w:p w14:paraId="65638968" w14:textId="77777777" w:rsidR="00B85690" w:rsidRDefault="00B85690" w:rsidP="00B85690">
            <w:pPr>
              <w:spacing w:after="0"/>
              <w:rPr>
                <w:lang w:val="en-US" w:eastAsia="ko-KR"/>
              </w:rPr>
            </w:pPr>
          </w:p>
          <w:p w14:paraId="369B3A64" w14:textId="77777777" w:rsidR="00B85690" w:rsidRDefault="00B85690" w:rsidP="00B85690">
            <w:pPr>
              <w:spacing w:after="0"/>
              <w:rPr>
                <w:lang w:val="en-US" w:eastAsia="ko-KR"/>
              </w:rPr>
            </w:pPr>
          </w:p>
          <w:p w14:paraId="4CE31321" w14:textId="77777777" w:rsidR="00B85690" w:rsidRDefault="00B85690" w:rsidP="00B85690">
            <w:pPr>
              <w:spacing w:after="0"/>
              <w:rPr>
                <w:rFonts w:eastAsia="DengXian"/>
                <w:lang w:val="en-US" w:eastAsia="zh-CN"/>
              </w:rPr>
            </w:pPr>
          </w:p>
        </w:tc>
      </w:tr>
      <w:tr w:rsidR="0089004C" w14:paraId="0E765712" w14:textId="77777777" w:rsidTr="00D10D32">
        <w:tc>
          <w:tcPr>
            <w:tcW w:w="1479" w:type="dxa"/>
          </w:tcPr>
          <w:p w14:paraId="54F9F3EC" w14:textId="6CF712EC" w:rsidR="0089004C" w:rsidRPr="0089004C" w:rsidRDefault="0089004C" w:rsidP="00B85690">
            <w:pPr>
              <w:tabs>
                <w:tab w:val="left" w:pos="551"/>
              </w:tabs>
              <w:rPr>
                <w:rFonts w:eastAsia="DengXian"/>
                <w:lang w:val="en-US" w:eastAsia="zh-CN"/>
              </w:rPr>
            </w:pPr>
            <w:r>
              <w:rPr>
                <w:rFonts w:eastAsia="DengXian" w:hint="eastAsia"/>
                <w:lang w:val="en-US" w:eastAsia="zh-CN"/>
              </w:rPr>
              <w:t>OPPO</w:t>
            </w:r>
          </w:p>
        </w:tc>
        <w:tc>
          <w:tcPr>
            <w:tcW w:w="1372" w:type="dxa"/>
          </w:tcPr>
          <w:p w14:paraId="140F7523" w14:textId="5D9DC937" w:rsidR="0089004C" w:rsidRPr="0089004C" w:rsidRDefault="0089004C" w:rsidP="00B85690">
            <w:pPr>
              <w:tabs>
                <w:tab w:val="left" w:pos="551"/>
              </w:tabs>
              <w:rPr>
                <w:rFonts w:eastAsia="DengXian"/>
                <w:lang w:val="en-US" w:eastAsia="zh-CN"/>
              </w:rPr>
            </w:pPr>
            <w:r>
              <w:rPr>
                <w:rFonts w:eastAsia="DengXian" w:hint="eastAsia"/>
                <w:lang w:val="en-US" w:eastAsia="zh-CN"/>
              </w:rPr>
              <w:t>Y</w:t>
            </w:r>
          </w:p>
        </w:tc>
        <w:tc>
          <w:tcPr>
            <w:tcW w:w="6780" w:type="dxa"/>
            <w:gridSpan w:val="2"/>
          </w:tcPr>
          <w:p w14:paraId="3BEAF590" w14:textId="6083B9A9" w:rsidR="0089004C" w:rsidRDefault="0089004C" w:rsidP="00B85690">
            <w:pPr>
              <w:spacing w:after="0"/>
              <w:rPr>
                <w:rFonts w:eastAsia="DengXian"/>
                <w:lang w:val="en-US" w:eastAsia="zh-CN"/>
              </w:rPr>
            </w:pPr>
            <w:r>
              <w:rPr>
                <w:rFonts w:eastAsia="DengXian"/>
                <w:lang w:val="en-US" w:eastAsia="zh-CN"/>
              </w:rPr>
              <w:t>F</w:t>
            </w:r>
            <w:r>
              <w:rPr>
                <w:rFonts w:eastAsia="DengXian" w:hint="eastAsia"/>
                <w:lang w:val="en-US" w:eastAsia="zh-CN"/>
              </w:rPr>
              <w:t xml:space="preserve">or option 2, if </w:t>
            </w:r>
            <w:r>
              <w:rPr>
                <w:rFonts w:eastAsia="DengXian"/>
                <w:lang w:val="en-US" w:eastAsia="zh-CN"/>
              </w:rPr>
              <w:t>multiple</w:t>
            </w:r>
            <w:r>
              <w:rPr>
                <w:rFonts w:eastAsia="DengXian" w:hint="eastAsia"/>
                <w:lang w:val="en-US" w:eastAsia="zh-CN"/>
              </w:rPr>
              <w:t xml:space="preserve"> </w:t>
            </w:r>
            <w:r>
              <w:rPr>
                <w:rFonts w:eastAsia="DengXian"/>
                <w:lang w:val="en-US" w:eastAsia="zh-CN"/>
              </w:rPr>
              <w:t>starting points</w:t>
            </w:r>
            <w:r>
              <w:rPr>
                <w:rFonts w:eastAsia="DengXian" w:hint="eastAsia"/>
                <w:lang w:val="en-US" w:eastAsia="zh-CN"/>
              </w:rPr>
              <w:t xml:space="preserve"> corresponds to multiple initial UL BWP, we will be fine with the added words.</w:t>
            </w:r>
          </w:p>
          <w:p w14:paraId="300D6F5F" w14:textId="1C282A6E" w:rsidR="0089004C" w:rsidRPr="0089004C" w:rsidRDefault="0089004C" w:rsidP="00B85690">
            <w:pPr>
              <w:spacing w:after="0"/>
              <w:rPr>
                <w:rFonts w:eastAsia="DengXian"/>
                <w:lang w:val="en-US" w:eastAsia="zh-CN"/>
              </w:rPr>
            </w:pPr>
            <w:r>
              <w:rPr>
                <w:rFonts w:eastAsia="DengXian" w:hint="eastAsia"/>
                <w:lang w:val="en-US" w:eastAsia="zh-CN"/>
              </w:rPr>
              <w:t>For option 1,we agree with Qualcomm it shall be removed.</w:t>
            </w:r>
          </w:p>
        </w:tc>
      </w:tr>
      <w:tr w:rsidR="00281B8A" w14:paraId="3D1C09D7" w14:textId="77777777" w:rsidTr="00D10D32">
        <w:tc>
          <w:tcPr>
            <w:tcW w:w="1479" w:type="dxa"/>
          </w:tcPr>
          <w:p w14:paraId="355C36D3" w14:textId="305C71FE" w:rsidR="00281B8A" w:rsidRDefault="00281B8A" w:rsidP="00B85690">
            <w:pPr>
              <w:tabs>
                <w:tab w:val="left" w:pos="551"/>
              </w:tabs>
              <w:rPr>
                <w:rFonts w:eastAsia="DengXian"/>
                <w:lang w:val="en-US" w:eastAsia="zh-CN"/>
              </w:rPr>
            </w:pPr>
            <w:r>
              <w:rPr>
                <w:rFonts w:eastAsia="DengXian"/>
                <w:lang w:val="en-US" w:eastAsia="zh-CN"/>
              </w:rPr>
              <w:t>Nokia, NSB</w:t>
            </w:r>
          </w:p>
        </w:tc>
        <w:tc>
          <w:tcPr>
            <w:tcW w:w="1372" w:type="dxa"/>
          </w:tcPr>
          <w:p w14:paraId="2DB0008A" w14:textId="77777777" w:rsidR="00281B8A" w:rsidRDefault="00281B8A" w:rsidP="00B85690">
            <w:pPr>
              <w:tabs>
                <w:tab w:val="left" w:pos="551"/>
              </w:tabs>
              <w:rPr>
                <w:rFonts w:eastAsia="DengXian"/>
                <w:lang w:val="en-US" w:eastAsia="zh-CN"/>
              </w:rPr>
            </w:pPr>
          </w:p>
        </w:tc>
        <w:tc>
          <w:tcPr>
            <w:tcW w:w="6780" w:type="dxa"/>
            <w:gridSpan w:val="2"/>
          </w:tcPr>
          <w:p w14:paraId="4DC07DAE" w14:textId="77777777" w:rsidR="00281B8A" w:rsidRDefault="00865B26" w:rsidP="00B85690">
            <w:pPr>
              <w:spacing w:after="0"/>
              <w:rPr>
                <w:rFonts w:eastAsia="DengXian"/>
                <w:lang w:val="en-US" w:eastAsia="zh-CN"/>
              </w:rPr>
            </w:pPr>
            <w:r>
              <w:rPr>
                <w:rFonts w:eastAsia="DengXian"/>
                <w:lang w:val="en-US" w:eastAsia="zh-CN"/>
              </w:rPr>
              <w:t>We’d like to remove the note from Option 4.</w:t>
            </w:r>
          </w:p>
          <w:p w14:paraId="2AF72075" w14:textId="77777777" w:rsidR="00865B26" w:rsidRDefault="00865B26" w:rsidP="00B85690">
            <w:pPr>
              <w:spacing w:after="0"/>
              <w:rPr>
                <w:rFonts w:eastAsia="DengXian"/>
                <w:lang w:val="en-US" w:eastAsia="zh-CN"/>
              </w:rPr>
            </w:pPr>
          </w:p>
          <w:p w14:paraId="54117756" w14:textId="353FE66F" w:rsidR="00865B26" w:rsidRDefault="00865B26" w:rsidP="00B85690">
            <w:pPr>
              <w:spacing w:after="0"/>
              <w:rPr>
                <w:rFonts w:eastAsia="DengXian"/>
                <w:lang w:val="en-US" w:eastAsia="zh-CN"/>
              </w:rPr>
            </w:pPr>
            <w:r>
              <w:rPr>
                <w:rFonts w:eastAsia="DengXian"/>
                <w:lang w:val="en-US" w:eastAsia="zh-CN"/>
              </w:rPr>
              <w:t>For Option 2, we have no strong view but it’s not clear to us what “</w:t>
            </w:r>
            <w:r w:rsidRPr="00865B26">
              <w:rPr>
                <w:rFonts w:eastAsia="DengXian"/>
                <w:lang w:val="en-US" w:eastAsia="zh-CN"/>
              </w:rPr>
              <w:t>with one or more starting positions</w:t>
            </w:r>
            <w:r>
              <w:rPr>
                <w:rFonts w:eastAsia="DengXian"/>
                <w:lang w:val="en-US" w:eastAsia="zh-CN"/>
              </w:rPr>
              <w:t>” means.</w:t>
            </w:r>
          </w:p>
        </w:tc>
      </w:tr>
      <w:tr w:rsidR="001833C3" w14:paraId="6ECAAF43" w14:textId="77777777" w:rsidTr="00D10D32">
        <w:tc>
          <w:tcPr>
            <w:tcW w:w="1479" w:type="dxa"/>
          </w:tcPr>
          <w:p w14:paraId="7D94FB48" w14:textId="16E27DF1" w:rsidR="001833C3" w:rsidRDefault="001833C3" w:rsidP="00B85690">
            <w:pPr>
              <w:tabs>
                <w:tab w:val="left" w:pos="551"/>
              </w:tabs>
              <w:rPr>
                <w:rFonts w:eastAsia="DengXian"/>
                <w:lang w:val="en-US" w:eastAsia="zh-CN"/>
              </w:rPr>
            </w:pPr>
            <w:r>
              <w:rPr>
                <w:rFonts w:eastAsia="DengXian"/>
                <w:lang w:val="en-US" w:eastAsia="zh-CN"/>
              </w:rPr>
              <w:t>FUTUREWEI8</w:t>
            </w:r>
          </w:p>
        </w:tc>
        <w:tc>
          <w:tcPr>
            <w:tcW w:w="1372" w:type="dxa"/>
          </w:tcPr>
          <w:p w14:paraId="5778EECB" w14:textId="0A065275" w:rsidR="001833C3" w:rsidRDefault="001833C3" w:rsidP="00B85690">
            <w:pPr>
              <w:tabs>
                <w:tab w:val="left" w:pos="551"/>
              </w:tabs>
              <w:rPr>
                <w:rFonts w:eastAsia="DengXian"/>
                <w:lang w:val="en-US" w:eastAsia="zh-CN"/>
              </w:rPr>
            </w:pPr>
            <w:r>
              <w:rPr>
                <w:rFonts w:eastAsia="DengXian"/>
                <w:lang w:val="en-US" w:eastAsia="zh-CN"/>
              </w:rPr>
              <w:t>Y</w:t>
            </w:r>
          </w:p>
        </w:tc>
        <w:tc>
          <w:tcPr>
            <w:tcW w:w="6780" w:type="dxa"/>
            <w:gridSpan w:val="2"/>
          </w:tcPr>
          <w:p w14:paraId="556DC27A" w14:textId="14DAFE90" w:rsidR="001833C3" w:rsidRDefault="001833C3" w:rsidP="00B85690">
            <w:pPr>
              <w:spacing w:after="0"/>
              <w:rPr>
                <w:rFonts w:eastAsia="DengXian"/>
                <w:lang w:val="en-US" w:eastAsia="zh-CN"/>
              </w:rPr>
            </w:pPr>
            <w:r>
              <w:rPr>
                <w:rFonts w:eastAsia="DengXian"/>
                <w:lang w:val="en-US" w:eastAsia="zh-CN"/>
              </w:rPr>
              <w:t>OK if the Note text in Opt 4 is retained. We are also OK to have the Note text as a separate first main bullet stating that when the BWP are the same there is no issue, before we have the big list of FFS options.</w:t>
            </w:r>
          </w:p>
        </w:tc>
      </w:tr>
      <w:tr w:rsidR="005B4B3C" w14:paraId="795A8AE4" w14:textId="77777777" w:rsidTr="005B4B3C">
        <w:tc>
          <w:tcPr>
            <w:tcW w:w="1479" w:type="dxa"/>
          </w:tcPr>
          <w:p w14:paraId="25E15D0E" w14:textId="77777777" w:rsidR="005B4B3C" w:rsidRDefault="005B4B3C" w:rsidP="001936D5">
            <w:pPr>
              <w:tabs>
                <w:tab w:val="left" w:pos="551"/>
              </w:tabs>
              <w:rPr>
                <w:rFonts w:eastAsia="DengXian"/>
                <w:lang w:val="en-US" w:eastAsia="zh-CN"/>
              </w:rPr>
            </w:pPr>
            <w:r>
              <w:rPr>
                <w:rFonts w:eastAsia="DengXian"/>
                <w:lang w:val="en-US" w:eastAsia="zh-CN"/>
              </w:rPr>
              <w:t>Ericsson</w:t>
            </w:r>
          </w:p>
        </w:tc>
        <w:tc>
          <w:tcPr>
            <w:tcW w:w="1372" w:type="dxa"/>
          </w:tcPr>
          <w:p w14:paraId="51BBA1ED" w14:textId="77777777" w:rsidR="005B4B3C" w:rsidRDefault="005B4B3C" w:rsidP="001936D5">
            <w:pPr>
              <w:tabs>
                <w:tab w:val="left" w:pos="551"/>
              </w:tabs>
              <w:rPr>
                <w:rFonts w:eastAsia="DengXian"/>
                <w:lang w:val="en-US" w:eastAsia="zh-CN"/>
              </w:rPr>
            </w:pPr>
            <w:r>
              <w:rPr>
                <w:rFonts w:eastAsia="DengXian"/>
                <w:lang w:val="en-US" w:eastAsia="zh-CN"/>
              </w:rPr>
              <w:t>Y</w:t>
            </w:r>
          </w:p>
        </w:tc>
        <w:tc>
          <w:tcPr>
            <w:tcW w:w="6780" w:type="dxa"/>
            <w:gridSpan w:val="2"/>
          </w:tcPr>
          <w:p w14:paraId="263FD1A6" w14:textId="77777777" w:rsidR="005B4B3C" w:rsidRDefault="005B4B3C" w:rsidP="001936D5">
            <w:pPr>
              <w:spacing w:after="0"/>
              <w:rPr>
                <w:rFonts w:eastAsia="DengXian"/>
                <w:lang w:val="en-US" w:eastAsia="zh-CN"/>
              </w:rPr>
            </w:pPr>
            <w:r>
              <w:rPr>
                <w:rFonts w:eastAsia="DengXian"/>
                <w:lang w:val="en-US" w:eastAsia="zh-CN"/>
              </w:rPr>
              <w:t>We are also fine to remove the note from Option 4.</w:t>
            </w:r>
          </w:p>
        </w:tc>
      </w:tr>
      <w:tr w:rsidR="00D02CBF" w14:paraId="72E19D9B" w14:textId="77777777" w:rsidTr="005B4B3C">
        <w:tc>
          <w:tcPr>
            <w:tcW w:w="1479" w:type="dxa"/>
          </w:tcPr>
          <w:p w14:paraId="554CB353" w14:textId="1CAC7367" w:rsidR="00D02CBF" w:rsidRDefault="00D02CBF" w:rsidP="001936D5">
            <w:pPr>
              <w:tabs>
                <w:tab w:val="left" w:pos="551"/>
              </w:tabs>
              <w:rPr>
                <w:rFonts w:eastAsia="DengXian"/>
                <w:lang w:val="en-US" w:eastAsia="zh-CN"/>
              </w:rPr>
            </w:pPr>
            <w:r>
              <w:rPr>
                <w:rFonts w:eastAsia="DengXian"/>
                <w:lang w:val="en-US" w:eastAsia="zh-CN"/>
              </w:rPr>
              <w:t>InterDigital</w:t>
            </w:r>
          </w:p>
        </w:tc>
        <w:tc>
          <w:tcPr>
            <w:tcW w:w="1372" w:type="dxa"/>
          </w:tcPr>
          <w:p w14:paraId="7A8847EC" w14:textId="1ED3FCC7" w:rsidR="00D02CBF" w:rsidRDefault="00D02CBF" w:rsidP="001936D5">
            <w:pPr>
              <w:tabs>
                <w:tab w:val="left" w:pos="551"/>
              </w:tabs>
              <w:rPr>
                <w:rFonts w:eastAsia="DengXian"/>
                <w:lang w:val="en-US" w:eastAsia="zh-CN"/>
              </w:rPr>
            </w:pPr>
            <w:r>
              <w:rPr>
                <w:rFonts w:eastAsia="DengXian"/>
                <w:lang w:val="en-US" w:eastAsia="zh-CN"/>
              </w:rPr>
              <w:t>Y</w:t>
            </w:r>
          </w:p>
        </w:tc>
        <w:tc>
          <w:tcPr>
            <w:tcW w:w="6780" w:type="dxa"/>
            <w:gridSpan w:val="2"/>
          </w:tcPr>
          <w:p w14:paraId="593C2198" w14:textId="4AED6476" w:rsidR="00D02CBF" w:rsidRDefault="00D02CBF" w:rsidP="001936D5">
            <w:pPr>
              <w:spacing w:after="0"/>
              <w:rPr>
                <w:rFonts w:eastAsia="DengXian"/>
                <w:lang w:val="en-US" w:eastAsia="zh-CN"/>
              </w:rPr>
            </w:pPr>
            <w:r>
              <w:rPr>
                <w:lang w:val="en-US" w:eastAsia="ko-KR"/>
              </w:rPr>
              <w:t>We are fine to remove the note from Option 4.</w:t>
            </w:r>
          </w:p>
        </w:tc>
      </w:tr>
      <w:tr w:rsidR="00461A58" w14:paraId="164A2DD9" w14:textId="77777777" w:rsidTr="005B4B3C">
        <w:tc>
          <w:tcPr>
            <w:tcW w:w="1479" w:type="dxa"/>
          </w:tcPr>
          <w:p w14:paraId="2F2715FA" w14:textId="0870B370" w:rsidR="00461A58" w:rsidRDefault="00461A58" w:rsidP="001936D5">
            <w:pPr>
              <w:tabs>
                <w:tab w:val="left" w:pos="551"/>
              </w:tabs>
              <w:rPr>
                <w:rFonts w:eastAsia="DengXian"/>
                <w:lang w:val="en-US" w:eastAsia="zh-CN"/>
              </w:rPr>
            </w:pPr>
            <w:r>
              <w:rPr>
                <w:rFonts w:eastAsia="DengXian"/>
                <w:lang w:val="en-US" w:eastAsia="zh-CN"/>
              </w:rPr>
              <w:t>SONY</w:t>
            </w:r>
          </w:p>
        </w:tc>
        <w:tc>
          <w:tcPr>
            <w:tcW w:w="1372" w:type="dxa"/>
          </w:tcPr>
          <w:p w14:paraId="0982EA9F" w14:textId="66A07FDD" w:rsidR="00461A58" w:rsidRDefault="00461A58" w:rsidP="001936D5">
            <w:pPr>
              <w:tabs>
                <w:tab w:val="left" w:pos="551"/>
              </w:tabs>
              <w:rPr>
                <w:rFonts w:eastAsia="DengXian"/>
                <w:lang w:val="en-US" w:eastAsia="zh-CN"/>
              </w:rPr>
            </w:pPr>
            <w:r>
              <w:rPr>
                <w:rFonts w:eastAsia="DengXian"/>
                <w:lang w:val="en-US" w:eastAsia="zh-CN"/>
              </w:rPr>
              <w:t>Y</w:t>
            </w:r>
          </w:p>
        </w:tc>
        <w:tc>
          <w:tcPr>
            <w:tcW w:w="6780" w:type="dxa"/>
            <w:gridSpan w:val="2"/>
          </w:tcPr>
          <w:p w14:paraId="7E6F7E38" w14:textId="77777777" w:rsidR="00461A58" w:rsidRDefault="00461A58" w:rsidP="001936D5">
            <w:pPr>
              <w:spacing w:after="0"/>
              <w:rPr>
                <w:lang w:val="en-US" w:eastAsia="ko-KR"/>
              </w:rPr>
            </w:pPr>
          </w:p>
        </w:tc>
      </w:tr>
    </w:tbl>
    <w:p w14:paraId="6F6A6D64" w14:textId="3FDB653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w:t>
      </w:r>
      <w:r w:rsidR="00AF1ABF">
        <w:rPr>
          <w:lang w:eastAsia="ja-JP"/>
        </w:rPr>
        <w:lastRenderedPageBreak/>
        <w:t>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left="383" w:hangingChars="210" w:hanging="383"/>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left="383" w:hangingChars="210" w:hanging="383"/>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lastRenderedPageBreak/>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w:t>
            </w:r>
            <w:r>
              <w:rPr>
                <w:rFonts w:eastAsia="DengXian"/>
                <w:lang w:eastAsia="zh-CN"/>
              </w:rPr>
              <w:lastRenderedPageBreak/>
              <w:t>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s, the gNB 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lastRenderedPageBreak/>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lastRenderedPageBreak/>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w:t>
            </w:r>
            <w:r w:rsidR="00197BA1">
              <w:rPr>
                <w:rFonts w:eastAsia="DengXian"/>
                <w:lang w:eastAsia="zh-CN"/>
              </w:rPr>
              <w:lastRenderedPageBreak/>
              <w:t>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lastRenderedPageBreak/>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w:t>
            </w:r>
            <w:r w:rsidR="00CA2482" w:rsidRPr="006E08EA">
              <w:rPr>
                <w:sz w:val="20"/>
                <w:szCs w:val="20"/>
                <w:lang w:val="en-US"/>
              </w:rPr>
              <w:lastRenderedPageBreak/>
              <w:t>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0D853A43" w:rsidR="00B813C3" w:rsidRDefault="0089004C" w:rsidP="00B813C3">
            <w:pPr>
              <w:tabs>
                <w:tab w:val="left" w:pos="551"/>
              </w:tabs>
              <w:rPr>
                <w:rFonts w:eastAsia="DengXian"/>
                <w:lang w:val="en-US" w:eastAsia="zh-CN"/>
              </w:rPr>
            </w:pPr>
            <w:r>
              <w:rPr>
                <w:rFonts w:eastAsia="DengXian"/>
                <w:lang w:val="en-US" w:eastAsia="zh-CN"/>
              </w:rPr>
              <w:lastRenderedPageBreak/>
              <w:t>V</w:t>
            </w:r>
            <w:r w:rsidR="00B813C3">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ListParagraph"/>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ListParagraph"/>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1522517C" w:rsidR="00AE3489" w:rsidRPr="00BC045C" w:rsidRDefault="00AE3489">
            <w:pPr>
              <w:pStyle w:val="ListParagraph"/>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ListParagraph"/>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sidR="0089004C">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ListParagraph"/>
              <w:numPr>
                <w:ilvl w:val="2"/>
                <w:numId w:val="27"/>
              </w:numPr>
              <w:spacing w:after="0"/>
              <w:rPr>
                <w:ins w:id="35" w:author="Jay KIM (LG Electronics)" w:date="2021-02-04T13:21:00Z"/>
                <w:color w:val="7030A0"/>
                <w:sz w:val="20"/>
                <w:szCs w:val="20"/>
                <w:lang w:val="en-GB"/>
              </w:rPr>
              <w:pPrChange w:id="36" w:author="Jay KIM (LG Electronics)" w:date="2021-02-04T13:17:00Z">
                <w:pPr>
                  <w:pStyle w:val="ListParagraph"/>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5" w:author="Jay KIM (LG Electronics)" w:date="2021-02-04T13:17:00Z">
                <w:pPr>
                  <w:pStyle w:val="ListParagraph"/>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lastRenderedPageBreak/>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r>
              <w:rPr>
                <w:rFonts w:eastAsia="DengXian" w:hint="eastAsia"/>
                <w:lang w:val="en-US" w:eastAsia="zh-CN"/>
              </w:rPr>
              <w:t xml:space="preserve">:  (1) Is the cost reduction concluded from SI still holds if a RedCap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DengXian"/>
                <w:lang w:val="en-US" w:eastAsia="zh-CN"/>
              </w:rPr>
            </w:pPr>
            <w:r>
              <w:rPr>
                <w:rFonts w:eastAsia="DengXian"/>
                <w:lang w:val="en-US" w:eastAsia="zh-CN"/>
              </w:rPr>
              <w:t>Spreadtrum</w:t>
            </w:r>
            <w:r>
              <w:rPr>
                <w:rFonts w:eastAsia="DengXian"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DengXian"/>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DengXian" w:hint="eastAsia"/>
                <w:lang w:val="en-US" w:eastAsia="zh-CN"/>
              </w:rPr>
              <w:t>S</w:t>
            </w:r>
            <w:r>
              <w:rPr>
                <w:rFonts w:eastAsia="DengXian"/>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DengXian" w:hint="eastAsia"/>
                <w:lang w:eastAsia="zh-CN"/>
              </w:rPr>
              <w:t>Y</w:t>
            </w:r>
          </w:p>
        </w:tc>
        <w:tc>
          <w:tcPr>
            <w:tcW w:w="6783" w:type="dxa"/>
          </w:tcPr>
          <w:p w14:paraId="4365F2C1" w14:textId="415A2B88" w:rsidR="00D10D32" w:rsidRDefault="00D10D32" w:rsidP="00C41EF9">
            <w:pPr>
              <w:spacing w:after="0"/>
              <w:rPr>
                <w:rFonts w:eastAsia="DengXian"/>
                <w:lang w:val="en-US" w:eastAsia="zh-CN"/>
              </w:rPr>
            </w:pPr>
            <w:r>
              <w:rPr>
                <w:rFonts w:eastAsia="DengXian" w:hint="eastAsia"/>
                <w:lang w:val="en-US" w:eastAsia="zh-CN"/>
              </w:rPr>
              <w:t>W</w:t>
            </w:r>
            <w:r>
              <w:rPr>
                <w:rFonts w:eastAsia="DengXian"/>
                <w:lang w:val="en-US" w:eastAsia="zh-CN"/>
              </w:rPr>
              <w:t>e think there are three directions in general, which can be looked into</w:t>
            </w:r>
            <w:r w:rsidR="003461BC">
              <w:rPr>
                <w:rFonts w:eastAsia="DengXian"/>
                <w:lang w:val="en-US" w:eastAsia="zh-CN"/>
              </w:rPr>
              <w:t xml:space="preserve"> for next meeting</w:t>
            </w:r>
            <w:r>
              <w:rPr>
                <w:rFonts w:eastAsia="DengXian"/>
                <w:lang w:val="en-US" w:eastAsia="zh-CN"/>
              </w:rPr>
              <w:t>:</w:t>
            </w:r>
          </w:p>
          <w:p w14:paraId="3B7C0085" w14:textId="77777777" w:rsidR="003461BC" w:rsidRDefault="003461BC" w:rsidP="00C41EF9">
            <w:pPr>
              <w:spacing w:after="0"/>
              <w:rPr>
                <w:rFonts w:eastAsia="DengXian"/>
                <w:lang w:val="en-US" w:eastAsia="zh-CN"/>
              </w:rPr>
            </w:pPr>
          </w:p>
          <w:p w14:paraId="391EBFC3"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1: Rely on current BWP behavior. </w:t>
            </w:r>
          </w:p>
          <w:p w14:paraId="6BAF7A06" w14:textId="1220B5B5"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2: Enhancement on multiple BWP operation, i.e., faster BWP </w:t>
            </w:r>
            <w:r w:rsidRPr="00D10D32">
              <w:rPr>
                <w:rFonts w:eastAsia="DengXian"/>
                <w:sz w:val="20"/>
                <w:lang w:val="en-US" w:eastAsia="zh-CN"/>
              </w:rPr>
              <w:t xml:space="preserve">switching </w:t>
            </w:r>
            <w:r w:rsidRPr="002E1888">
              <w:rPr>
                <w:rFonts w:eastAsia="DengXian"/>
                <w:sz w:val="20"/>
                <w:lang w:val="en-US" w:eastAsia="zh-CN"/>
              </w:rPr>
              <w:t>assuming same SCS</w:t>
            </w:r>
          </w:p>
          <w:p w14:paraId="45E91E62"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Option 3: Redcap operates in a wider RF band with retuning</w:t>
            </w:r>
          </w:p>
          <w:p w14:paraId="1B3F6627" w14:textId="77777777" w:rsidR="00D10D32" w:rsidRDefault="00D10D32" w:rsidP="00C41EF9">
            <w:pPr>
              <w:spacing w:after="0"/>
              <w:rPr>
                <w:rFonts w:eastAsia="DengXian"/>
                <w:lang w:val="en-US" w:eastAsia="zh-CN"/>
              </w:rPr>
            </w:pPr>
          </w:p>
          <w:p w14:paraId="6A3EA3C2" w14:textId="59FA6AE3" w:rsidR="00D10D32" w:rsidRPr="00DC2691" w:rsidRDefault="00D10D32" w:rsidP="00D10D32">
            <w:pPr>
              <w:spacing w:after="0"/>
              <w:rPr>
                <w:rFonts w:eastAsia="DengXian"/>
                <w:lang w:val="en-US" w:eastAsia="zh-CN"/>
              </w:rPr>
            </w:pPr>
            <w:r>
              <w:rPr>
                <w:rFonts w:eastAsia="DengXian" w:hint="eastAsia"/>
                <w:lang w:val="en-US" w:eastAsia="zh-CN"/>
              </w:rPr>
              <w:t>W</w:t>
            </w:r>
            <w:r>
              <w:rPr>
                <w:rFonts w:eastAsia="DengXian"/>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list solutions, so that we can have some </w:t>
            </w:r>
            <w:r w:rsidRPr="00D10D32">
              <w:rPr>
                <w:rFonts w:eastAsia="DengXian"/>
                <w:lang w:val="en-US" w:eastAsia="zh-CN"/>
              </w:rPr>
              <w:t xml:space="preserve">discussion </w:t>
            </w:r>
            <w:r>
              <w:rPr>
                <w:rFonts w:eastAsia="DengXian"/>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90763" w14:textId="724D045F" w:rsidR="00396691" w:rsidRDefault="00396691" w:rsidP="00C41EF9">
            <w:pPr>
              <w:tabs>
                <w:tab w:val="left" w:pos="551"/>
              </w:tabs>
              <w:rPr>
                <w:rFonts w:eastAsia="DengXian"/>
                <w:lang w:eastAsia="zh-CN"/>
              </w:rPr>
            </w:pPr>
            <w:r>
              <w:rPr>
                <w:rFonts w:eastAsia="DengXian" w:hint="eastAsia"/>
                <w:lang w:eastAsia="zh-CN"/>
              </w:rPr>
              <w:t>Y</w:t>
            </w:r>
          </w:p>
        </w:tc>
        <w:tc>
          <w:tcPr>
            <w:tcW w:w="6783" w:type="dxa"/>
          </w:tcPr>
          <w:p w14:paraId="0B5D20CF" w14:textId="5880D1F2" w:rsidR="00396691" w:rsidRDefault="00396691" w:rsidP="00C41EF9">
            <w:pPr>
              <w:spacing w:after="0"/>
              <w:rPr>
                <w:rFonts w:eastAsia="DengXian"/>
                <w:lang w:val="en-US" w:eastAsia="zh-CN"/>
              </w:rPr>
            </w:pPr>
            <w:r>
              <w:rPr>
                <w:rFonts w:eastAsia="DengXian"/>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4DB77AC0" w14:textId="5AD6AE38" w:rsidR="004545AB" w:rsidRDefault="004545AB" w:rsidP="00C41EF9">
            <w:pPr>
              <w:tabs>
                <w:tab w:val="left" w:pos="551"/>
              </w:tabs>
              <w:rPr>
                <w:rFonts w:eastAsia="DengXian"/>
                <w:lang w:eastAsia="zh-CN"/>
              </w:rPr>
            </w:pPr>
            <w:r>
              <w:rPr>
                <w:rFonts w:eastAsia="DengXian" w:hint="eastAsia"/>
                <w:lang w:eastAsia="zh-CN"/>
              </w:rPr>
              <w:t>N</w:t>
            </w:r>
          </w:p>
        </w:tc>
        <w:tc>
          <w:tcPr>
            <w:tcW w:w="6783" w:type="dxa"/>
          </w:tcPr>
          <w:p w14:paraId="12ECEF0B" w14:textId="78E69107" w:rsidR="004545AB" w:rsidRPr="004545AB" w:rsidRDefault="004545AB" w:rsidP="004545AB">
            <w:pPr>
              <w:spacing w:afterLines="50" w:after="120"/>
              <w:rPr>
                <w:rFonts w:eastAsia="DengXian"/>
                <w:lang w:val="en-US" w:eastAsia="zh-CN"/>
              </w:rPr>
            </w:pPr>
            <w:r>
              <w:rPr>
                <w:rFonts w:eastAsia="DengXian"/>
                <w:lang w:val="en-US" w:eastAsia="zh-CN"/>
              </w:rPr>
              <w:t>These FFS bullets may head for an incorrect direction. The RedCap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66041F" w14:textId="02D67BF0" w:rsidR="0063736C" w:rsidRDefault="00216125" w:rsidP="00C41EF9">
            <w:pPr>
              <w:tabs>
                <w:tab w:val="left" w:pos="551"/>
              </w:tabs>
              <w:rPr>
                <w:rFonts w:eastAsia="DengXian"/>
                <w:lang w:eastAsia="zh-CN"/>
              </w:rPr>
            </w:pPr>
            <w:r>
              <w:rPr>
                <w:rFonts w:eastAsia="DengXian" w:hint="eastAsia"/>
                <w:lang w:eastAsia="zh-CN"/>
              </w:rPr>
              <w:t>Y</w:t>
            </w:r>
          </w:p>
        </w:tc>
        <w:tc>
          <w:tcPr>
            <w:tcW w:w="6783" w:type="dxa"/>
          </w:tcPr>
          <w:p w14:paraId="42B908FB" w14:textId="32AF4293" w:rsidR="0063736C" w:rsidRDefault="0063736C" w:rsidP="00216125">
            <w:pPr>
              <w:spacing w:afterLines="50" w:after="120"/>
              <w:rPr>
                <w:rFonts w:eastAsia="DengXian"/>
                <w:lang w:val="en-US" w:eastAsia="zh-CN"/>
              </w:rPr>
            </w:pPr>
            <w:r>
              <w:rPr>
                <w:rFonts w:eastAsia="DengXian"/>
                <w:lang w:val="en-US" w:eastAsia="zh-CN"/>
              </w:rPr>
              <w:t>The last FFS seem</w:t>
            </w:r>
            <w:r w:rsidR="00216125">
              <w:rPr>
                <w:rFonts w:eastAsia="DengXian"/>
                <w:lang w:val="en-US" w:eastAsia="zh-CN"/>
              </w:rPr>
              <w:t>s</w:t>
            </w:r>
            <w:r>
              <w:rPr>
                <w:rFonts w:eastAsia="DengXian"/>
                <w:lang w:val="en-US" w:eastAsia="zh-CN"/>
              </w:rPr>
              <w:t xml:space="preserve"> to be </w:t>
            </w:r>
            <w:r w:rsidR="00216125">
              <w:rPr>
                <w:rFonts w:eastAsia="DengXian"/>
                <w:lang w:val="en-US" w:eastAsia="zh-CN"/>
              </w:rPr>
              <w:t>one specific case of the first FFS. We can also accept this proposal as low priority.</w:t>
            </w:r>
          </w:p>
        </w:tc>
      </w:tr>
      <w:tr w:rsidR="00C64E4E" w:rsidRPr="00DC2691" w14:paraId="23FB77E2" w14:textId="77777777" w:rsidTr="00D10D32">
        <w:tc>
          <w:tcPr>
            <w:tcW w:w="1479" w:type="dxa"/>
          </w:tcPr>
          <w:p w14:paraId="784FF861" w14:textId="38653053" w:rsidR="00C64E4E" w:rsidRDefault="00C64E4E" w:rsidP="00C64E4E">
            <w:pPr>
              <w:tabs>
                <w:tab w:val="left" w:pos="551"/>
              </w:tabs>
              <w:rPr>
                <w:rFonts w:eastAsia="DengXian"/>
                <w:lang w:val="en-US" w:eastAsia="zh-CN"/>
              </w:rPr>
            </w:pPr>
            <w:r>
              <w:rPr>
                <w:rFonts w:eastAsia="Malgun Gothic"/>
                <w:lang w:val="en-US" w:eastAsia="ko-KR"/>
              </w:rPr>
              <w:t>NordicSemi</w:t>
            </w:r>
          </w:p>
        </w:tc>
        <w:tc>
          <w:tcPr>
            <w:tcW w:w="1372" w:type="dxa"/>
          </w:tcPr>
          <w:p w14:paraId="2EF8977A" w14:textId="1CFBA982" w:rsidR="00C64E4E" w:rsidRDefault="00C64E4E" w:rsidP="00C64E4E">
            <w:pPr>
              <w:tabs>
                <w:tab w:val="left" w:pos="551"/>
              </w:tabs>
              <w:rPr>
                <w:rFonts w:eastAsia="DengXian"/>
                <w:lang w:eastAsia="zh-CN"/>
              </w:rPr>
            </w:pPr>
            <w:r>
              <w:rPr>
                <w:rFonts w:eastAsia="Yu Mincho"/>
                <w:lang w:eastAsia="ja-JP"/>
              </w:rPr>
              <w:t>Y</w:t>
            </w:r>
          </w:p>
        </w:tc>
        <w:tc>
          <w:tcPr>
            <w:tcW w:w="6783" w:type="dxa"/>
          </w:tcPr>
          <w:p w14:paraId="11D7EF13" w14:textId="7DA2B365" w:rsidR="00C64E4E" w:rsidRDefault="00C64E4E" w:rsidP="00C64E4E">
            <w:pPr>
              <w:spacing w:afterLines="50" w:after="120"/>
              <w:rPr>
                <w:rFonts w:eastAsia="DengXian"/>
                <w:lang w:val="en-US" w:eastAsia="zh-CN"/>
              </w:rPr>
            </w:pPr>
            <w:r>
              <w:rPr>
                <w:rFonts w:eastAsia="Malgun Gothic"/>
                <w:lang w:val="en-US" w:eastAsia="ko-KR"/>
              </w:rPr>
              <w:t xml:space="preserve">I think it is fair to keep all FFS, or then use Wanshi’s method of “majority support”. </w:t>
            </w:r>
          </w:p>
        </w:tc>
      </w:tr>
      <w:tr w:rsidR="0089004C" w:rsidRPr="00DC2691" w14:paraId="1E3F1490" w14:textId="77777777" w:rsidTr="00D10D32">
        <w:tc>
          <w:tcPr>
            <w:tcW w:w="1479" w:type="dxa"/>
          </w:tcPr>
          <w:p w14:paraId="1D9D4CCD" w14:textId="75049887" w:rsidR="0089004C" w:rsidRPr="0089004C" w:rsidRDefault="0089004C" w:rsidP="00C64E4E">
            <w:pPr>
              <w:tabs>
                <w:tab w:val="left" w:pos="551"/>
              </w:tabs>
              <w:rPr>
                <w:rFonts w:eastAsia="DengXian"/>
                <w:lang w:val="en-US" w:eastAsia="zh-CN"/>
              </w:rPr>
            </w:pPr>
            <w:r>
              <w:rPr>
                <w:rFonts w:eastAsia="DengXian" w:hint="eastAsia"/>
                <w:lang w:val="en-US" w:eastAsia="zh-CN"/>
              </w:rPr>
              <w:t>OPPO</w:t>
            </w:r>
          </w:p>
        </w:tc>
        <w:tc>
          <w:tcPr>
            <w:tcW w:w="1372" w:type="dxa"/>
          </w:tcPr>
          <w:p w14:paraId="36980CD2" w14:textId="609CBB97" w:rsidR="0089004C" w:rsidRPr="0089004C" w:rsidRDefault="0089004C" w:rsidP="00C64E4E">
            <w:pPr>
              <w:tabs>
                <w:tab w:val="left" w:pos="551"/>
              </w:tabs>
              <w:rPr>
                <w:rFonts w:eastAsia="DengXian"/>
                <w:lang w:eastAsia="zh-CN"/>
              </w:rPr>
            </w:pPr>
            <w:r>
              <w:rPr>
                <w:rFonts w:eastAsia="DengXian" w:hint="eastAsia"/>
                <w:lang w:eastAsia="zh-CN"/>
              </w:rPr>
              <w:t>Y</w:t>
            </w:r>
          </w:p>
        </w:tc>
        <w:tc>
          <w:tcPr>
            <w:tcW w:w="6783" w:type="dxa"/>
          </w:tcPr>
          <w:p w14:paraId="02309E8C" w14:textId="000467D9" w:rsidR="0089004C" w:rsidRPr="0089004C" w:rsidRDefault="0089004C" w:rsidP="00C64E4E">
            <w:pPr>
              <w:spacing w:afterLines="50" w:after="120"/>
              <w:rPr>
                <w:rFonts w:eastAsia="DengXian"/>
                <w:lang w:val="en-US" w:eastAsia="zh-CN"/>
              </w:rPr>
            </w:pPr>
            <w:r>
              <w:rPr>
                <w:rFonts w:eastAsia="DengXian" w:hint="eastAsia"/>
                <w:lang w:val="en-US" w:eastAsia="zh-CN"/>
              </w:rPr>
              <w:t xml:space="preserve">We are fine to further study  these points. </w:t>
            </w:r>
          </w:p>
        </w:tc>
      </w:tr>
      <w:tr w:rsidR="00281B8A" w:rsidRPr="00DC2691" w14:paraId="3661AD75" w14:textId="77777777" w:rsidTr="00D10D32">
        <w:tc>
          <w:tcPr>
            <w:tcW w:w="1479" w:type="dxa"/>
          </w:tcPr>
          <w:p w14:paraId="56B5672B" w14:textId="70EE022E" w:rsidR="00281B8A" w:rsidRDefault="00281B8A" w:rsidP="00C64E4E">
            <w:pPr>
              <w:tabs>
                <w:tab w:val="left" w:pos="551"/>
              </w:tabs>
              <w:rPr>
                <w:rFonts w:eastAsia="DengXian"/>
                <w:lang w:val="en-US" w:eastAsia="zh-CN"/>
              </w:rPr>
            </w:pPr>
            <w:r>
              <w:rPr>
                <w:rFonts w:eastAsia="DengXian"/>
                <w:lang w:val="en-US" w:eastAsia="zh-CN"/>
              </w:rPr>
              <w:t>Nokia, NSB</w:t>
            </w:r>
          </w:p>
        </w:tc>
        <w:tc>
          <w:tcPr>
            <w:tcW w:w="1372" w:type="dxa"/>
          </w:tcPr>
          <w:p w14:paraId="0843CB12" w14:textId="77777777" w:rsidR="00281B8A" w:rsidRDefault="00281B8A" w:rsidP="00C64E4E">
            <w:pPr>
              <w:tabs>
                <w:tab w:val="left" w:pos="551"/>
              </w:tabs>
              <w:rPr>
                <w:rFonts w:eastAsia="DengXian"/>
                <w:lang w:eastAsia="zh-CN"/>
              </w:rPr>
            </w:pPr>
          </w:p>
        </w:tc>
        <w:tc>
          <w:tcPr>
            <w:tcW w:w="6783" w:type="dxa"/>
          </w:tcPr>
          <w:p w14:paraId="2BD21AFA" w14:textId="6F1A3C35" w:rsidR="00281B8A" w:rsidRDefault="00865B26" w:rsidP="00C64E4E">
            <w:pPr>
              <w:spacing w:afterLines="50" w:after="120"/>
              <w:rPr>
                <w:rFonts w:eastAsia="DengXian"/>
                <w:lang w:val="en-US" w:eastAsia="zh-CN"/>
              </w:rPr>
            </w:pPr>
            <w:r>
              <w:rPr>
                <w:rFonts w:eastAsia="DengXian"/>
                <w:lang w:val="en-US" w:eastAsia="zh-CN"/>
              </w:rPr>
              <w:t>In our view, these are low priority issues. Some FFSs are about potential optimization while others are about alternatives to existing Rel-15 solutions. Our main concern is with respect to allowing RedCap UE to operate in BWP that is wider than RedCap UE BW. We have already Rel-15 mechani</w:t>
            </w:r>
            <w:r w:rsidR="00112605">
              <w:rPr>
                <w:rFonts w:eastAsia="DengXian"/>
                <w:lang w:val="en-US" w:eastAsia="zh-CN"/>
              </w:rPr>
              <w:t>s</w:t>
            </w:r>
            <w:r>
              <w:rPr>
                <w:rFonts w:eastAsia="DengXian"/>
                <w:lang w:val="en-US" w:eastAsia="zh-CN"/>
              </w:rPr>
              <w:t>m</w:t>
            </w:r>
            <w:r w:rsidR="00112605">
              <w:rPr>
                <w:rFonts w:eastAsia="DengXian"/>
                <w:lang w:val="en-US" w:eastAsia="zh-CN"/>
              </w:rPr>
              <w:t>s</w:t>
            </w:r>
            <w:r>
              <w:rPr>
                <w:rFonts w:eastAsia="DengXian"/>
                <w:lang w:val="en-US" w:eastAsia="zh-CN"/>
              </w:rPr>
              <w:t xml:space="preserve"> to address this </w:t>
            </w:r>
            <w:r w:rsidR="00112605">
              <w:rPr>
                <w:rFonts w:eastAsia="DengXian"/>
                <w:lang w:val="en-US" w:eastAsia="zh-CN"/>
              </w:rPr>
              <w:t>area</w:t>
            </w:r>
            <w:r>
              <w:rPr>
                <w:rFonts w:eastAsia="DengXian"/>
                <w:lang w:val="en-US" w:eastAsia="zh-CN"/>
              </w:rPr>
              <w:t xml:space="preserve"> and so far we have not seen strong reason to go against Rel-15 BWP principle and design.</w:t>
            </w:r>
          </w:p>
        </w:tc>
      </w:tr>
      <w:tr w:rsidR="001833C3" w:rsidRPr="00DC2691" w14:paraId="0ACC0E91" w14:textId="77777777" w:rsidTr="00D10D32">
        <w:tc>
          <w:tcPr>
            <w:tcW w:w="1479" w:type="dxa"/>
          </w:tcPr>
          <w:p w14:paraId="7CA48C90" w14:textId="24AD1B01" w:rsidR="001833C3" w:rsidRDefault="001833C3" w:rsidP="00C64E4E">
            <w:pPr>
              <w:tabs>
                <w:tab w:val="left" w:pos="551"/>
              </w:tabs>
              <w:rPr>
                <w:rFonts w:eastAsia="DengXian"/>
                <w:lang w:val="en-US" w:eastAsia="zh-CN"/>
              </w:rPr>
            </w:pPr>
            <w:r>
              <w:rPr>
                <w:rFonts w:eastAsia="DengXian"/>
                <w:lang w:val="en-US" w:eastAsia="zh-CN"/>
              </w:rPr>
              <w:lastRenderedPageBreak/>
              <w:t>FUTUREWEI8</w:t>
            </w:r>
          </w:p>
        </w:tc>
        <w:tc>
          <w:tcPr>
            <w:tcW w:w="1372" w:type="dxa"/>
          </w:tcPr>
          <w:p w14:paraId="4FB15BD5" w14:textId="77777777" w:rsidR="001833C3" w:rsidRDefault="001833C3" w:rsidP="00C64E4E">
            <w:pPr>
              <w:tabs>
                <w:tab w:val="left" w:pos="551"/>
              </w:tabs>
              <w:rPr>
                <w:rFonts w:eastAsia="DengXian"/>
                <w:lang w:eastAsia="zh-CN"/>
              </w:rPr>
            </w:pPr>
          </w:p>
        </w:tc>
        <w:tc>
          <w:tcPr>
            <w:tcW w:w="6783" w:type="dxa"/>
          </w:tcPr>
          <w:p w14:paraId="621CED64" w14:textId="1A572A41" w:rsidR="001833C3" w:rsidRDefault="00934807" w:rsidP="00C64E4E">
            <w:pPr>
              <w:spacing w:afterLines="50" w:after="120"/>
              <w:rPr>
                <w:rFonts w:eastAsia="DengXian"/>
                <w:lang w:val="en-US" w:eastAsia="zh-CN"/>
              </w:rPr>
            </w:pPr>
            <w:r>
              <w:rPr>
                <w:rFonts w:eastAsia="DengXian"/>
                <w:lang w:val="en-US" w:eastAsia="zh-CN"/>
              </w:rPr>
              <w:t xml:space="preserve">Our previous comments remain applicable. </w:t>
            </w:r>
            <w:r w:rsidR="001833C3">
              <w:rPr>
                <w:rFonts w:eastAsia="DengXian"/>
                <w:lang w:val="en-US" w:eastAsia="zh-CN"/>
              </w:rPr>
              <w:t>This is a low priority issue that should wait until after progress is made on the initial BWP FFSs.</w:t>
            </w:r>
          </w:p>
        </w:tc>
      </w:tr>
      <w:tr w:rsidR="005B4B3C" w:rsidRPr="00FD66B2" w14:paraId="78359CD0" w14:textId="77777777" w:rsidTr="005B4B3C">
        <w:tc>
          <w:tcPr>
            <w:tcW w:w="1479" w:type="dxa"/>
          </w:tcPr>
          <w:p w14:paraId="3903498C" w14:textId="77777777" w:rsidR="005B4B3C" w:rsidRDefault="005B4B3C" w:rsidP="001936D5">
            <w:pPr>
              <w:tabs>
                <w:tab w:val="left" w:pos="551"/>
              </w:tabs>
              <w:rPr>
                <w:rFonts w:eastAsia="Yu Mincho"/>
                <w:lang w:val="en-US" w:eastAsia="ja-JP"/>
              </w:rPr>
            </w:pPr>
            <w:r>
              <w:rPr>
                <w:rFonts w:eastAsia="Yu Mincho"/>
                <w:lang w:val="en-US" w:eastAsia="ja-JP"/>
              </w:rPr>
              <w:t>Ericsson</w:t>
            </w:r>
          </w:p>
        </w:tc>
        <w:tc>
          <w:tcPr>
            <w:tcW w:w="1372" w:type="dxa"/>
          </w:tcPr>
          <w:p w14:paraId="4E2949AA" w14:textId="77777777" w:rsidR="005B4B3C" w:rsidRDefault="005B4B3C" w:rsidP="001936D5">
            <w:pPr>
              <w:tabs>
                <w:tab w:val="left" w:pos="551"/>
              </w:tabs>
            </w:pPr>
            <w:r>
              <w:t>Y</w:t>
            </w:r>
          </w:p>
        </w:tc>
        <w:tc>
          <w:tcPr>
            <w:tcW w:w="6783" w:type="dxa"/>
          </w:tcPr>
          <w:p w14:paraId="20FBD561" w14:textId="77777777" w:rsidR="005B4B3C" w:rsidRPr="00FD66B2" w:rsidRDefault="005B4B3C" w:rsidP="001936D5">
            <w:pPr>
              <w:spacing w:after="0"/>
              <w:rPr>
                <w:lang w:val="en-US"/>
              </w:rPr>
            </w:pPr>
          </w:p>
        </w:tc>
      </w:tr>
      <w:tr w:rsidR="0007360D" w:rsidRPr="00FD66B2" w14:paraId="40AB25A1" w14:textId="77777777" w:rsidTr="005B4B3C">
        <w:tc>
          <w:tcPr>
            <w:tcW w:w="1479" w:type="dxa"/>
          </w:tcPr>
          <w:p w14:paraId="49ADC24E" w14:textId="20D809BA" w:rsidR="0007360D" w:rsidRDefault="0007360D" w:rsidP="001936D5">
            <w:pPr>
              <w:tabs>
                <w:tab w:val="left" w:pos="551"/>
              </w:tabs>
              <w:rPr>
                <w:rFonts w:eastAsia="Yu Mincho"/>
                <w:lang w:val="en-US" w:eastAsia="ja-JP"/>
              </w:rPr>
            </w:pPr>
            <w:r>
              <w:rPr>
                <w:rFonts w:eastAsia="Yu Mincho"/>
                <w:lang w:val="en-US" w:eastAsia="ja-JP"/>
              </w:rPr>
              <w:t>InterDigital</w:t>
            </w:r>
          </w:p>
        </w:tc>
        <w:tc>
          <w:tcPr>
            <w:tcW w:w="1372" w:type="dxa"/>
          </w:tcPr>
          <w:p w14:paraId="2A0407FF" w14:textId="1AF9DE45" w:rsidR="0007360D" w:rsidRDefault="0007360D" w:rsidP="001936D5">
            <w:pPr>
              <w:tabs>
                <w:tab w:val="left" w:pos="551"/>
              </w:tabs>
            </w:pPr>
            <w:r>
              <w:t>Y</w:t>
            </w:r>
          </w:p>
        </w:tc>
        <w:tc>
          <w:tcPr>
            <w:tcW w:w="6783" w:type="dxa"/>
          </w:tcPr>
          <w:p w14:paraId="77B39D6C" w14:textId="77777777" w:rsidR="0007360D" w:rsidRPr="00FD66B2" w:rsidRDefault="0007360D" w:rsidP="001936D5">
            <w:pPr>
              <w:spacing w:after="0"/>
              <w:rPr>
                <w:lang w:val="en-US"/>
              </w:rPr>
            </w:pPr>
          </w:p>
        </w:tc>
      </w:tr>
      <w:tr w:rsidR="00461A58" w:rsidRPr="00FD66B2" w14:paraId="35E32D3C" w14:textId="77777777" w:rsidTr="005B4B3C">
        <w:tc>
          <w:tcPr>
            <w:tcW w:w="1479" w:type="dxa"/>
          </w:tcPr>
          <w:p w14:paraId="44C045C0" w14:textId="2F564C76" w:rsidR="00461A58" w:rsidRDefault="00461A58" w:rsidP="001936D5">
            <w:pPr>
              <w:tabs>
                <w:tab w:val="left" w:pos="551"/>
              </w:tabs>
              <w:rPr>
                <w:rFonts w:eastAsia="Yu Mincho"/>
                <w:lang w:val="en-US" w:eastAsia="ja-JP"/>
              </w:rPr>
            </w:pPr>
            <w:r>
              <w:rPr>
                <w:rFonts w:eastAsia="Yu Mincho"/>
                <w:lang w:val="en-US" w:eastAsia="ja-JP"/>
              </w:rPr>
              <w:t>SONY</w:t>
            </w:r>
          </w:p>
        </w:tc>
        <w:tc>
          <w:tcPr>
            <w:tcW w:w="1372" w:type="dxa"/>
          </w:tcPr>
          <w:p w14:paraId="1F40BB02" w14:textId="1CC0271B" w:rsidR="00461A58" w:rsidRDefault="00461A58" w:rsidP="001936D5">
            <w:pPr>
              <w:tabs>
                <w:tab w:val="left" w:pos="551"/>
              </w:tabs>
            </w:pPr>
            <w:r>
              <w:t>Y</w:t>
            </w:r>
          </w:p>
        </w:tc>
        <w:tc>
          <w:tcPr>
            <w:tcW w:w="6783" w:type="dxa"/>
          </w:tcPr>
          <w:p w14:paraId="1152F08E" w14:textId="77777777" w:rsidR="00461A58" w:rsidRPr="00FD66B2" w:rsidRDefault="00461A58" w:rsidP="001936D5">
            <w:pPr>
              <w:spacing w:after="0"/>
              <w:rPr>
                <w:lang w:val="en-US"/>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41DE6B3C" w:rsidR="00B813C3" w:rsidRDefault="0089004C" w:rsidP="00B813C3">
            <w:pPr>
              <w:rPr>
                <w:lang w:val="en-US" w:eastAsia="ko-KR"/>
              </w:rPr>
            </w:pPr>
            <w:r>
              <w:rPr>
                <w:rFonts w:eastAsia="DengXian"/>
                <w:lang w:val="en-US" w:eastAsia="zh-CN"/>
              </w:rPr>
              <w:t>V</w:t>
            </w:r>
            <w:r w:rsidR="00B813C3">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PUSCH(Msg3)/PUCCH(</w:t>
            </w:r>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r w:rsidR="008F6CB4">
              <w:rPr>
                <w:rFonts w:eastAsia="DengXian" w:hint="eastAsia"/>
                <w:lang w:val="en-US" w:eastAsia="zh-CN"/>
              </w:rPr>
              <w:t>RedCap UE bandwidth, when initial UL BWP is shared and larger than the RedCap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lang w:val="en-US" w:eastAsia="zh-CN"/>
              </w:rPr>
            </w:pPr>
            <w:r>
              <w:rPr>
                <w:lang w:val="en-US" w:eastAsia="ko-KR"/>
              </w:rPr>
              <w:t>Apple</w:t>
            </w:r>
          </w:p>
        </w:tc>
        <w:tc>
          <w:tcPr>
            <w:tcW w:w="8155" w:type="dxa"/>
          </w:tcPr>
          <w:p w14:paraId="60F330FD" w14:textId="2B416EDA" w:rsidR="00CB71A8" w:rsidRDefault="00CB71A8" w:rsidP="00CB71A8">
            <w:pPr>
              <w:rPr>
                <w:rFonts w:eastAsia="DengXian"/>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DengXian"/>
                <w:lang w:val="en-US" w:eastAsia="zh-CN"/>
              </w:rPr>
            </w:pPr>
            <w:r>
              <w:rPr>
                <w:rFonts w:eastAsia="DengXian"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DengXian"/>
                <w:lang w:eastAsia="zh-CN"/>
              </w:rPr>
            </w:pPr>
            <w:r w:rsidRPr="00B20FD1">
              <w:rPr>
                <w:rFonts w:eastAsia="DengXian" w:hint="eastAsia"/>
                <w:lang w:eastAsia="zh-CN"/>
              </w:rPr>
              <w:t>S</w:t>
            </w:r>
            <w:r w:rsidRPr="00B20FD1">
              <w:rPr>
                <w:rFonts w:eastAsia="DengXian"/>
                <w:lang w:eastAsia="zh-CN"/>
              </w:rPr>
              <w:t>amsung</w:t>
            </w:r>
          </w:p>
        </w:tc>
        <w:tc>
          <w:tcPr>
            <w:tcW w:w="8155" w:type="dxa"/>
          </w:tcPr>
          <w:p w14:paraId="0996FA46" w14:textId="77777777" w:rsidR="00D10D32" w:rsidRDefault="00D10D32" w:rsidP="00C41EF9">
            <w:pPr>
              <w:spacing w:after="0"/>
              <w:rPr>
                <w:rFonts w:eastAsia="DengXian"/>
                <w:lang w:eastAsia="zh-CN"/>
              </w:rPr>
            </w:pPr>
            <w:r>
              <w:rPr>
                <w:rFonts w:eastAsia="DengXian" w:hint="eastAsia"/>
                <w:lang w:eastAsia="zh-CN"/>
              </w:rPr>
              <w:t>Since</w:t>
            </w:r>
            <w:r>
              <w:rPr>
                <w:rFonts w:eastAsia="DengXian"/>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DengXian"/>
                <w:lang w:eastAsia="zh-CN"/>
              </w:rPr>
            </w:pPr>
            <w:r>
              <w:rPr>
                <w:rFonts w:eastAsia="DengXian" w:hint="eastAsia"/>
                <w:lang w:eastAsia="zh-CN"/>
              </w:rPr>
              <w:t>W</w:t>
            </w:r>
            <w:r>
              <w:rPr>
                <w:rFonts w:eastAsia="DengXian"/>
                <w:lang w:eastAsia="zh-CN"/>
              </w:rPr>
              <w:t xml:space="preserve">e suggest to ask RAN 4 on: </w:t>
            </w:r>
          </w:p>
          <w:p w14:paraId="68C9C516" w14:textId="77777777" w:rsidR="00D10D32" w:rsidRDefault="00D10D32" w:rsidP="00C41EF9">
            <w:pPr>
              <w:pStyle w:val="ListParagraph"/>
              <w:numPr>
                <w:ilvl w:val="0"/>
                <w:numId w:val="13"/>
              </w:numPr>
              <w:spacing w:after="120"/>
              <w:rPr>
                <w:rFonts w:eastAsia="DengXian"/>
                <w:sz w:val="21"/>
                <w:lang w:eastAsia="zh-CN"/>
              </w:rPr>
            </w:pPr>
            <w:r>
              <w:rPr>
                <w:rFonts w:eastAsia="DengXian"/>
                <w:sz w:val="21"/>
                <w:lang w:eastAsia="zh-CN"/>
              </w:rPr>
              <w:t xml:space="preserve">whether it is feasiable to acheive faster BWP switching than current requirement assuming same </w:t>
            </w:r>
            <w:r w:rsidRPr="00B20FD1">
              <w:rPr>
                <w:rFonts w:eastAsia="DengXian"/>
                <w:sz w:val="21"/>
                <w:lang w:eastAsia="zh-CN"/>
              </w:rPr>
              <w:t>numerology</w:t>
            </w:r>
            <w:r>
              <w:rPr>
                <w:rFonts w:eastAsia="DengXian"/>
                <w:sz w:val="21"/>
                <w:lang w:eastAsia="zh-CN"/>
              </w:rPr>
              <w:t xml:space="preserve"> for one carrier, if yes, what is the switching time.</w:t>
            </w:r>
          </w:p>
          <w:p w14:paraId="1F9ADBD9" w14:textId="77777777" w:rsidR="00D10D32" w:rsidRPr="00B20FD1" w:rsidRDefault="00D10D32" w:rsidP="00C41EF9">
            <w:pPr>
              <w:pStyle w:val="ListParagraph"/>
              <w:numPr>
                <w:ilvl w:val="0"/>
                <w:numId w:val="13"/>
              </w:numPr>
              <w:spacing w:after="120"/>
              <w:rPr>
                <w:rFonts w:eastAsia="DengXian"/>
                <w:lang w:val="en-GB" w:eastAsia="zh-CN"/>
              </w:rPr>
            </w:pPr>
            <w:r>
              <w:rPr>
                <w:rFonts w:eastAsia="DengXian"/>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DengXian"/>
                <w:lang w:eastAsia="zh-CN"/>
              </w:rPr>
            </w:pPr>
            <w:r>
              <w:rPr>
                <w:rFonts w:eastAsia="DengXian"/>
                <w:lang w:val="en-US" w:eastAsia="zh-CN"/>
              </w:rPr>
              <w:t>Xiaomi</w:t>
            </w:r>
          </w:p>
        </w:tc>
        <w:tc>
          <w:tcPr>
            <w:tcW w:w="8155" w:type="dxa"/>
          </w:tcPr>
          <w:p w14:paraId="0B23A11E" w14:textId="04818DB2" w:rsidR="00396691" w:rsidRDefault="00396691" w:rsidP="00396691">
            <w:pPr>
              <w:spacing w:after="0"/>
              <w:rPr>
                <w:rFonts w:eastAsia="DengXian"/>
                <w:lang w:eastAsia="zh-CN"/>
              </w:rPr>
            </w:pPr>
            <w:r>
              <w:rPr>
                <w:rFonts w:eastAsia="DengXian"/>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DengXian"/>
                <w:lang w:val="en-US" w:eastAsia="zh-CN"/>
              </w:rPr>
            </w:pPr>
            <w:r>
              <w:rPr>
                <w:rFonts w:eastAsia="DengXian" w:hint="eastAsia"/>
                <w:lang w:val="en-US" w:eastAsia="zh-CN"/>
              </w:rPr>
              <w:t>ZTE</w:t>
            </w:r>
          </w:p>
        </w:tc>
        <w:tc>
          <w:tcPr>
            <w:tcW w:w="8155" w:type="dxa"/>
          </w:tcPr>
          <w:p w14:paraId="7482C082" w14:textId="77777777" w:rsidR="004545AB" w:rsidRDefault="004545AB" w:rsidP="004545AB">
            <w:pPr>
              <w:rPr>
                <w:rFonts w:eastAsia="DengXian"/>
                <w:lang w:val="en-US" w:eastAsia="zh-CN"/>
              </w:rPr>
            </w:pPr>
            <w:r>
              <w:rPr>
                <w:rFonts w:eastAsia="DengXian"/>
                <w:lang w:val="en-US" w:eastAsia="zh-CN"/>
              </w:rPr>
              <w:t>Considering the reduced UE bandwidth of RedCap UEs, BWP switching delay and RF retuning for non-RedCap UEs may need evaluations from RAN4.</w:t>
            </w:r>
          </w:p>
          <w:p w14:paraId="78C26105" w14:textId="57203822" w:rsidR="004545AB" w:rsidRDefault="004545AB" w:rsidP="004545AB">
            <w:pPr>
              <w:spacing w:after="0"/>
              <w:rPr>
                <w:rFonts w:eastAsia="DengXian"/>
                <w:lang w:val="en-US" w:eastAsia="zh-CN"/>
              </w:rPr>
            </w:pPr>
            <w:r>
              <w:rPr>
                <w:rFonts w:eastAsia="DengXian"/>
                <w:lang w:val="en-US" w:eastAsia="zh-CN"/>
              </w:rPr>
              <w:t xml:space="preserve">But </w:t>
            </w:r>
            <w:r>
              <w:rPr>
                <w:lang w:val="en-US" w:eastAsia="ko-KR"/>
              </w:rPr>
              <w:t xml:space="preserve">in this meeting, we can go ahead with only the issue in </w:t>
            </w:r>
            <w:r w:rsidRPr="008C7BCA">
              <w:rPr>
                <w:lang w:val="en-US"/>
              </w:rPr>
              <w:t>R1-2102094</w:t>
            </w:r>
            <w:r>
              <w:rPr>
                <w:lang w:val="en-US"/>
              </w:rPr>
              <w:t>.</w:t>
            </w:r>
          </w:p>
        </w:tc>
      </w:tr>
      <w:tr w:rsidR="00236FF3" w:rsidRPr="00B20FD1" w14:paraId="2EA7C64A" w14:textId="77777777" w:rsidTr="00D10D32">
        <w:tc>
          <w:tcPr>
            <w:tcW w:w="1479" w:type="dxa"/>
          </w:tcPr>
          <w:p w14:paraId="45243244" w14:textId="683C7262" w:rsidR="00236FF3" w:rsidRDefault="00236FF3" w:rsidP="00236FF3">
            <w:pPr>
              <w:rPr>
                <w:rFonts w:eastAsia="DengXian"/>
                <w:lang w:val="en-US" w:eastAsia="zh-CN"/>
              </w:rPr>
            </w:pPr>
            <w:r>
              <w:rPr>
                <w:lang w:val="en-US" w:eastAsia="ko-KR"/>
              </w:rPr>
              <w:lastRenderedPageBreak/>
              <w:t>NordicSemi</w:t>
            </w:r>
          </w:p>
        </w:tc>
        <w:tc>
          <w:tcPr>
            <w:tcW w:w="8155" w:type="dxa"/>
          </w:tcPr>
          <w:p w14:paraId="18A936CB" w14:textId="2CF27B25" w:rsidR="00236FF3" w:rsidRDefault="00236FF3" w:rsidP="00236FF3">
            <w:pPr>
              <w:rPr>
                <w:rFonts w:eastAsia="DengXian"/>
                <w:lang w:val="en-US" w:eastAsia="zh-CN"/>
              </w:rPr>
            </w:pPr>
            <w:r>
              <w:rPr>
                <w:lang w:val="en-US" w:eastAsia="ko-KR"/>
              </w:rPr>
              <w:t xml:space="preserve"> BWP switching is not mentioned in any </w:t>
            </w:r>
            <w:r w:rsidR="006F6A72">
              <w:rPr>
                <w:lang w:val="en-US" w:eastAsia="ko-KR"/>
              </w:rPr>
              <w:t xml:space="preserve">RAN1#104 </w:t>
            </w:r>
            <w:r>
              <w:rPr>
                <w:lang w:val="en-US" w:eastAsia="ko-KR"/>
              </w:rPr>
              <w:t>agreement so far, thus should not be included.  RF retuning is an agreed option, and thus RAN4 could provide comments, if any.</w:t>
            </w:r>
          </w:p>
        </w:tc>
      </w:tr>
      <w:tr w:rsidR="0089004C" w:rsidRPr="00B20FD1" w14:paraId="70CB9CAC" w14:textId="77777777" w:rsidTr="00D10D32">
        <w:tc>
          <w:tcPr>
            <w:tcW w:w="1479" w:type="dxa"/>
          </w:tcPr>
          <w:p w14:paraId="011C1231" w14:textId="4E465D5E" w:rsidR="0089004C" w:rsidRPr="0089004C" w:rsidRDefault="0089004C" w:rsidP="00236FF3">
            <w:pPr>
              <w:rPr>
                <w:rFonts w:eastAsia="DengXian"/>
                <w:lang w:val="en-US" w:eastAsia="zh-CN"/>
              </w:rPr>
            </w:pPr>
            <w:r>
              <w:rPr>
                <w:rFonts w:eastAsia="DengXian" w:hint="eastAsia"/>
                <w:lang w:val="en-US" w:eastAsia="zh-CN"/>
              </w:rPr>
              <w:t>OPPO</w:t>
            </w:r>
          </w:p>
        </w:tc>
        <w:tc>
          <w:tcPr>
            <w:tcW w:w="8155" w:type="dxa"/>
          </w:tcPr>
          <w:p w14:paraId="2CF291AE" w14:textId="6E973FCD" w:rsidR="0089004C" w:rsidRPr="0089004C" w:rsidRDefault="0089004C" w:rsidP="00236FF3">
            <w:pPr>
              <w:rPr>
                <w:rFonts w:eastAsia="DengXian"/>
                <w:lang w:val="en-US" w:eastAsia="zh-CN"/>
              </w:rPr>
            </w:pPr>
            <w:r>
              <w:rPr>
                <w:rFonts w:eastAsia="DengXian" w:hint="eastAsia"/>
                <w:lang w:val="en-US" w:eastAsia="zh-CN"/>
              </w:rPr>
              <w:t>Share same view with Samsung.</w:t>
            </w:r>
          </w:p>
        </w:tc>
      </w:tr>
      <w:tr w:rsidR="00281B8A" w:rsidRPr="00B20FD1" w14:paraId="0DC334A0" w14:textId="77777777" w:rsidTr="00D10D32">
        <w:tc>
          <w:tcPr>
            <w:tcW w:w="1479" w:type="dxa"/>
          </w:tcPr>
          <w:p w14:paraId="2C81BA63" w14:textId="75F4EA10" w:rsidR="00281B8A" w:rsidRDefault="00281B8A" w:rsidP="00236FF3">
            <w:pPr>
              <w:rPr>
                <w:rFonts w:eastAsia="DengXian"/>
                <w:lang w:val="en-US" w:eastAsia="zh-CN"/>
              </w:rPr>
            </w:pPr>
            <w:r>
              <w:rPr>
                <w:rFonts w:eastAsia="DengXian"/>
                <w:lang w:val="en-US" w:eastAsia="zh-CN"/>
              </w:rPr>
              <w:t>Nokia, NSB</w:t>
            </w:r>
          </w:p>
        </w:tc>
        <w:tc>
          <w:tcPr>
            <w:tcW w:w="8155" w:type="dxa"/>
          </w:tcPr>
          <w:p w14:paraId="07D83DB0" w14:textId="1F7A72EF" w:rsidR="00281B8A" w:rsidRDefault="00AC247A" w:rsidP="00AC247A">
            <w:pPr>
              <w:rPr>
                <w:rFonts w:eastAsia="DengXian"/>
                <w:lang w:val="en-US" w:eastAsia="zh-CN"/>
              </w:rPr>
            </w:pPr>
            <w:r>
              <w:rPr>
                <w:rFonts w:eastAsia="DengXian"/>
                <w:lang w:val="en-US" w:eastAsia="zh-CN"/>
              </w:rPr>
              <w:t>We prefer to only focus on HD-FDD issues in this LS. For other issues we need more discussion and clear understanding in RAN1 before asking RAN4.</w:t>
            </w:r>
          </w:p>
        </w:tc>
      </w:tr>
      <w:tr w:rsidR="00B53A42" w:rsidRPr="00B20FD1" w14:paraId="65E2F4DE" w14:textId="77777777" w:rsidTr="00D10D32">
        <w:tc>
          <w:tcPr>
            <w:tcW w:w="1479" w:type="dxa"/>
          </w:tcPr>
          <w:p w14:paraId="46B0707A" w14:textId="0D195F14" w:rsidR="00B53A42" w:rsidRDefault="00B53A42" w:rsidP="00236FF3">
            <w:pPr>
              <w:rPr>
                <w:rFonts w:eastAsia="DengXian"/>
                <w:lang w:val="en-US" w:eastAsia="zh-CN"/>
              </w:rPr>
            </w:pPr>
            <w:r>
              <w:rPr>
                <w:rFonts w:eastAsia="DengXian"/>
                <w:lang w:val="en-US" w:eastAsia="zh-CN"/>
              </w:rPr>
              <w:t>FUTUREWEI8</w:t>
            </w:r>
          </w:p>
        </w:tc>
        <w:tc>
          <w:tcPr>
            <w:tcW w:w="8155" w:type="dxa"/>
          </w:tcPr>
          <w:p w14:paraId="79D7C664" w14:textId="60D77280" w:rsidR="00B53A42" w:rsidRDefault="00B53A42" w:rsidP="00B53A42">
            <w:pPr>
              <w:rPr>
                <w:rFonts w:eastAsia="DengXian"/>
                <w:lang w:val="en-US" w:eastAsia="zh-CN"/>
              </w:rPr>
            </w:pPr>
            <w:r>
              <w:rPr>
                <w:rFonts w:eastAsia="DengXian"/>
                <w:lang w:val="en-US" w:eastAsia="zh-CN"/>
              </w:rPr>
              <w:t>We have an agreement on “</w:t>
            </w:r>
            <w:r w:rsidRPr="00B53A42">
              <w:rPr>
                <w:rFonts w:eastAsia="DengXian"/>
                <w:lang w:val="en-US" w:eastAsia="zh-CN"/>
              </w:rPr>
              <w:t>Option 1: Proper RF-retuning for RedCap</w:t>
            </w:r>
            <w:r>
              <w:rPr>
                <w:rFonts w:eastAsia="DengXian"/>
                <w:lang w:val="en-US" w:eastAsia="zh-CN"/>
              </w:rPr>
              <w:t xml:space="preserve">” for the study on </w:t>
            </w:r>
            <w:r w:rsidRPr="001360B9">
              <w:rPr>
                <w:rFonts w:cs="Times"/>
                <w:lang w:eastAsia="x-none"/>
              </w:rPr>
              <w:t>how to enable/support that a RACH occasion associated with the best SSB falls within the RedCap UE bandwidth</w:t>
            </w:r>
            <w:r>
              <w:rPr>
                <w:rFonts w:cs="Times"/>
                <w:lang w:eastAsia="x-none"/>
              </w:rPr>
              <w:t>, so we would be OK to ask RAN4 about this if we can formulate a question for them as an early LS could help progress for the WI. Also OK to wait.</w:t>
            </w:r>
          </w:p>
        </w:tc>
      </w:tr>
      <w:tr w:rsidR="005B4B3C" w:rsidRPr="002C4507" w14:paraId="7BBB4D18" w14:textId="77777777" w:rsidTr="005B4B3C">
        <w:tc>
          <w:tcPr>
            <w:tcW w:w="1479" w:type="dxa"/>
          </w:tcPr>
          <w:p w14:paraId="178F6774" w14:textId="77777777" w:rsidR="005B4B3C" w:rsidRDefault="005B4B3C" w:rsidP="001936D5">
            <w:pPr>
              <w:rPr>
                <w:lang w:val="en-US" w:eastAsia="ko-KR"/>
              </w:rPr>
            </w:pPr>
            <w:r>
              <w:rPr>
                <w:lang w:val="en-US" w:eastAsia="ko-KR"/>
              </w:rPr>
              <w:t>Ericsson</w:t>
            </w:r>
          </w:p>
        </w:tc>
        <w:tc>
          <w:tcPr>
            <w:tcW w:w="8155" w:type="dxa"/>
          </w:tcPr>
          <w:p w14:paraId="73809A8A" w14:textId="77777777" w:rsidR="005B4B3C" w:rsidRDefault="005B4B3C" w:rsidP="001936D5">
            <w:pPr>
              <w:rPr>
                <w:lang w:val="en-US"/>
              </w:rPr>
            </w:pPr>
            <w:r>
              <w:rPr>
                <w:lang w:val="en-US"/>
              </w:rPr>
              <w:t>The following aspect can be included in the LS to RAN4:</w:t>
            </w:r>
          </w:p>
          <w:p w14:paraId="27B59253" w14:textId="77777777" w:rsidR="005B4B3C" w:rsidRPr="002C4507" w:rsidRDefault="005B4B3C" w:rsidP="001936D5">
            <w:pPr>
              <w:pStyle w:val="ListParagraph"/>
              <w:numPr>
                <w:ilvl w:val="0"/>
                <w:numId w:val="46"/>
              </w:numPr>
              <w:rPr>
                <w:rFonts w:ascii="Times New Roman" w:hAnsi="Times New Roman" w:cs="Times New Roman"/>
                <w:sz w:val="20"/>
                <w:szCs w:val="20"/>
                <w:lang w:val="en-US" w:eastAsia="ko-KR"/>
              </w:rPr>
            </w:pPr>
            <w:r w:rsidRPr="002C4507">
              <w:rPr>
                <w:rFonts w:ascii="Times New Roman" w:hAnsi="Times New Roman" w:cs="Times New Roman"/>
                <w:sz w:val="20"/>
                <w:szCs w:val="20"/>
                <w:lang w:val="en-US"/>
              </w:rPr>
              <w:t>In FR1 and FR2, how fast is the RF retuning for RedCap UEs, if the UE is allowed to operate in a wider BWP than its capability and when it needs to change the center frequency within the BWP.</w:t>
            </w:r>
          </w:p>
        </w:tc>
      </w:tr>
      <w:tr w:rsidR="00EC6A2B" w:rsidRPr="002C4507" w14:paraId="623C6944" w14:textId="77777777" w:rsidTr="005B4B3C">
        <w:tc>
          <w:tcPr>
            <w:tcW w:w="1479" w:type="dxa"/>
          </w:tcPr>
          <w:p w14:paraId="18BF9A4F" w14:textId="7D2AA8A1" w:rsidR="00EC6A2B" w:rsidRDefault="00EC6A2B" w:rsidP="001936D5">
            <w:pPr>
              <w:rPr>
                <w:lang w:val="en-US" w:eastAsia="ko-KR"/>
              </w:rPr>
            </w:pPr>
            <w:r>
              <w:rPr>
                <w:lang w:val="en-US" w:eastAsia="ko-KR"/>
              </w:rPr>
              <w:t>InterDigital</w:t>
            </w:r>
          </w:p>
        </w:tc>
        <w:tc>
          <w:tcPr>
            <w:tcW w:w="8155" w:type="dxa"/>
          </w:tcPr>
          <w:p w14:paraId="098F870B" w14:textId="02D46848" w:rsidR="00EC6A2B" w:rsidRDefault="00EC6A2B" w:rsidP="001936D5">
            <w:pPr>
              <w:rPr>
                <w:lang w:val="en-US"/>
              </w:rPr>
            </w:pPr>
            <w:r>
              <w:rPr>
                <w:lang w:val="en-US"/>
              </w:rPr>
              <w:t>Agree with ViVo.</w:t>
            </w:r>
          </w:p>
        </w:tc>
      </w:tr>
      <w:tr w:rsidR="00461A58" w:rsidRPr="002C4507" w14:paraId="0B013995" w14:textId="77777777" w:rsidTr="005B4B3C">
        <w:tc>
          <w:tcPr>
            <w:tcW w:w="1479" w:type="dxa"/>
          </w:tcPr>
          <w:p w14:paraId="295461A0" w14:textId="3085CA57" w:rsidR="00461A58" w:rsidRDefault="00461A58" w:rsidP="001936D5">
            <w:pPr>
              <w:rPr>
                <w:lang w:val="en-US" w:eastAsia="ko-KR"/>
              </w:rPr>
            </w:pPr>
            <w:r>
              <w:rPr>
                <w:lang w:val="en-US" w:eastAsia="ko-KR"/>
              </w:rPr>
              <w:t>SONY</w:t>
            </w:r>
          </w:p>
        </w:tc>
        <w:tc>
          <w:tcPr>
            <w:tcW w:w="8155" w:type="dxa"/>
          </w:tcPr>
          <w:p w14:paraId="25320547" w14:textId="7EC37093" w:rsidR="00461A58" w:rsidRDefault="00461A58" w:rsidP="001936D5">
            <w:pPr>
              <w:rPr>
                <w:lang w:val="en-US"/>
              </w:rPr>
            </w:pPr>
            <w:r>
              <w:rPr>
                <w:lang w:val="en-US"/>
              </w:rPr>
              <w:t>Agree with issues raised by Samsung and Ericsson</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3C10C40C" w:rsidR="00B813C3" w:rsidRDefault="0089004C" w:rsidP="00B74A3F">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DengXian"/>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w:t>
            </w:r>
            <w:r>
              <w:rPr>
                <w:rFonts w:eastAsia="Yu Mincho"/>
                <w:lang w:val="en-US" w:eastAsia="ja-JP"/>
              </w:rPr>
              <w:lastRenderedPageBreak/>
              <w:t xml:space="preserve">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 xml:space="preserve">preadtrum </w:t>
            </w:r>
          </w:p>
        </w:tc>
        <w:tc>
          <w:tcPr>
            <w:tcW w:w="1372" w:type="dxa"/>
          </w:tcPr>
          <w:p w14:paraId="3B84C7B3" w14:textId="288ACED9" w:rsidR="006527F3" w:rsidRDefault="006527F3" w:rsidP="00CB71A8">
            <w:pPr>
              <w:tabs>
                <w:tab w:val="left" w:pos="551"/>
              </w:tabs>
              <w:rPr>
                <w:rFonts w:eastAsia="DengXian"/>
                <w:lang w:val="en-US" w:eastAsia="zh-CN"/>
              </w:rPr>
            </w:pPr>
            <w:r>
              <w:rPr>
                <w:rFonts w:eastAsia="DengXian"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10EF85"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AF8C01A" w14:textId="42318BAF" w:rsidR="00396691" w:rsidRDefault="00396691" w:rsidP="00C41EF9">
            <w:pPr>
              <w:tabs>
                <w:tab w:val="left" w:pos="551"/>
              </w:tabs>
              <w:rPr>
                <w:rFonts w:eastAsia="DengXian"/>
                <w:lang w:val="en-US" w:eastAsia="zh-CN"/>
              </w:rPr>
            </w:pPr>
            <w:r>
              <w:rPr>
                <w:rFonts w:eastAsia="DengXian"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19A91954" w14:textId="68F46A44" w:rsidR="004545AB" w:rsidRDefault="004545AB" w:rsidP="00C41EF9">
            <w:pPr>
              <w:tabs>
                <w:tab w:val="left" w:pos="551"/>
              </w:tabs>
              <w:rPr>
                <w:rFonts w:eastAsia="DengXian"/>
                <w:lang w:val="en-US" w:eastAsia="zh-CN"/>
              </w:rPr>
            </w:pPr>
            <w:r>
              <w:rPr>
                <w:rFonts w:eastAsia="DengXian"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35CE34A" w14:textId="263CB121" w:rsidR="00C41EF9" w:rsidRDefault="00C41EF9" w:rsidP="00C41EF9">
            <w:pPr>
              <w:tabs>
                <w:tab w:val="left" w:pos="551"/>
              </w:tabs>
              <w:rPr>
                <w:rFonts w:eastAsia="DengXian"/>
                <w:lang w:val="en-US" w:eastAsia="zh-CN"/>
              </w:rPr>
            </w:pPr>
            <w:r>
              <w:rPr>
                <w:rFonts w:eastAsia="DengXian"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r w:rsidR="002A3AA0" w14:paraId="0153B2AE" w14:textId="77777777" w:rsidTr="00D10D32">
        <w:tc>
          <w:tcPr>
            <w:tcW w:w="1479" w:type="dxa"/>
          </w:tcPr>
          <w:p w14:paraId="655398C9" w14:textId="620B97A6" w:rsidR="002A3AA0" w:rsidRDefault="002A3AA0" w:rsidP="00C41EF9">
            <w:pPr>
              <w:tabs>
                <w:tab w:val="left" w:pos="551"/>
              </w:tabs>
              <w:rPr>
                <w:rFonts w:eastAsia="DengXian"/>
                <w:lang w:val="en-US" w:eastAsia="zh-CN"/>
              </w:rPr>
            </w:pPr>
            <w:r>
              <w:rPr>
                <w:rFonts w:eastAsia="DengXian"/>
                <w:lang w:val="en-US" w:eastAsia="zh-CN"/>
              </w:rPr>
              <w:t>NordicSemi</w:t>
            </w:r>
          </w:p>
        </w:tc>
        <w:tc>
          <w:tcPr>
            <w:tcW w:w="1372" w:type="dxa"/>
          </w:tcPr>
          <w:p w14:paraId="5319385A" w14:textId="71C5A3E7" w:rsidR="002A3AA0" w:rsidRDefault="002A3AA0" w:rsidP="00C41EF9">
            <w:pPr>
              <w:tabs>
                <w:tab w:val="left" w:pos="551"/>
              </w:tabs>
              <w:rPr>
                <w:rFonts w:eastAsia="DengXian"/>
                <w:lang w:val="en-US" w:eastAsia="zh-CN"/>
              </w:rPr>
            </w:pPr>
            <w:r>
              <w:rPr>
                <w:rFonts w:eastAsia="DengXian"/>
                <w:lang w:val="en-US" w:eastAsia="zh-CN"/>
              </w:rPr>
              <w:t>Y</w:t>
            </w:r>
          </w:p>
        </w:tc>
        <w:tc>
          <w:tcPr>
            <w:tcW w:w="6780" w:type="dxa"/>
          </w:tcPr>
          <w:p w14:paraId="0993ACAA" w14:textId="77777777" w:rsidR="002A3AA0" w:rsidRDefault="002A3AA0" w:rsidP="00C41EF9">
            <w:pPr>
              <w:tabs>
                <w:tab w:val="left" w:pos="551"/>
              </w:tabs>
              <w:rPr>
                <w:rFonts w:eastAsia="Yu Mincho"/>
                <w:lang w:val="en-US" w:eastAsia="ja-JP"/>
              </w:rPr>
            </w:pPr>
          </w:p>
        </w:tc>
      </w:tr>
      <w:tr w:rsidR="0089004C" w14:paraId="41F20E6E" w14:textId="77777777" w:rsidTr="00D10D32">
        <w:tc>
          <w:tcPr>
            <w:tcW w:w="1479" w:type="dxa"/>
          </w:tcPr>
          <w:p w14:paraId="3DCE970F" w14:textId="7E20620E" w:rsidR="0089004C" w:rsidRDefault="0089004C" w:rsidP="00C41EF9">
            <w:pPr>
              <w:tabs>
                <w:tab w:val="left" w:pos="551"/>
              </w:tabs>
              <w:rPr>
                <w:rFonts w:eastAsia="DengXian"/>
                <w:lang w:val="en-US" w:eastAsia="zh-CN"/>
              </w:rPr>
            </w:pPr>
            <w:r>
              <w:rPr>
                <w:rFonts w:eastAsia="DengXian" w:hint="eastAsia"/>
                <w:lang w:val="en-US" w:eastAsia="zh-CN"/>
              </w:rPr>
              <w:t>OPPO</w:t>
            </w:r>
          </w:p>
        </w:tc>
        <w:tc>
          <w:tcPr>
            <w:tcW w:w="1372" w:type="dxa"/>
          </w:tcPr>
          <w:p w14:paraId="3985F4AA" w14:textId="6A3DC43E" w:rsidR="0089004C" w:rsidRDefault="0089004C" w:rsidP="00C41EF9">
            <w:pPr>
              <w:tabs>
                <w:tab w:val="left" w:pos="551"/>
              </w:tabs>
              <w:rPr>
                <w:rFonts w:eastAsia="DengXian"/>
                <w:lang w:val="en-US" w:eastAsia="zh-CN"/>
              </w:rPr>
            </w:pPr>
            <w:r>
              <w:rPr>
                <w:rFonts w:eastAsia="DengXian" w:hint="eastAsia"/>
                <w:lang w:val="en-US" w:eastAsia="zh-CN"/>
              </w:rPr>
              <w:t>Y</w:t>
            </w:r>
          </w:p>
        </w:tc>
        <w:tc>
          <w:tcPr>
            <w:tcW w:w="6780" w:type="dxa"/>
          </w:tcPr>
          <w:p w14:paraId="6307EBE8" w14:textId="77777777" w:rsidR="0089004C" w:rsidRDefault="0089004C" w:rsidP="00C41EF9">
            <w:pPr>
              <w:tabs>
                <w:tab w:val="left" w:pos="551"/>
              </w:tabs>
              <w:rPr>
                <w:rFonts w:eastAsia="Yu Mincho"/>
                <w:lang w:val="en-US" w:eastAsia="ja-JP"/>
              </w:rPr>
            </w:pPr>
          </w:p>
        </w:tc>
      </w:tr>
      <w:tr w:rsidR="00281B8A" w14:paraId="687E382F" w14:textId="77777777" w:rsidTr="00D10D32">
        <w:tc>
          <w:tcPr>
            <w:tcW w:w="1479" w:type="dxa"/>
          </w:tcPr>
          <w:p w14:paraId="53F56212" w14:textId="16A52C63" w:rsidR="00281B8A" w:rsidRDefault="00281B8A" w:rsidP="00C41EF9">
            <w:pPr>
              <w:tabs>
                <w:tab w:val="left" w:pos="551"/>
              </w:tabs>
              <w:rPr>
                <w:rFonts w:eastAsia="DengXian"/>
                <w:lang w:val="en-US" w:eastAsia="zh-CN"/>
              </w:rPr>
            </w:pPr>
            <w:r>
              <w:rPr>
                <w:rFonts w:eastAsia="DengXian"/>
                <w:lang w:val="en-US" w:eastAsia="zh-CN"/>
              </w:rPr>
              <w:t>Nokia, NSB</w:t>
            </w:r>
          </w:p>
        </w:tc>
        <w:tc>
          <w:tcPr>
            <w:tcW w:w="1372" w:type="dxa"/>
          </w:tcPr>
          <w:p w14:paraId="07C03AD6" w14:textId="59A4A1E9" w:rsidR="00281B8A" w:rsidRDefault="00281B8A" w:rsidP="00C41EF9">
            <w:pPr>
              <w:tabs>
                <w:tab w:val="left" w:pos="551"/>
              </w:tabs>
              <w:rPr>
                <w:rFonts w:eastAsia="DengXian"/>
                <w:lang w:val="en-US" w:eastAsia="zh-CN"/>
              </w:rPr>
            </w:pPr>
            <w:r>
              <w:rPr>
                <w:rFonts w:eastAsia="DengXian"/>
                <w:lang w:val="en-US" w:eastAsia="zh-CN"/>
              </w:rPr>
              <w:t>Y</w:t>
            </w:r>
          </w:p>
        </w:tc>
        <w:tc>
          <w:tcPr>
            <w:tcW w:w="6780" w:type="dxa"/>
          </w:tcPr>
          <w:p w14:paraId="749DE59A" w14:textId="77777777" w:rsidR="00281B8A" w:rsidRDefault="00281B8A" w:rsidP="00C41EF9">
            <w:pPr>
              <w:tabs>
                <w:tab w:val="left" w:pos="551"/>
              </w:tabs>
              <w:rPr>
                <w:rFonts w:eastAsia="Yu Mincho"/>
                <w:lang w:val="en-US" w:eastAsia="ja-JP"/>
              </w:rPr>
            </w:pPr>
          </w:p>
        </w:tc>
      </w:tr>
      <w:tr w:rsidR="009058CB" w14:paraId="4D7CC19D" w14:textId="77777777" w:rsidTr="00D10D32">
        <w:tc>
          <w:tcPr>
            <w:tcW w:w="1479" w:type="dxa"/>
          </w:tcPr>
          <w:p w14:paraId="4527A65D" w14:textId="09EB3BD7" w:rsidR="009058CB" w:rsidRDefault="009058CB" w:rsidP="00C41EF9">
            <w:pPr>
              <w:tabs>
                <w:tab w:val="left" w:pos="551"/>
              </w:tabs>
              <w:rPr>
                <w:rFonts w:eastAsia="DengXian"/>
                <w:lang w:val="en-US" w:eastAsia="zh-CN"/>
              </w:rPr>
            </w:pPr>
            <w:r>
              <w:rPr>
                <w:rFonts w:eastAsia="DengXian"/>
                <w:lang w:val="en-US" w:eastAsia="zh-CN"/>
              </w:rPr>
              <w:t>FUTUREWEI8</w:t>
            </w:r>
          </w:p>
        </w:tc>
        <w:tc>
          <w:tcPr>
            <w:tcW w:w="1372" w:type="dxa"/>
          </w:tcPr>
          <w:p w14:paraId="1D262124" w14:textId="20636B84" w:rsidR="009058CB" w:rsidRDefault="009058CB" w:rsidP="00C41EF9">
            <w:pPr>
              <w:tabs>
                <w:tab w:val="left" w:pos="551"/>
              </w:tabs>
              <w:rPr>
                <w:rFonts w:eastAsia="DengXian"/>
                <w:lang w:val="en-US" w:eastAsia="zh-CN"/>
              </w:rPr>
            </w:pPr>
            <w:r>
              <w:rPr>
                <w:rFonts w:eastAsia="DengXian"/>
                <w:lang w:val="en-US" w:eastAsia="zh-CN"/>
              </w:rPr>
              <w:t>Y</w:t>
            </w:r>
          </w:p>
        </w:tc>
        <w:tc>
          <w:tcPr>
            <w:tcW w:w="6780" w:type="dxa"/>
          </w:tcPr>
          <w:p w14:paraId="5AD2365F" w14:textId="77777777" w:rsidR="009058CB" w:rsidRDefault="009058CB" w:rsidP="00C41EF9">
            <w:pPr>
              <w:tabs>
                <w:tab w:val="left" w:pos="551"/>
              </w:tabs>
              <w:rPr>
                <w:rFonts w:eastAsia="Yu Mincho"/>
                <w:lang w:val="en-US" w:eastAsia="ja-JP"/>
              </w:rPr>
            </w:pPr>
          </w:p>
        </w:tc>
      </w:tr>
      <w:tr w:rsidR="005B4B3C" w:rsidRPr="00541DA2" w14:paraId="2F23DDB5" w14:textId="77777777" w:rsidTr="005B4B3C">
        <w:tc>
          <w:tcPr>
            <w:tcW w:w="1479" w:type="dxa"/>
          </w:tcPr>
          <w:p w14:paraId="315B71A9" w14:textId="77777777" w:rsidR="005B4B3C" w:rsidRDefault="005B4B3C" w:rsidP="001936D5">
            <w:pPr>
              <w:tabs>
                <w:tab w:val="left" w:pos="551"/>
              </w:tabs>
              <w:rPr>
                <w:rFonts w:eastAsia="Yu Mincho"/>
                <w:lang w:val="en-US" w:eastAsia="ja-JP"/>
              </w:rPr>
            </w:pPr>
            <w:r>
              <w:rPr>
                <w:rFonts w:eastAsia="Yu Mincho"/>
                <w:lang w:val="en-US" w:eastAsia="ja-JP"/>
              </w:rPr>
              <w:t>Ericsson</w:t>
            </w:r>
          </w:p>
        </w:tc>
        <w:tc>
          <w:tcPr>
            <w:tcW w:w="1372" w:type="dxa"/>
          </w:tcPr>
          <w:p w14:paraId="1C242063" w14:textId="77777777" w:rsidR="005B4B3C" w:rsidRDefault="005B4B3C" w:rsidP="001936D5">
            <w:pPr>
              <w:tabs>
                <w:tab w:val="left" w:pos="551"/>
              </w:tabs>
              <w:rPr>
                <w:rFonts w:eastAsia="Yu Mincho"/>
                <w:lang w:val="en-US" w:eastAsia="ja-JP"/>
              </w:rPr>
            </w:pPr>
            <w:r>
              <w:rPr>
                <w:rFonts w:eastAsia="Yu Mincho"/>
                <w:lang w:val="en-US" w:eastAsia="ja-JP"/>
              </w:rPr>
              <w:t>Y</w:t>
            </w:r>
          </w:p>
        </w:tc>
        <w:tc>
          <w:tcPr>
            <w:tcW w:w="6780" w:type="dxa"/>
          </w:tcPr>
          <w:p w14:paraId="30FB2E16" w14:textId="77777777" w:rsidR="005B4B3C" w:rsidRPr="00541DA2" w:rsidRDefault="005B4B3C" w:rsidP="001936D5">
            <w:pPr>
              <w:tabs>
                <w:tab w:val="left" w:pos="551"/>
              </w:tabs>
              <w:rPr>
                <w:rFonts w:eastAsia="Yu Mincho"/>
                <w:lang w:val="en-US" w:eastAsia="ja-JP"/>
              </w:rPr>
            </w:pPr>
          </w:p>
        </w:tc>
      </w:tr>
      <w:tr w:rsidR="00461A58" w:rsidRPr="00541DA2" w14:paraId="5DBB9DAE" w14:textId="77777777" w:rsidTr="005B4B3C">
        <w:tc>
          <w:tcPr>
            <w:tcW w:w="1479" w:type="dxa"/>
          </w:tcPr>
          <w:p w14:paraId="32B8A14F" w14:textId="1464F6F6" w:rsidR="00461A58" w:rsidRDefault="00461A58" w:rsidP="001936D5">
            <w:pPr>
              <w:tabs>
                <w:tab w:val="left" w:pos="551"/>
              </w:tabs>
              <w:rPr>
                <w:rFonts w:eastAsia="Yu Mincho"/>
                <w:lang w:val="en-US" w:eastAsia="ja-JP"/>
              </w:rPr>
            </w:pPr>
            <w:r>
              <w:rPr>
                <w:rFonts w:eastAsia="Yu Mincho"/>
                <w:lang w:val="en-US" w:eastAsia="ja-JP"/>
              </w:rPr>
              <w:t>SONY</w:t>
            </w:r>
          </w:p>
        </w:tc>
        <w:tc>
          <w:tcPr>
            <w:tcW w:w="1372" w:type="dxa"/>
          </w:tcPr>
          <w:p w14:paraId="7011169C" w14:textId="0062F268" w:rsidR="00461A58" w:rsidRDefault="00461A58" w:rsidP="001936D5">
            <w:pPr>
              <w:tabs>
                <w:tab w:val="left" w:pos="551"/>
              </w:tabs>
              <w:rPr>
                <w:rFonts w:eastAsia="Yu Mincho"/>
                <w:lang w:val="en-US" w:eastAsia="ja-JP"/>
              </w:rPr>
            </w:pPr>
            <w:r>
              <w:rPr>
                <w:rFonts w:eastAsia="Yu Mincho"/>
                <w:lang w:val="en-US" w:eastAsia="ja-JP"/>
              </w:rPr>
              <w:t>Y</w:t>
            </w:r>
            <w:bookmarkStart w:id="54" w:name="_GoBack"/>
            <w:bookmarkEnd w:id="54"/>
          </w:p>
        </w:tc>
        <w:tc>
          <w:tcPr>
            <w:tcW w:w="6780" w:type="dxa"/>
          </w:tcPr>
          <w:p w14:paraId="5A9D4061" w14:textId="77777777" w:rsidR="00461A58" w:rsidRPr="00541DA2" w:rsidRDefault="00461A58" w:rsidP="001936D5">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lastRenderedPageBreak/>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B6251"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B6251"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B6251"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B6251"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B6251"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B6251"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B6251"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5B6251"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B6251"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B6251"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B6251"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B6251"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B6251"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B6251"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B6251"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B6251"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B6251"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B6251"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B6251"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B6251"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B6251"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B6251"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B6251"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B6251"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B6251"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B6251"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B6251"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B6251"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B6251"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B715" w14:textId="77777777" w:rsidR="005B6251" w:rsidRDefault="005B6251" w:rsidP="00581A60">
      <w:pPr>
        <w:spacing w:after="0"/>
      </w:pPr>
      <w:r>
        <w:separator/>
      </w:r>
    </w:p>
  </w:endnote>
  <w:endnote w:type="continuationSeparator" w:id="0">
    <w:p w14:paraId="0115DB10" w14:textId="77777777" w:rsidR="005B6251" w:rsidRDefault="005B6251" w:rsidP="00581A60">
      <w:pPr>
        <w:spacing w:after="0"/>
      </w:pPr>
      <w:r>
        <w:continuationSeparator/>
      </w:r>
    </w:p>
  </w:endnote>
  <w:endnote w:type="continuationNotice" w:id="1">
    <w:p w14:paraId="0BFA34E6" w14:textId="77777777" w:rsidR="005B6251" w:rsidRDefault="005B6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B7A7" w14:textId="77777777" w:rsidR="005B6251" w:rsidRDefault="005B6251" w:rsidP="00581A60">
      <w:pPr>
        <w:spacing w:after="0"/>
      </w:pPr>
      <w:r>
        <w:separator/>
      </w:r>
    </w:p>
  </w:footnote>
  <w:footnote w:type="continuationSeparator" w:id="0">
    <w:p w14:paraId="54AF8DDC" w14:textId="77777777" w:rsidR="005B6251" w:rsidRDefault="005B6251" w:rsidP="00581A60">
      <w:pPr>
        <w:spacing w:after="0"/>
      </w:pPr>
      <w:r>
        <w:continuationSeparator/>
      </w:r>
    </w:p>
  </w:footnote>
  <w:footnote w:type="continuationNotice" w:id="1">
    <w:p w14:paraId="156A3981" w14:textId="77777777" w:rsidR="005B6251" w:rsidRDefault="005B62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E93692"/>
    <w:multiLevelType w:val="hybridMultilevel"/>
    <w:tmpl w:val="979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3"/>
  </w:num>
  <w:num w:numId="4">
    <w:abstractNumId w:val="16"/>
  </w:num>
  <w:num w:numId="5">
    <w:abstractNumId w:val="12"/>
  </w:num>
  <w:num w:numId="6">
    <w:abstractNumId w:val="31"/>
  </w:num>
  <w:num w:numId="7">
    <w:abstractNumId w:val="0"/>
  </w:num>
  <w:num w:numId="8">
    <w:abstractNumId w:val="14"/>
  </w:num>
  <w:num w:numId="9">
    <w:abstractNumId w:val="5"/>
  </w:num>
  <w:num w:numId="10">
    <w:abstractNumId w:val="29"/>
  </w:num>
  <w:num w:numId="11">
    <w:abstractNumId w:val="10"/>
  </w:num>
  <w:num w:numId="12">
    <w:abstractNumId w:val="2"/>
  </w:num>
  <w:num w:numId="13">
    <w:abstractNumId w:val="21"/>
  </w:num>
  <w:num w:numId="14">
    <w:abstractNumId w:val="24"/>
  </w:num>
  <w:num w:numId="15">
    <w:abstractNumId w:val="9"/>
  </w:num>
  <w:num w:numId="16">
    <w:abstractNumId w:val="25"/>
  </w:num>
  <w:num w:numId="17">
    <w:abstractNumId w:val="7"/>
  </w:num>
  <w:num w:numId="18">
    <w:abstractNumId w:val="16"/>
  </w:num>
  <w:num w:numId="19">
    <w:abstractNumId w:val="27"/>
  </w:num>
  <w:num w:numId="20">
    <w:abstractNumId w:val="8"/>
  </w:num>
  <w:num w:numId="21">
    <w:abstractNumId w:val="18"/>
  </w:num>
  <w:num w:numId="22">
    <w:abstractNumId w:val="20"/>
  </w:num>
  <w:num w:numId="23">
    <w:abstractNumId w:val="11"/>
  </w:num>
  <w:num w:numId="24">
    <w:abstractNumId w:val="6"/>
  </w:num>
  <w:num w:numId="25">
    <w:abstractNumId w:val="19"/>
  </w:num>
  <w:num w:numId="26">
    <w:abstractNumId w:val="16"/>
  </w:num>
  <w:num w:numId="27">
    <w:abstractNumId w:val="15"/>
  </w:num>
  <w:num w:numId="28">
    <w:abstractNumId w:val="26"/>
  </w:num>
  <w:num w:numId="29">
    <w:abstractNumId w:val="23"/>
  </w:num>
  <w:num w:numId="30">
    <w:abstractNumId w:val="32"/>
  </w:num>
  <w:num w:numId="31">
    <w:abstractNumId w:val="16"/>
  </w:num>
  <w:num w:numId="32">
    <w:abstractNumId w:val="31"/>
  </w:num>
  <w:num w:numId="33">
    <w:abstractNumId w:val="15"/>
  </w:num>
  <w:num w:numId="34">
    <w:abstractNumId w:val="27"/>
  </w:num>
  <w:num w:numId="35">
    <w:abstractNumId w:val="30"/>
  </w:num>
  <w:num w:numId="36">
    <w:abstractNumId w:val="15"/>
  </w:num>
  <w:num w:numId="37">
    <w:abstractNumId w:val="16"/>
  </w:num>
  <w:num w:numId="38">
    <w:abstractNumId w:val="1"/>
  </w:num>
  <w:num w:numId="39">
    <w:abstractNumId w:val="31"/>
  </w:num>
  <w:num w:numId="40">
    <w:abstractNumId w:val="16"/>
  </w:num>
  <w:num w:numId="41">
    <w:abstractNumId w:val="15"/>
  </w:num>
  <w:num w:numId="42">
    <w:abstractNumId w:val="27"/>
  </w:num>
  <w:num w:numId="43">
    <w:abstractNumId w:val="28"/>
  </w:num>
  <w:num w:numId="44">
    <w:abstractNumId w:val="27"/>
  </w:num>
  <w:num w:numId="45">
    <w:abstractNumId w:val="22"/>
  </w:num>
  <w:num w:numId="46">
    <w:abstractNumId w:val="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0D"/>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2605"/>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3C3"/>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6FF3"/>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1B8A"/>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AA0"/>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A58"/>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B3C"/>
    <w:rsid w:val="005B4E3C"/>
    <w:rsid w:val="005B521E"/>
    <w:rsid w:val="005B5BD7"/>
    <w:rsid w:val="005B6251"/>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5F66"/>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6A72"/>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5D2B"/>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B26"/>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04C"/>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58CB"/>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07"/>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44E"/>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3B9"/>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47A"/>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3A42"/>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90"/>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6E32"/>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4E4E"/>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5F1A"/>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CBF"/>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5D5"/>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39"/>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753"/>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A2B"/>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322"/>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B43F60FE-8A58-499A-B967-7F06625D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2E1886-D501-4971-8443-35805E88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38</Pages>
  <Words>16195</Words>
  <Characters>92315</Characters>
  <Application>Microsoft Office Word</Application>
  <DocSecurity>0</DocSecurity>
  <Lines>769</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6</cp:revision>
  <dcterms:created xsi:type="dcterms:W3CDTF">2021-02-04T16:50:00Z</dcterms:created>
  <dcterms:modified xsi:type="dcterms:W3CDTF">2021-02-04T18:56:00Z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