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CC6C76">
            <w:pPr>
              <w:numPr>
                <w:ilvl w:val="0"/>
                <w:numId w:val="18"/>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CC6C76">
            <w:pPr>
              <w:numPr>
                <w:ilvl w:val="2"/>
                <w:numId w:val="18"/>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CC6C76">
            <w:pPr>
              <w:numPr>
                <w:ilvl w:val="0"/>
                <w:numId w:val="19"/>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CC6C76">
            <w:pPr>
              <w:numPr>
                <w:ilvl w:val="0"/>
                <w:numId w:val="19"/>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w:t>
            </w:r>
            <w:proofErr w:type="spellStart"/>
            <w:r w:rsidRPr="00EF1C3B">
              <w:rPr>
                <w:lang w:val="en-US"/>
              </w:rPr>
              <w:t>RedCap</w:t>
            </w:r>
            <w:proofErr w:type="spellEnd"/>
            <w:r w:rsidRPr="00EF1C3B">
              <w:rPr>
                <w:lang w:val="en-US"/>
              </w:rPr>
              <w:t xml:space="preserve">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 xml:space="preserve">Study further 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1: Proper RF-retuning for </w:t>
            </w:r>
            <w:proofErr w:type="spellStart"/>
            <w:r w:rsidRPr="001360B9">
              <w:rPr>
                <w:rFonts w:cs="Times"/>
                <w:lang w:eastAsia="x-none"/>
              </w:rPr>
              <w:t>RedCap</w:t>
            </w:r>
            <w:proofErr w:type="spellEnd"/>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 xml:space="preserve">Option 2: Separate initial UL BWP(s) for </w:t>
            </w:r>
            <w:proofErr w:type="spellStart"/>
            <w:r w:rsidRPr="001360B9">
              <w:rPr>
                <w:rFonts w:cs="Times"/>
                <w:lang w:eastAsia="x-none"/>
              </w:rPr>
              <w:t>RedCap</w:t>
            </w:r>
            <w:proofErr w:type="spellEnd"/>
            <w:r w:rsidRPr="001360B9">
              <w:rPr>
                <w:rFonts w:cs="Times"/>
                <w:lang w:eastAsia="x-none"/>
              </w:rPr>
              <w:t xml:space="preserve">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w:t>
            </w:r>
            <w:proofErr w:type="spellStart"/>
            <w:r w:rsidRPr="001360B9">
              <w:rPr>
                <w:rFonts w:cs="Times"/>
                <w:lang w:eastAsia="x-none"/>
              </w:rPr>
              <w:t>RedCap</w:t>
            </w:r>
            <w:proofErr w:type="spellEnd"/>
            <w:r w:rsidRPr="001360B9">
              <w:rPr>
                <w:rFonts w:cs="Times"/>
                <w:lang w:eastAsia="x-none"/>
              </w:rPr>
              <w:t xml:space="preserve">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4: Dedicated PRACH configurations (e.g., ROs) for </w:t>
            </w:r>
            <w:proofErr w:type="spellStart"/>
            <w:r w:rsidRPr="001360B9">
              <w:rPr>
                <w:rFonts w:cs="Times"/>
                <w:lang w:eastAsia="x-none"/>
              </w:rPr>
              <w:t>RedCap</w:t>
            </w:r>
            <w:proofErr w:type="spellEnd"/>
            <w:r w:rsidRPr="001360B9">
              <w:rPr>
                <w:rFonts w:cs="Times"/>
                <w:lang w:eastAsia="x-none"/>
              </w:rPr>
              <w:t xml:space="preserve">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We prefer RF-retuning. Configuring separate PUCCH resources results in fragmentation of PUSCH resources for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not being wider than </w:t>
            </w:r>
            <w:proofErr w:type="spellStart"/>
            <w:r w:rsidRPr="00541DA2">
              <w:rPr>
                <w:lang w:val="en-US"/>
              </w:rPr>
              <w:t>RedCap</w:t>
            </w:r>
            <w:proofErr w:type="spellEnd"/>
            <w:r w:rsidRPr="00541DA2">
              <w:rPr>
                <w:lang w:val="en-US"/>
              </w:rPr>
              <w:t xml:space="preserve"> UE’s BW (irrespective of it being shared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w:t>
            </w:r>
            <w:proofErr w:type="spellStart"/>
            <w:r w:rsidRPr="00541DA2">
              <w:rPr>
                <w:rFonts w:eastAsia="DengXian"/>
                <w:lang w:val="en-US" w:eastAsia="zh-CN"/>
              </w:rPr>
              <w:t>RedCap</w:t>
            </w:r>
            <w:proofErr w:type="spellEnd"/>
            <w:r w:rsidRPr="00541DA2">
              <w:rPr>
                <w:rFonts w:eastAsia="DengXian"/>
                <w:lang w:val="en-US" w:eastAsia="zh-CN"/>
              </w:rPr>
              <w:t xml:space="preserve">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w:t>
            </w:r>
            <w:proofErr w:type="spellStart"/>
            <w:r w:rsidRPr="00541DA2">
              <w:t>RedCap</w:t>
            </w:r>
            <w:proofErr w:type="spellEnd"/>
            <w:r w:rsidRPr="00541DA2">
              <w:t xml:space="preserve">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w:t>
            </w:r>
            <w:proofErr w:type="spellStart"/>
            <w:r w:rsidRPr="00541DA2">
              <w:t>RedCap</w:t>
            </w:r>
            <w:proofErr w:type="spellEnd"/>
            <w:r w:rsidRPr="00541DA2">
              <w:t xml:space="preserve">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w:t>
            </w:r>
            <w:proofErr w:type="spellStart"/>
            <w:r w:rsidRPr="00541DA2">
              <w:t>RedCap</w:t>
            </w:r>
            <w:proofErr w:type="spellEnd"/>
            <w:r w:rsidRPr="00541DA2">
              <w:t xml:space="preserve">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 xml:space="preserve">We do not support BWP larger than maximum </w:t>
            </w:r>
            <w:proofErr w:type="spellStart"/>
            <w:r w:rsidRPr="00541DA2">
              <w:t>RedCap</w:t>
            </w:r>
            <w:proofErr w:type="spellEnd"/>
            <w:r w:rsidRPr="00541DA2">
              <w:t xml:space="preserve">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w:t>
            </w:r>
            <w:proofErr w:type="gramStart"/>
            <w:r w:rsidRPr="00541DA2">
              <w:rPr>
                <w:rFonts w:eastAsia="DengXian"/>
                <w:lang w:eastAsia="zh-CN"/>
              </w:rPr>
              <w:t>retuning based</w:t>
            </w:r>
            <w:proofErr w:type="gramEnd"/>
            <w:r w:rsidRPr="00541DA2">
              <w:rPr>
                <w:rFonts w:eastAsia="DengXian"/>
                <w:lang w:eastAsia="zh-CN"/>
              </w:rPr>
              <w:t xml:space="preserve">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w:t>
            </w:r>
            <w:proofErr w:type="gramStart"/>
            <w:r w:rsidRPr="00541DA2">
              <w:rPr>
                <w:rFonts w:eastAsia="DengXian"/>
                <w:lang w:eastAsia="zh-CN"/>
              </w:rPr>
              <w:t>and also</w:t>
            </w:r>
            <w:proofErr w:type="gramEnd"/>
            <w:r w:rsidRPr="00541DA2">
              <w:rPr>
                <w:rFonts w:eastAsia="DengXian"/>
                <w:lang w:eastAsia="zh-CN"/>
              </w:rPr>
              <w:t xml:space="preserve">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 xml:space="preserve">We prefer solutions not to require RF-retuning. </w:t>
            </w:r>
            <w:proofErr w:type="spellStart"/>
            <w:r w:rsidRPr="00541DA2">
              <w:t>RedCap</w:t>
            </w:r>
            <w:proofErr w:type="spellEnd"/>
            <w:r w:rsidRPr="00541DA2">
              <w:t xml:space="preserve">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have separate initial BWP from non-</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sidRPr="00541DA2">
              <w:rPr>
                <w:lang w:val="en-US"/>
              </w:rPr>
              <w:t>RedCap</w:t>
            </w:r>
            <w:proofErr w:type="spellEnd"/>
            <w:r w:rsidRPr="00541DA2">
              <w:rPr>
                <w:lang w:val="en-US"/>
              </w:rPr>
              <w:t xml:space="preserve"> and non-</w:t>
            </w:r>
            <w:proofErr w:type="spellStart"/>
            <w:r w:rsidRPr="00541DA2">
              <w:rPr>
                <w:lang w:val="en-US"/>
              </w:rPr>
              <w:t>RedCap</w:t>
            </w:r>
            <w:proofErr w:type="spellEnd"/>
            <w:r w:rsidRPr="00541DA2">
              <w:rPr>
                <w:lang w:val="en-US"/>
              </w:rPr>
              <w:t xml:space="preserve">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share the same BWP for initial access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and even some of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the shared initial BWP can be </w:t>
            </w:r>
            <w:proofErr w:type="gramStart"/>
            <w:r w:rsidRPr="00541DA2">
              <w:rPr>
                <w:lang w:val="en-US"/>
              </w:rPr>
              <w:t>crowed</w:t>
            </w:r>
            <w:proofErr w:type="gramEnd"/>
            <w:r w:rsidRPr="00541DA2">
              <w:rPr>
                <w:lang w:val="en-US"/>
              </w:rPr>
              <w:t xml:space="preserve">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 xml:space="preserve">No need to support BWP larger than maximum </w:t>
            </w:r>
            <w:proofErr w:type="spellStart"/>
            <w:r w:rsidRPr="00541DA2">
              <w:t>RedCap</w:t>
            </w:r>
            <w:proofErr w:type="spellEnd"/>
            <w:r w:rsidRPr="00541DA2">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 xml:space="preserve">Option 1: Proper RF-retuning for </w:t>
            </w:r>
            <w:proofErr w:type="spellStart"/>
            <w:r w:rsidRPr="00541DA2">
              <w:t>RedCap</w:t>
            </w:r>
            <w:proofErr w:type="spellEnd"/>
          </w:p>
          <w:p w14:paraId="7DCEB868" w14:textId="1BA71907" w:rsidR="004B455F" w:rsidRPr="00541DA2" w:rsidRDefault="004B455F"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 xml:space="preserve">limiting UL initial BWP to BW no more than </w:t>
            </w:r>
            <w:proofErr w:type="spellStart"/>
            <w:r w:rsidR="00360F15" w:rsidRPr="00541DA2">
              <w:rPr>
                <w:rFonts w:eastAsia="Yu Mincho"/>
                <w:lang w:val="en-US" w:eastAsia="ja-JP"/>
              </w:rPr>
              <w:t>RedCap</w:t>
            </w:r>
            <w:proofErr w:type="spellEnd"/>
            <w:r w:rsidR="00360F15" w:rsidRPr="00541DA2">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proofErr w:type="gramStart"/>
            <w:r w:rsidRPr="00541DA2">
              <w:t>Similar to</w:t>
            </w:r>
            <w:proofErr w:type="gramEnd"/>
            <w:r w:rsidRPr="00541DA2">
              <w:t xml:space="preserve"> our answer to the last question, this issue can also be avoided altogether by network configuration (e.g., limiting the initial UL BWP to the </w:t>
            </w:r>
            <w:proofErr w:type="spellStart"/>
            <w:r w:rsidRPr="00541DA2">
              <w:t>RedCap</w:t>
            </w:r>
            <w:proofErr w:type="spellEnd"/>
            <w:r w:rsidRPr="00541DA2">
              <w:t xml:space="preserve">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proofErr w:type="gramStart"/>
            <w:r w:rsidRPr="00541DA2">
              <w:rPr>
                <w:rFonts w:eastAsia="Yu Mincho"/>
                <w:lang w:val="en-US" w:eastAsia="ja-JP"/>
              </w:rPr>
              <w:t>Also</w:t>
            </w:r>
            <w:proofErr w:type="gramEnd"/>
            <w:r w:rsidRPr="00541DA2">
              <w:rPr>
                <w:rFonts w:eastAsia="Yu Mincho"/>
                <w:lang w:val="en-US" w:eastAsia="ja-JP"/>
              </w:rPr>
              <w:t xml:space="preserve">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 xml:space="preserve">Option 1: Proper RF-retuning for </w:t>
            </w:r>
            <w:proofErr w:type="spellStart"/>
            <w:r w:rsidRPr="00541DA2">
              <w:t>RedCap</w:t>
            </w:r>
            <w:proofErr w:type="spellEnd"/>
          </w:p>
          <w:p w14:paraId="6AD4D4D7" w14:textId="77777777" w:rsidR="00097B45" w:rsidRPr="00541DA2" w:rsidRDefault="00097B45"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UEs</w:t>
            </w:r>
          </w:p>
          <w:p w14:paraId="01F62C47" w14:textId="77777777" w:rsidR="00097B45" w:rsidRPr="00541DA2" w:rsidRDefault="00097B45" w:rsidP="00CC6C76">
            <w:pPr>
              <w:numPr>
                <w:ilvl w:val="1"/>
                <w:numId w:val="19"/>
              </w:numPr>
              <w:spacing w:after="0"/>
            </w:pPr>
            <w:r w:rsidRPr="00541DA2">
              <w:t xml:space="preserve">Option 3: Separate PUCCH configuration for </w:t>
            </w:r>
            <w:proofErr w:type="spellStart"/>
            <w:r w:rsidRPr="00541DA2">
              <w:t>RedCap</w:t>
            </w:r>
            <w:proofErr w:type="spellEnd"/>
            <w:r w:rsidRPr="00541DA2">
              <w:t xml:space="preserve">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w:t>
            </w:r>
            <w:proofErr w:type="spellStart"/>
            <w:r w:rsidRPr="00541DA2">
              <w:t>RedCap</w:t>
            </w:r>
            <w:proofErr w:type="spellEnd"/>
            <w:r w:rsidRPr="00541DA2">
              <w:t xml:space="preserve">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0C279188" w14:textId="77777777" w:rsidR="005A44CF" w:rsidRPr="005A44CF" w:rsidRDefault="005A44CF" w:rsidP="00CC6C76">
            <w:pPr>
              <w:numPr>
                <w:ilvl w:val="1"/>
                <w:numId w:val="34"/>
              </w:numPr>
              <w:spacing w:after="0"/>
            </w:pPr>
            <w:r w:rsidRPr="005A44CF">
              <w:t xml:space="preserve">Option 1: Proper RF-retuning for </w:t>
            </w:r>
            <w:proofErr w:type="spellStart"/>
            <w:r w:rsidRPr="005A44CF">
              <w:t>RedCap</w:t>
            </w:r>
            <w:proofErr w:type="spellEnd"/>
          </w:p>
          <w:p w14:paraId="6506C2C7" w14:textId="77777777" w:rsidR="005A44CF" w:rsidRPr="005A44CF" w:rsidRDefault="005A44CF" w:rsidP="00CC6C76">
            <w:pPr>
              <w:numPr>
                <w:ilvl w:val="1"/>
                <w:numId w:val="34"/>
              </w:numPr>
              <w:spacing w:after="0"/>
            </w:pPr>
            <w:r w:rsidRPr="005A44CF">
              <w:t xml:space="preserve">Option 2: Separate initial UL BWP for </w:t>
            </w:r>
            <w:proofErr w:type="spellStart"/>
            <w:r w:rsidRPr="005A44CF">
              <w:t>RedCap</w:t>
            </w:r>
            <w:proofErr w:type="spellEnd"/>
            <w:r w:rsidRPr="005A44CF">
              <w:t xml:space="preserve">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w:t>
            </w:r>
            <w:proofErr w:type="spellStart"/>
            <w:r w:rsidRPr="005A44CF">
              <w:t>RedCap</w:t>
            </w:r>
            <w:proofErr w:type="spellEnd"/>
            <w:r w:rsidRPr="005A44CF">
              <w:t xml:space="preserve">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w:t>
            </w:r>
            <w:proofErr w:type="spellStart"/>
            <w:r>
              <w:rPr>
                <w:rFonts w:eastAsia="DengXian" w:hint="eastAsia"/>
                <w:lang w:val="en-US" w:eastAsia="zh-CN"/>
              </w:rPr>
              <w:t>RedCap</w:t>
            </w:r>
            <w:proofErr w:type="spellEnd"/>
            <w:r>
              <w:rPr>
                <w:rFonts w:eastAsia="DengXian" w:hint="eastAsia"/>
                <w:lang w:val="en-US" w:eastAsia="zh-CN"/>
              </w:rPr>
              <w:t xml:space="preserve">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proofErr w:type="gramStart"/>
            <w:r>
              <w:rPr>
                <w:rFonts w:eastAsia="Malgun Gothic" w:hint="eastAsia"/>
                <w:lang w:val="en-US" w:eastAsia="ko-KR"/>
              </w:rPr>
              <w:t>A</w:t>
            </w:r>
            <w:r>
              <w:rPr>
                <w:rFonts w:eastAsia="Malgun Gothic"/>
                <w:lang w:val="en-US" w:eastAsia="ko-KR"/>
              </w:rPr>
              <w:t>lso</w:t>
            </w:r>
            <w:proofErr w:type="gramEnd"/>
            <w:r>
              <w:rPr>
                <w:rFonts w:eastAsia="Malgun Gothic"/>
                <w:lang w:val="en-US" w:eastAsia="ko-KR"/>
              </w:rPr>
              <w:t xml:space="preserve">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proofErr w:type="gramStart"/>
            <w:r>
              <w:rPr>
                <w:rFonts w:eastAsia="DengXian"/>
                <w:lang w:val="en-US" w:eastAsia="zh-CN"/>
              </w:rPr>
              <w:t>Also</w:t>
            </w:r>
            <w:proofErr w:type="gramEnd"/>
            <w:r>
              <w:rPr>
                <w:rFonts w:eastAsia="DengXian"/>
                <w:lang w:val="en-US" w:eastAsia="zh-CN"/>
              </w:rPr>
              <w:t xml:space="preserve">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w:t>
            </w:r>
            <w:proofErr w:type="gramStart"/>
            <w:r w:rsidRPr="002A2756">
              <w:t>i.e.</w:t>
            </w:r>
            <w:proofErr w:type="gramEnd"/>
            <w:r w:rsidRPr="002A2756">
              <w:t xml:space="preserve"> not configured (or even partially). While </w:t>
            </w:r>
            <w:proofErr w:type="gramStart"/>
            <w:r w:rsidRPr="002A2756">
              <w:t>e.g.</w:t>
            </w:r>
            <w:proofErr w:type="gramEnd"/>
            <w:r w:rsidRPr="002A2756">
              <w:t xml:space="preserve">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w:t>
            </w:r>
            <w:proofErr w:type="spellStart"/>
            <w:r w:rsidRPr="002A2756">
              <w:t>RedCap</w:t>
            </w:r>
            <w:proofErr w:type="spellEnd"/>
            <w:r w:rsidRPr="002A2756">
              <w:t xml:space="preserve">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 xml:space="preserve">For the case when initial BWP is larger than maximum </w:t>
            </w:r>
            <w:proofErr w:type="spellStart"/>
            <w:r w:rsidRPr="002A2756">
              <w:rPr>
                <w:color w:val="FF0000"/>
              </w:rPr>
              <w:t>RedCap</w:t>
            </w:r>
            <w:proofErr w:type="spellEnd"/>
            <w:r w:rsidRPr="002A2756">
              <w:rPr>
                <w:color w:val="FF0000"/>
              </w:rPr>
              <w:t xml:space="preserve">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xml:space="preserve">) transmissions fall within the </w:t>
            </w:r>
            <w:proofErr w:type="spellStart"/>
            <w:r w:rsidRPr="002A2756">
              <w:t>RedCap</w:t>
            </w:r>
            <w:proofErr w:type="spellEnd"/>
            <w:r w:rsidRPr="002A2756">
              <w:t xml:space="preserve"> UE bandwidth, with the following options:</w:t>
            </w:r>
          </w:p>
          <w:p w14:paraId="14B613E9" w14:textId="77777777" w:rsidR="00D80363" w:rsidRPr="002A2756" w:rsidRDefault="00D80363" w:rsidP="00D80363">
            <w:pPr>
              <w:numPr>
                <w:ilvl w:val="1"/>
                <w:numId w:val="19"/>
              </w:numPr>
              <w:spacing w:after="0"/>
            </w:pPr>
            <w:r w:rsidRPr="002A2756">
              <w:t xml:space="preserve">Option 1: Proper RF-retuning for </w:t>
            </w:r>
            <w:proofErr w:type="spellStart"/>
            <w:r w:rsidRPr="002A2756">
              <w:t>RedCap</w:t>
            </w:r>
            <w:proofErr w:type="spellEnd"/>
          </w:p>
          <w:p w14:paraId="28267D1B" w14:textId="77777777" w:rsidR="00D80363" w:rsidRPr="002A2756" w:rsidRDefault="00D80363" w:rsidP="00D80363">
            <w:pPr>
              <w:numPr>
                <w:ilvl w:val="1"/>
                <w:numId w:val="19"/>
              </w:numPr>
              <w:spacing w:after="0"/>
            </w:pPr>
            <w:r w:rsidRPr="002A2756">
              <w:t xml:space="preserve">Option 2: Separate initial UL BWP for </w:t>
            </w:r>
            <w:proofErr w:type="spellStart"/>
            <w:r w:rsidRPr="002A2756">
              <w:t>RedCap</w:t>
            </w:r>
            <w:proofErr w:type="spellEnd"/>
            <w:r w:rsidRPr="002A2756">
              <w:t xml:space="preserve">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w:t>
            </w:r>
            <w:proofErr w:type="spellStart"/>
            <w:r w:rsidRPr="002A2756">
              <w:t>RedCap</w:t>
            </w:r>
            <w:proofErr w:type="spellEnd"/>
            <w:r w:rsidRPr="002A2756">
              <w:t xml:space="preserve">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 xml:space="preserve">always restricting the initial UL BWP to within </w:t>
            </w:r>
            <w:proofErr w:type="spellStart"/>
            <w:r w:rsidRPr="002A2756">
              <w:rPr>
                <w:strike/>
                <w:color w:val="FF0000"/>
              </w:rPr>
              <w:t>RedCap</w:t>
            </w:r>
            <w:proofErr w:type="spellEnd"/>
            <w:r w:rsidRPr="002A2756">
              <w:rPr>
                <w:strike/>
                <w:color w:val="FF0000"/>
              </w:rPr>
              <w:t xml:space="preserve">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7F0EC2E4" w14:textId="77777777" w:rsidR="000127E0" w:rsidRPr="005A44CF" w:rsidRDefault="000127E0" w:rsidP="000127E0">
            <w:pPr>
              <w:numPr>
                <w:ilvl w:val="1"/>
                <w:numId w:val="19"/>
              </w:numPr>
              <w:spacing w:after="0"/>
            </w:pPr>
            <w:r w:rsidRPr="005A44CF">
              <w:t xml:space="preserve">Option 1: Proper RF-retuning for </w:t>
            </w:r>
            <w:proofErr w:type="spellStart"/>
            <w:r w:rsidRPr="005A44CF">
              <w:t>RedCap</w:t>
            </w:r>
            <w:proofErr w:type="spellEnd"/>
          </w:p>
          <w:p w14:paraId="74579AC3" w14:textId="77777777" w:rsidR="000127E0" w:rsidRPr="005A44CF" w:rsidRDefault="000127E0" w:rsidP="000127E0">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 xml:space="preserve">initial BWP larger than </w:t>
            </w:r>
            <w:proofErr w:type="spellStart"/>
            <w:r w:rsidR="00AB3E7E">
              <w:rPr>
                <w:lang w:val="en-US"/>
              </w:rPr>
              <w:t>RedCap</w:t>
            </w:r>
            <w:proofErr w:type="spellEnd"/>
            <w:r w:rsidR="00AB3E7E">
              <w:rPr>
                <w:lang w:val="en-US"/>
              </w:rPr>
              <w:t xml:space="preserve"> BW</w:t>
            </w:r>
            <w:r w:rsidR="000056DB">
              <w:rPr>
                <w:lang w:val="en-US"/>
              </w:rPr>
              <w:t xml:space="preserve"> (pending decision)</w:t>
            </w:r>
            <w:r w:rsidR="00AB3E7E">
              <w:rPr>
                <w:lang w:val="en-US"/>
              </w:rPr>
              <w:t xml:space="preserve">, we prefer to come back to the current proposal once we close on </w:t>
            </w:r>
            <w:r w:rsidR="002A7696">
              <w:rPr>
                <w:lang w:val="en-US"/>
              </w:rPr>
              <w:t xml:space="preserve">support of BW larger than </w:t>
            </w:r>
            <w:proofErr w:type="spellStart"/>
            <w:r w:rsidR="002A7696">
              <w:rPr>
                <w:lang w:val="en-US"/>
              </w:rPr>
              <w:t>RedCap</w:t>
            </w:r>
            <w:proofErr w:type="spellEnd"/>
            <w:r w:rsidR="002A7696">
              <w:rPr>
                <w:lang w:val="en-US"/>
              </w:rPr>
              <w:t xml:space="preserve">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t>
            </w:r>
            <w:proofErr w:type="gramStart"/>
            <w:r>
              <w:rPr>
                <w:lang w:val="en-US" w:eastAsia="ko-KR"/>
              </w:rPr>
              <w:t>whether or not</w:t>
            </w:r>
            <w:proofErr w:type="gramEnd"/>
            <w:r>
              <w:rPr>
                <w:lang w:val="en-US" w:eastAsia="ko-KR"/>
              </w:rPr>
              <w:t xml:space="preserve">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 xml:space="preserve">if initial DL BWP bandwidth &gt; </w:t>
            </w:r>
            <w:proofErr w:type="spellStart"/>
            <w:r>
              <w:rPr>
                <w:rFonts w:eastAsia="DengXian" w:hint="eastAsia"/>
                <w:lang w:val="en-US" w:eastAsia="zh-CN"/>
              </w:rPr>
              <w:t>RedCap</w:t>
            </w:r>
            <w:proofErr w:type="spellEnd"/>
            <w:r>
              <w:rPr>
                <w:rFonts w:eastAsia="DengXian" w:hint="eastAsia"/>
                <w:lang w:val="en-US" w:eastAsia="zh-CN"/>
              </w:rPr>
              <w:t xml:space="preserve">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 xml:space="preserve">ropose to add one more option: One or multiple initial UL BWP starting positions for </w:t>
            </w:r>
            <w:proofErr w:type="spellStart"/>
            <w:r>
              <w:rPr>
                <w:rFonts w:eastAsia="DengXian"/>
                <w:lang w:val="en-US" w:eastAsia="zh-CN"/>
              </w:rPr>
              <w:t>RedCap</w:t>
            </w:r>
            <w:proofErr w:type="spellEnd"/>
            <w:r>
              <w:rPr>
                <w:rFonts w:eastAsia="DengXian"/>
                <w:lang w:val="en-US" w:eastAsia="zh-CN"/>
              </w:rPr>
              <w:t xml:space="preserve">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11B9A7F3" w14:textId="77777777" w:rsidR="00B8145F" w:rsidRPr="005A44CF" w:rsidRDefault="00B8145F" w:rsidP="004615EF">
            <w:pPr>
              <w:numPr>
                <w:ilvl w:val="1"/>
                <w:numId w:val="19"/>
              </w:numPr>
              <w:spacing w:after="0"/>
            </w:pPr>
            <w:r w:rsidRPr="005A44CF">
              <w:t xml:space="preserve">Option 1: Proper RF-retuning for </w:t>
            </w:r>
            <w:proofErr w:type="spellStart"/>
            <w:r w:rsidRPr="005A44CF">
              <w:t>RedCap</w:t>
            </w:r>
            <w:proofErr w:type="spellEnd"/>
          </w:p>
          <w:p w14:paraId="1A6CBD24" w14:textId="77777777" w:rsidR="00B8145F" w:rsidRPr="005A44CF" w:rsidRDefault="00B8145F" w:rsidP="004615EF">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DD18C5C" w14:textId="77777777" w:rsidR="00B8145F" w:rsidRDefault="00B8145F" w:rsidP="004615EF">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 xml:space="preserve">One or multiple initial UL BWP starting positions for </w:t>
            </w:r>
            <w:proofErr w:type="spellStart"/>
            <w:r w:rsidRPr="00055603">
              <w:rPr>
                <w:rFonts w:eastAsia="DengXian"/>
                <w:color w:val="7030A0"/>
                <w:u w:val="single"/>
                <w:lang w:val="en-US" w:eastAsia="zh-CN"/>
              </w:rPr>
              <w:t>RedCap</w:t>
            </w:r>
            <w:proofErr w:type="spellEnd"/>
            <w:r w:rsidRPr="00055603">
              <w:rPr>
                <w:rFonts w:eastAsia="DengXian"/>
                <w:color w:val="7030A0"/>
                <w:u w:val="single"/>
                <w:lang w:val="en-US" w:eastAsia="zh-CN"/>
              </w:rPr>
              <w:t xml:space="preserve">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w:t>
            </w:r>
            <w:proofErr w:type="spellStart"/>
            <w:r w:rsidRPr="005A44CF">
              <w:t>RedCap</w:t>
            </w:r>
            <w:proofErr w:type="spellEnd"/>
            <w:r w:rsidRPr="005A44CF">
              <w:t xml:space="preserve">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w:t>
            </w:r>
            <w:proofErr w:type="spellStart"/>
            <w:r w:rsidR="00E7532E">
              <w:rPr>
                <w:color w:val="000000" w:themeColor="text1"/>
              </w:rPr>
              <w:t>gNB</w:t>
            </w:r>
            <w:proofErr w:type="spellEnd"/>
            <w:r w:rsidR="00E7532E">
              <w:rPr>
                <w:color w:val="000000" w:themeColor="text1"/>
              </w:rPr>
              <w:t xml:space="preserve"> restrict </w:t>
            </w:r>
            <w:r w:rsidR="003246E2">
              <w:rPr>
                <w:color w:val="000000" w:themeColor="text1"/>
              </w:rPr>
              <w:t xml:space="preserve">the scheduling resource of both </w:t>
            </w:r>
            <w:proofErr w:type="spellStart"/>
            <w:r w:rsidR="003246E2">
              <w:rPr>
                <w:color w:val="000000" w:themeColor="text1"/>
              </w:rPr>
              <w:t>RedCap</w:t>
            </w:r>
            <w:proofErr w:type="spellEnd"/>
            <w:r w:rsidR="003246E2">
              <w:rPr>
                <w:color w:val="000000" w:themeColor="text1"/>
              </w:rPr>
              <w:t xml:space="preserve"> and non-Redcap UEs without early identification, this will limit the scheduling flexibility of </w:t>
            </w:r>
            <w:proofErr w:type="spellStart"/>
            <w:r w:rsidR="003246E2">
              <w:rPr>
                <w:color w:val="000000" w:themeColor="text1"/>
              </w:rPr>
              <w:t>gNB</w:t>
            </w:r>
            <w:proofErr w:type="spellEnd"/>
            <w:r w:rsidRPr="00CF0D04">
              <w:rPr>
                <w:color w:val="000000" w:themeColor="text1"/>
              </w:rPr>
              <w:t>.</w:t>
            </w:r>
            <w:r w:rsidR="003246E2">
              <w:rPr>
                <w:color w:val="000000" w:themeColor="text1"/>
              </w:rPr>
              <w:t xml:space="preserve"> And the other one is with early identification, </w:t>
            </w:r>
            <w:proofErr w:type="spellStart"/>
            <w:r w:rsidR="00FE0163">
              <w:rPr>
                <w:color w:val="000000" w:themeColor="text1"/>
              </w:rPr>
              <w:t>gNB</w:t>
            </w:r>
            <w:proofErr w:type="spellEnd"/>
            <w:r w:rsidR="00FE0163">
              <w:rPr>
                <w:color w:val="000000" w:themeColor="text1"/>
              </w:rPr>
              <w:t xml:space="preserve"> only schedules </w:t>
            </w:r>
            <w:proofErr w:type="spellStart"/>
            <w:r w:rsidR="00FE0163">
              <w:rPr>
                <w:color w:val="000000" w:themeColor="text1"/>
              </w:rPr>
              <w:t>RedCap</w:t>
            </w:r>
            <w:proofErr w:type="spellEnd"/>
            <w:r w:rsidR="00FE0163">
              <w:rPr>
                <w:color w:val="000000" w:themeColor="text1"/>
              </w:rPr>
              <w:t xml:space="preserve"> UE on specific resources, this is similar with option 3.</w:t>
            </w:r>
            <w:r w:rsidR="00CC7F12">
              <w:rPr>
                <w:color w:val="000000" w:themeColor="text1"/>
              </w:rPr>
              <w:t xml:space="preserve"> </w:t>
            </w:r>
            <w:proofErr w:type="gramStart"/>
            <w:r w:rsidR="00386476">
              <w:rPr>
                <w:color w:val="000000" w:themeColor="text1"/>
              </w:rPr>
              <w:t>So</w:t>
            </w:r>
            <w:proofErr w:type="gramEnd"/>
            <w:r w:rsidR="00386476">
              <w:rPr>
                <w:color w:val="000000" w:themeColor="text1"/>
              </w:rPr>
              <w:t xml:space="preserve">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w:t>
            </w:r>
            <w:proofErr w:type="spellStart"/>
            <w:r w:rsidR="007707DD">
              <w:rPr>
                <w:rFonts w:eastAsia="DengXian"/>
                <w:lang w:val="en-US" w:eastAsia="zh-CN"/>
              </w:rPr>
              <w:t>RedCap</w:t>
            </w:r>
            <w:proofErr w:type="spellEnd"/>
            <w:r w:rsidR="007707DD">
              <w:rPr>
                <w:rFonts w:eastAsia="DengXian"/>
                <w:lang w:val="en-US" w:eastAsia="zh-CN"/>
              </w:rPr>
              <w:t xml:space="preserve">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 xml:space="preserve">initial UL BWP (derived based on SIB) for </w:t>
            </w:r>
            <w:proofErr w:type="spellStart"/>
            <w:r w:rsidRPr="0022284E">
              <w:rPr>
                <w:rFonts w:eastAsia="Times New Roman"/>
                <w:highlight w:val="yellow"/>
              </w:rPr>
              <w:t>RedCap</w:t>
            </w:r>
            <w:proofErr w:type="spellEnd"/>
            <w:r w:rsidRPr="0022284E">
              <w:rPr>
                <w:rFonts w:eastAsia="Times New Roman"/>
                <w:highlight w:val="yellow"/>
              </w:rPr>
              <w:t xml:space="preserve"> UEs</w:t>
            </w:r>
            <w:r>
              <w:rPr>
                <w:rFonts w:eastAsia="Times New Roman"/>
              </w:rPr>
              <w:t xml:space="preserve">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 xml:space="preserve">FFS: during and after initial access, whether a </w:t>
            </w:r>
            <w:proofErr w:type="spellStart"/>
            <w:r w:rsidRPr="00CA5A40">
              <w:rPr>
                <w:rFonts w:eastAsia="Times New Roman"/>
                <w:highlight w:val="yellow"/>
              </w:rPr>
              <w:t>RedCap</w:t>
            </w:r>
            <w:proofErr w:type="spellEnd"/>
            <w:r w:rsidRPr="00CA5A40">
              <w:rPr>
                <w:rFonts w:eastAsia="Times New Roman"/>
                <w:highlight w:val="yellow"/>
              </w:rPr>
              <w:t xml:space="preserve"> UE </w:t>
            </w:r>
            <w:proofErr w:type="gramStart"/>
            <w:r w:rsidRPr="00CA5A40">
              <w:rPr>
                <w:rFonts w:eastAsia="Times New Roman"/>
                <w:highlight w:val="yellow"/>
              </w:rPr>
              <w:t>is allowed to</w:t>
            </w:r>
            <w:proofErr w:type="gramEnd"/>
            <w:r w:rsidRPr="00CA5A40">
              <w:rPr>
                <w:rFonts w:eastAsia="Times New Roman"/>
                <w:highlight w:val="yellow"/>
              </w:rPr>
              <w:t xml:space="preserve"> operate with an initial UL BWP wider than the maximum </w:t>
            </w:r>
            <w:proofErr w:type="spellStart"/>
            <w:r w:rsidRPr="00CA5A40">
              <w:rPr>
                <w:rFonts w:eastAsia="Times New Roman"/>
                <w:highlight w:val="yellow"/>
              </w:rPr>
              <w:t>RedCap</w:t>
            </w:r>
            <w:proofErr w:type="spellEnd"/>
            <w:r w:rsidRPr="00CA5A40">
              <w:rPr>
                <w:rFonts w:eastAsia="Times New Roman"/>
                <w:highlight w:val="yellow"/>
              </w:rPr>
              <w:t xml:space="preserve">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 xml:space="preserve">can be larger than </w:t>
            </w:r>
            <w:proofErr w:type="spellStart"/>
            <w:r w:rsidR="006421A5">
              <w:t>RedCap</w:t>
            </w:r>
            <w:proofErr w:type="spellEnd"/>
            <w:r w:rsidR="006421A5">
              <w:t xml:space="preserve">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proofErr w:type="gramStart"/>
            <w:r w:rsidR="00EC1A7C" w:rsidRPr="009C1151">
              <w:rPr>
                <w:b/>
                <w:bCs/>
                <w:highlight w:val="cyan"/>
              </w:rPr>
              <w:t>c</w:t>
            </w:r>
            <w:r w:rsidR="00EC1A7C">
              <w:rPr>
                <w:u w:val="single"/>
              </w:rPr>
              <w:t xml:space="preserve"> </w:t>
            </w:r>
            <w:r w:rsidR="00BD1863">
              <w:rPr>
                <w:b/>
                <w:bCs/>
              </w:rPr>
              <w:t>,</w:t>
            </w:r>
            <w:proofErr w:type="gramEnd"/>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 xml:space="preserve">As discussed in the GTW, the </w:t>
            </w:r>
            <w:proofErr w:type="spellStart"/>
            <w:r>
              <w:rPr>
                <w:rFonts w:eastAsia="DengXian"/>
                <w:lang w:val="en-US" w:eastAsia="zh-CN"/>
              </w:rPr>
              <w:t>gNB</w:t>
            </w:r>
            <w:proofErr w:type="spellEnd"/>
            <w:r>
              <w:rPr>
                <w:rFonts w:eastAsia="DengXian"/>
                <w:lang w:val="en-US" w:eastAsia="zh-CN"/>
              </w:rPr>
              <w:t xml:space="preserve"> configuration solution to use the same BWP should be clearly visible. The latest update makes this even worse by removing that from </w:t>
            </w:r>
            <w:proofErr w:type="spellStart"/>
            <w:r>
              <w:rPr>
                <w:rFonts w:eastAsia="DengXian"/>
                <w:lang w:val="en-US" w:eastAsia="zh-CN"/>
              </w:rPr>
              <w:t>Opt</w:t>
            </w:r>
            <w:proofErr w:type="spellEnd"/>
            <w:r>
              <w:rPr>
                <w:rFonts w:eastAsia="DengXian"/>
                <w:lang w:val="en-US" w:eastAsia="zh-CN"/>
              </w:rPr>
              <w:t xml:space="preserve">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C924E4">
              <w:rPr>
                <w:rFonts w:eastAsia="DengXian"/>
                <w:sz w:val="20"/>
                <w:szCs w:val="22"/>
                <w:lang w:val="en-US" w:eastAsia="zh-CN"/>
              </w:rPr>
              <w:t xml:space="preserve">When the initial UL BWP is the same for </w:t>
            </w:r>
            <w:proofErr w:type="spellStart"/>
            <w:r w:rsidRPr="00C924E4">
              <w:rPr>
                <w:rFonts w:eastAsia="DengXian"/>
                <w:sz w:val="20"/>
                <w:szCs w:val="22"/>
                <w:lang w:val="en-US" w:eastAsia="zh-CN"/>
              </w:rPr>
              <w:t>RedCap</w:t>
            </w:r>
            <w:proofErr w:type="spellEnd"/>
            <w:r w:rsidRPr="00C924E4">
              <w:rPr>
                <w:rFonts w:eastAsia="DengXian"/>
                <w:sz w:val="20"/>
                <w:szCs w:val="22"/>
                <w:lang w:val="en-US" w:eastAsia="zh-CN"/>
              </w:rPr>
              <w:t xml:space="preserve"> and non-</w:t>
            </w:r>
            <w:proofErr w:type="spellStart"/>
            <w:r w:rsidRPr="00C924E4">
              <w:rPr>
                <w:rFonts w:eastAsia="DengXian"/>
                <w:sz w:val="20"/>
                <w:szCs w:val="22"/>
                <w:lang w:val="en-US" w:eastAsia="zh-CN"/>
              </w:rPr>
              <w:t>RedCap</w:t>
            </w:r>
            <w:proofErr w:type="spellEnd"/>
            <w:r w:rsidRPr="00C924E4">
              <w:rPr>
                <w:rFonts w:eastAsia="DengXian"/>
                <w:sz w:val="20"/>
                <w:szCs w:val="22"/>
                <w:lang w:val="en-US" w:eastAsia="zh-CN"/>
              </w:rPr>
              <w:t xml:space="preserve"> UEs, the PUCCH and PUSCH are within the </w:t>
            </w:r>
            <w:proofErr w:type="spellStart"/>
            <w:r w:rsidRPr="00C924E4">
              <w:rPr>
                <w:rFonts w:eastAsia="DengXian"/>
                <w:sz w:val="20"/>
                <w:szCs w:val="22"/>
                <w:lang w:val="en-US" w:eastAsia="zh-CN"/>
              </w:rPr>
              <w:t>RedCap</w:t>
            </w:r>
            <w:proofErr w:type="spellEnd"/>
            <w:r w:rsidRPr="00C924E4">
              <w:rPr>
                <w:rFonts w:eastAsia="DengXian"/>
                <w:sz w:val="20"/>
                <w:szCs w:val="22"/>
                <w:lang w:val="en-US" w:eastAsia="zh-CN"/>
              </w:rPr>
              <w:t xml:space="preserve">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w:t>
            </w:r>
            <w:proofErr w:type="spellStart"/>
            <w:r>
              <w:rPr>
                <w:lang w:val="en-US"/>
              </w:rPr>
              <w:t>MsgA</w:t>
            </w:r>
            <w:proofErr w:type="spellEnd"/>
            <w:r>
              <w:rPr>
                <w:lang w:val="en-US"/>
              </w:rPr>
              <w:t>” and “</w:t>
            </w:r>
            <w:proofErr w:type="spellStart"/>
            <w:r>
              <w:rPr>
                <w:lang w:val="en-US"/>
              </w:rPr>
              <w:t>MsgB</w:t>
            </w:r>
            <w:proofErr w:type="spellEnd"/>
            <w:r>
              <w:rPr>
                <w:lang w:val="en-US"/>
              </w:rPr>
              <w:t>”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 xml:space="preserve">For the case when initial BWP is larger than maximum </w:t>
            </w:r>
            <w:proofErr w:type="spellStart"/>
            <w:r w:rsidRPr="00E7714B">
              <w:rPr>
                <w:strike/>
                <w:color w:val="7030A0"/>
              </w:rPr>
              <w:t>RedCap</w:t>
            </w:r>
            <w:proofErr w:type="spellEnd"/>
            <w:r w:rsidRPr="00E7714B">
              <w:rPr>
                <w:strike/>
                <w:color w:val="7030A0"/>
              </w:rPr>
              <w:t xml:space="preserve"> BW (if supported),</w:t>
            </w:r>
            <w:r w:rsidRPr="00E7714B">
              <w:rPr>
                <w:color w:val="7030A0"/>
              </w:rPr>
              <w:t xml:space="preserve"> </w:t>
            </w:r>
            <w:proofErr w:type="spellStart"/>
            <w:r w:rsidRPr="00E7714B">
              <w:rPr>
                <w:strike/>
                <w:color w:val="7030A0"/>
              </w:rPr>
              <w:t>s</w:t>
            </w:r>
            <w:r>
              <w:t>S</w:t>
            </w:r>
            <w:r w:rsidRPr="005A44CF">
              <w:t>tudy</w:t>
            </w:r>
            <w:proofErr w:type="spellEnd"/>
            <w:r w:rsidRPr="005A44CF">
              <w:t xml:space="preserve"> further </w:t>
            </w:r>
            <w:r w:rsidRPr="00E7714B">
              <w:rPr>
                <w:color w:val="7030A0"/>
              </w:rPr>
              <w:t xml:space="preserve">whether and </w:t>
            </w:r>
            <w:r w:rsidRPr="005A44CF">
              <w:t>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04C6ABFD" w14:textId="77777777" w:rsidR="003347D8" w:rsidRPr="005A44CF" w:rsidRDefault="003347D8" w:rsidP="003347D8">
            <w:pPr>
              <w:numPr>
                <w:ilvl w:val="1"/>
                <w:numId w:val="19"/>
              </w:numPr>
              <w:spacing w:after="0"/>
            </w:pPr>
            <w:r w:rsidRPr="005A44CF">
              <w:t xml:space="preserve">Option 1: Proper RF-retuning for </w:t>
            </w:r>
            <w:proofErr w:type="spellStart"/>
            <w:r w:rsidRPr="005A44CF">
              <w:t>RedCap</w:t>
            </w:r>
            <w:proofErr w:type="spellEnd"/>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w:t>
            </w:r>
            <w:proofErr w:type="spellStart"/>
            <w:r w:rsidRPr="005A44CF">
              <w:t>RedCap</w:t>
            </w:r>
            <w:proofErr w:type="spellEnd"/>
            <w:r w:rsidRPr="005A44CF">
              <w:t xml:space="preserve">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ECF39CC" w14:textId="77777777" w:rsidR="003347D8" w:rsidRDefault="003347D8" w:rsidP="003347D8">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w:t>
            </w:r>
            <w:proofErr w:type="spellStart"/>
            <w:r w:rsidRPr="00E14B91">
              <w:rPr>
                <w:rFonts w:eastAsia="DengXian"/>
                <w:color w:val="7030A0"/>
                <w:lang w:val="en-US" w:eastAsia="zh-CN"/>
              </w:rPr>
              <w:t>RedCap</w:t>
            </w:r>
            <w:proofErr w:type="spellEnd"/>
            <w:r w:rsidRPr="00E14B91">
              <w:rPr>
                <w:rFonts w:eastAsia="DengXian"/>
                <w:color w:val="7030A0"/>
                <w:lang w:val="en-US" w:eastAsia="zh-CN"/>
              </w:rPr>
              <w:t xml:space="preserve"> and non-</w:t>
            </w:r>
            <w:proofErr w:type="spellStart"/>
            <w:r w:rsidRPr="00E14B91">
              <w:rPr>
                <w:rFonts w:eastAsia="DengXian"/>
                <w:color w:val="7030A0"/>
                <w:lang w:val="en-US" w:eastAsia="zh-CN"/>
              </w:rPr>
              <w:t>RedCap</w:t>
            </w:r>
            <w:proofErr w:type="spellEnd"/>
            <w:r w:rsidRPr="00E14B91">
              <w:rPr>
                <w:rFonts w:eastAsia="DengXian"/>
                <w:color w:val="7030A0"/>
                <w:lang w:val="en-US" w:eastAsia="zh-CN"/>
              </w:rPr>
              <w:t xml:space="preserve"> UEs, the PUCCH </w:t>
            </w:r>
            <w:r w:rsidRPr="00E14B91">
              <w:rPr>
                <w:color w:val="7030A0"/>
              </w:rPr>
              <w:t>(for Msg4/[</w:t>
            </w:r>
            <w:proofErr w:type="spellStart"/>
            <w:r w:rsidRPr="00E14B91">
              <w:rPr>
                <w:color w:val="7030A0"/>
              </w:rPr>
              <w:t>MsgB</w:t>
            </w:r>
            <w:proofErr w:type="spellEnd"/>
            <w:r w:rsidRPr="00E14B91">
              <w:rPr>
                <w:color w:val="7030A0"/>
              </w:rPr>
              <w:t>] HARQ feedback)</w:t>
            </w:r>
            <w:r w:rsidRPr="005A44CF">
              <w:t xml:space="preserve"> </w:t>
            </w:r>
            <w:r w:rsidRPr="00E14B91">
              <w:rPr>
                <w:rFonts w:eastAsia="DengXian"/>
                <w:color w:val="7030A0"/>
                <w:lang w:val="en-US" w:eastAsia="zh-CN"/>
              </w:rPr>
              <w:t xml:space="preserve">and PUSCH </w:t>
            </w:r>
            <w:r w:rsidRPr="00E14B91">
              <w:rPr>
                <w:color w:val="7030A0"/>
              </w:rPr>
              <w:t>(for Msg3/[</w:t>
            </w:r>
            <w:proofErr w:type="spellStart"/>
            <w:r w:rsidRPr="00E14B91">
              <w:rPr>
                <w:color w:val="7030A0"/>
              </w:rPr>
              <w:t>MsgA</w:t>
            </w:r>
            <w:proofErr w:type="spellEnd"/>
            <w:r w:rsidRPr="00E14B91">
              <w:rPr>
                <w:color w:val="7030A0"/>
              </w:rPr>
              <w:t xml:space="preserve">]) </w:t>
            </w:r>
            <w:r w:rsidRPr="00E14B91">
              <w:rPr>
                <w:rFonts w:eastAsia="DengXian"/>
                <w:color w:val="7030A0"/>
                <w:lang w:val="en-US" w:eastAsia="zh-CN"/>
              </w:rPr>
              <w:t xml:space="preserve">are within the </w:t>
            </w:r>
            <w:proofErr w:type="spellStart"/>
            <w:r w:rsidRPr="00E14B91">
              <w:rPr>
                <w:rFonts w:eastAsia="DengXian"/>
                <w:color w:val="7030A0"/>
                <w:lang w:val="en-US" w:eastAsia="zh-CN"/>
              </w:rPr>
              <w:t>RedCap</w:t>
            </w:r>
            <w:proofErr w:type="spellEnd"/>
            <w:r w:rsidRPr="00E14B91">
              <w:rPr>
                <w:rFonts w:eastAsia="DengXian"/>
                <w:color w:val="7030A0"/>
                <w:lang w:val="en-US" w:eastAsia="zh-CN"/>
              </w:rPr>
              <w:t xml:space="preserve">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w:t>
            </w:r>
            <w:proofErr w:type="spellStart"/>
            <w:r>
              <w:rPr>
                <w:rFonts w:eastAsia="Times New Roman"/>
                <w:lang w:val="en-US"/>
              </w:rPr>
              <w:t>MsgB</w:t>
            </w:r>
            <w:proofErr w:type="spellEnd"/>
            <w:r>
              <w:rPr>
                <w:rFonts w:eastAsia="Times New Roman"/>
                <w:lang w:val="en-US"/>
              </w:rPr>
              <w:t>] HARQ feedback) and/or PUSCH (for Msg3/[</w:t>
            </w:r>
            <w:proofErr w:type="spellStart"/>
            <w:r>
              <w:rPr>
                <w:rFonts w:eastAsia="Times New Roman"/>
                <w:lang w:val="en-US"/>
              </w:rPr>
              <w:t>MsgA</w:t>
            </w:r>
            <w:proofErr w:type="spellEnd"/>
            <w:r>
              <w:rPr>
                <w:rFonts w:eastAsia="Times New Roman"/>
                <w:lang w:val="en-US"/>
              </w:rPr>
              <w:t xml:space="preserve">]) transmissions fall within the </w:t>
            </w:r>
            <w:proofErr w:type="spellStart"/>
            <w:r>
              <w:rPr>
                <w:rFonts w:eastAsia="Times New Roman"/>
                <w:lang w:val="en-US"/>
              </w:rPr>
              <w:t>RedCap</w:t>
            </w:r>
            <w:proofErr w:type="spellEnd"/>
            <w:r>
              <w:rPr>
                <w:rFonts w:eastAsia="Times New Roman"/>
                <w:lang w:val="en-US"/>
              </w:rPr>
              <w:t xml:space="preserve">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1: Proper RF-retuning for </w:t>
            </w:r>
            <w:proofErr w:type="spellStart"/>
            <w:r>
              <w:rPr>
                <w:rFonts w:eastAsia="Times New Roman"/>
                <w:lang w:val="en-US"/>
              </w:rPr>
              <w:t>RedCap</w:t>
            </w:r>
            <w:proofErr w:type="spellEnd"/>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w:t>
            </w:r>
            <w:proofErr w:type="spellStart"/>
            <w:r>
              <w:rPr>
                <w:rFonts w:eastAsia="Times New Roman"/>
                <w:lang w:val="en-US"/>
              </w:rPr>
              <w:t>RedCap</w:t>
            </w:r>
            <w:proofErr w:type="spellEnd"/>
            <w:r>
              <w:rPr>
                <w:rFonts w:eastAsia="Times New Roman"/>
                <w:lang w:val="en-US"/>
              </w:rPr>
              <w:t xml:space="preserve">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w:t>
            </w:r>
            <w:proofErr w:type="spellStart"/>
            <w:r>
              <w:rPr>
                <w:rFonts w:eastAsia="Times New Roman"/>
                <w:lang w:val="en-US"/>
              </w:rPr>
              <w:t>MsgA</w:t>
            </w:r>
            <w:proofErr w:type="spellEnd"/>
            <w:r>
              <w:rPr>
                <w:rFonts w:eastAsia="Times New Roman"/>
                <w:lang w:val="en-US"/>
              </w:rPr>
              <w:t xml:space="preserve">] PUSCH configuration/indication or a different interpretation for the same configuration/indication for </w:t>
            </w:r>
            <w:proofErr w:type="spellStart"/>
            <w:r>
              <w:rPr>
                <w:rFonts w:eastAsia="Times New Roman"/>
                <w:lang w:val="en-US"/>
              </w:rPr>
              <w:t>RedCap</w:t>
            </w:r>
            <w:proofErr w:type="spellEnd"/>
            <w:r>
              <w:rPr>
                <w:rFonts w:eastAsia="Times New Roman"/>
                <w:lang w:val="en-US"/>
              </w:rPr>
              <w:t xml:space="preserve">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w:t>
            </w:r>
            <w:proofErr w:type="spellStart"/>
            <w:r>
              <w:rPr>
                <w:rFonts w:eastAsia="Times New Roman"/>
                <w:lang w:val="en-US"/>
              </w:rPr>
              <w:t>gNB</w:t>
            </w:r>
            <w:proofErr w:type="spellEnd"/>
            <w:r>
              <w:rPr>
                <w:rFonts w:eastAsia="Times New Roman"/>
                <w:lang w:val="en-US"/>
              </w:rPr>
              <w:t xml:space="preserve"> configuration (e.g., </w:t>
            </w:r>
            <w:r w:rsidRPr="006406DE">
              <w:rPr>
                <w:rFonts w:eastAsia="Times New Roman"/>
                <w:color w:val="C00000"/>
                <w:lang w:val="en-US"/>
              </w:rPr>
              <w:t xml:space="preserve">always restricting the initial UL BWP to within </w:t>
            </w:r>
            <w:proofErr w:type="spellStart"/>
            <w:r w:rsidRPr="006406DE">
              <w:rPr>
                <w:rFonts w:eastAsia="Times New Roman"/>
                <w:color w:val="C00000"/>
                <w:lang w:val="en-US"/>
              </w:rPr>
              <w:t>RedCap</w:t>
            </w:r>
            <w:proofErr w:type="spellEnd"/>
            <w:r w:rsidRPr="006406DE">
              <w:rPr>
                <w:rFonts w:eastAsia="Times New Roman"/>
                <w:color w:val="C00000"/>
                <w:lang w:val="en-US"/>
              </w:rPr>
              <w:t xml:space="preserve">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w:t>
            </w:r>
            <w:proofErr w:type="spellStart"/>
            <w:r>
              <w:rPr>
                <w:rFonts w:eastAsia="Times New Roman"/>
                <w:lang w:val="en-US"/>
              </w:rPr>
              <w:t>MsgB</w:t>
            </w:r>
            <w:proofErr w:type="spellEnd"/>
            <w:r>
              <w:rPr>
                <w:rFonts w:eastAsia="Times New Roman"/>
                <w:lang w:val="en-US"/>
              </w:rPr>
              <w:t>] HARQ feedback and Msg3/[</w:t>
            </w:r>
            <w:proofErr w:type="spellStart"/>
            <w:r>
              <w:rPr>
                <w:rFonts w:eastAsia="Times New Roman"/>
                <w:lang w:val="en-US"/>
              </w:rPr>
              <w:t>MsgA</w:t>
            </w:r>
            <w:proofErr w:type="spellEnd"/>
            <w:r>
              <w:rPr>
                <w:rFonts w:eastAsia="Times New Roman"/>
                <w:lang w:val="en-US"/>
              </w:rPr>
              <w:t>]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w:t>
            </w:r>
            <w:proofErr w:type="spellStart"/>
            <w:r>
              <w:rPr>
                <w:rFonts w:eastAsia="Times New Roman"/>
                <w:lang w:val="en-US" w:eastAsia="zh-CN"/>
              </w:rPr>
              <w:t>RedCap</w:t>
            </w:r>
            <w:proofErr w:type="spellEnd"/>
            <w:r>
              <w:rPr>
                <w:rFonts w:eastAsia="Times New Roman"/>
                <w:lang w:val="en-US" w:eastAsia="zh-CN"/>
              </w:rPr>
              <w:t xml:space="preserve"> and non-</w:t>
            </w:r>
            <w:proofErr w:type="spellStart"/>
            <w:r>
              <w:rPr>
                <w:rFonts w:eastAsia="Times New Roman"/>
                <w:lang w:val="en-US" w:eastAsia="zh-CN"/>
              </w:rPr>
              <w:t>RedCap</w:t>
            </w:r>
            <w:proofErr w:type="spellEnd"/>
            <w:r>
              <w:rPr>
                <w:rFonts w:eastAsia="Times New Roman"/>
                <w:lang w:val="en-US" w:eastAsia="zh-CN"/>
              </w:rPr>
              <w:t xml:space="preserve"> UEs, the PUCCH </w:t>
            </w:r>
            <w:r>
              <w:rPr>
                <w:rFonts w:eastAsia="Times New Roman"/>
                <w:lang w:val="en-US"/>
              </w:rPr>
              <w:t>(for Msg4/[</w:t>
            </w:r>
            <w:proofErr w:type="spellStart"/>
            <w:r>
              <w:rPr>
                <w:rFonts w:eastAsia="Times New Roman"/>
                <w:lang w:val="en-US"/>
              </w:rPr>
              <w:t>MsgB</w:t>
            </w:r>
            <w:proofErr w:type="spellEnd"/>
            <w:r>
              <w:rPr>
                <w:rFonts w:eastAsia="Times New Roman"/>
                <w:lang w:val="en-US"/>
              </w:rPr>
              <w:t xml:space="preserve">] HARQ feedback) </w:t>
            </w:r>
            <w:r>
              <w:rPr>
                <w:rFonts w:eastAsia="Times New Roman"/>
                <w:lang w:val="en-US" w:eastAsia="zh-CN"/>
              </w:rPr>
              <w:t xml:space="preserve">and PUSCH </w:t>
            </w:r>
            <w:r>
              <w:rPr>
                <w:rFonts w:eastAsia="Times New Roman"/>
                <w:lang w:val="en-US"/>
              </w:rPr>
              <w:t>(for Msg3/[</w:t>
            </w:r>
            <w:proofErr w:type="spellStart"/>
            <w:r>
              <w:rPr>
                <w:rFonts w:eastAsia="Times New Roman"/>
                <w:lang w:val="en-US"/>
              </w:rPr>
              <w:t>MsgA</w:t>
            </w:r>
            <w:proofErr w:type="spellEnd"/>
            <w:r>
              <w:rPr>
                <w:rFonts w:eastAsia="Times New Roman"/>
                <w:lang w:val="en-US"/>
              </w:rPr>
              <w:t xml:space="preserve">]) </w:t>
            </w:r>
            <w:r>
              <w:rPr>
                <w:rFonts w:eastAsia="Times New Roman"/>
                <w:lang w:val="en-US" w:eastAsia="zh-CN"/>
              </w:rPr>
              <w:t xml:space="preserve">are within the </w:t>
            </w:r>
            <w:proofErr w:type="spellStart"/>
            <w:r>
              <w:rPr>
                <w:rFonts w:eastAsia="Times New Roman"/>
                <w:lang w:val="en-US" w:eastAsia="zh-CN"/>
              </w:rPr>
              <w:t>RedCap</w:t>
            </w:r>
            <w:proofErr w:type="spellEnd"/>
            <w:r>
              <w:rPr>
                <w:rFonts w:eastAsia="Times New Roman"/>
                <w:lang w:val="en-US" w:eastAsia="zh-CN"/>
              </w:rPr>
              <w:t xml:space="preserve">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ListParagraph"/>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ListParagraph"/>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w:t>
            </w:r>
            <w:proofErr w:type="spellStart"/>
            <w:r>
              <w:rPr>
                <w:sz w:val="20"/>
                <w:szCs w:val="22"/>
                <w:lang w:val="en-US"/>
              </w:rPr>
              <w:t>gNB</w:t>
            </w:r>
            <w:proofErr w:type="spellEnd"/>
            <w:r>
              <w:rPr>
                <w:sz w:val="20"/>
                <w:szCs w:val="22"/>
                <w:lang w:val="en-US"/>
              </w:rPr>
              <w:t xml:space="preserve"> does not know the presence of </w:t>
            </w:r>
            <w:proofErr w:type="spellStart"/>
            <w:r>
              <w:rPr>
                <w:sz w:val="20"/>
                <w:szCs w:val="22"/>
                <w:lang w:val="en-US"/>
              </w:rPr>
              <w:t>RedCap</w:t>
            </w:r>
            <w:proofErr w:type="spellEnd"/>
            <w:r>
              <w:rPr>
                <w:sz w:val="20"/>
                <w:szCs w:val="22"/>
                <w:lang w:val="en-US"/>
              </w:rPr>
              <w:t xml:space="preserve"> UE before processing msg3 (or </w:t>
            </w:r>
            <w:proofErr w:type="spellStart"/>
            <w:r>
              <w:rPr>
                <w:sz w:val="20"/>
                <w:szCs w:val="22"/>
                <w:lang w:val="en-US"/>
              </w:rPr>
              <w:t>msgA</w:t>
            </w:r>
            <w:proofErr w:type="spellEnd"/>
            <w:r>
              <w:rPr>
                <w:sz w:val="20"/>
                <w:szCs w:val="22"/>
                <w:lang w:val="en-US"/>
              </w:rPr>
              <w:t>)</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w:t>
            </w:r>
            <w:proofErr w:type="spellStart"/>
            <w:r w:rsidR="00856201">
              <w:rPr>
                <w:sz w:val="20"/>
                <w:szCs w:val="22"/>
                <w:lang w:val="en-US"/>
              </w:rPr>
              <w:t>RedCap</w:t>
            </w:r>
            <w:proofErr w:type="spellEnd"/>
            <w:r w:rsidR="00856201">
              <w:rPr>
                <w:sz w:val="20"/>
                <w:szCs w:val="22"/>
                <w:lang w:val="en-US"/>
              </w:rPr>
              <w:t xml:space="preserve"> UE</w:t>
            </w:r>
            <w:r w:rsidR="00A35CDE">
              <w:rPr>
                <w:sz w:val="20"/>
                <w:szCs w:val="22"/>
                <w:lang w:val="en-US"/>
              </w:rPr>
              <w:t>:</w:t>
            </w:r>
          </w:p>
          <w:p w14:paraId="33D37575" w14:textId="76E16368" w:rsidR="00173000" w:rsidRDefault="00A35CDE" w:rsidP="00173000">
            <w:pPr>
              <w:pStyle w:val="ListParagraph"/>
              <w:numPr>
                <w:ilvl w:val="1"/>
                <w:numId w:val="38"/>
              </w:numPr>
              <w:spacing w:after="0"/>
              <w:rPr>
                <w:sz w:val="20"/>
                <w:szCs w:val="22"/>
                <w:lang w:val="en-US"/>
              </w:rPr>
            </w:pPr>
            <w:r>
              <w:rPr>
                <w:sz w:val="20"/>
                <w:szCs w:val="22"/>
                <w:lang w:val="en-US"/>
              </w:rPr>
              <w:t>w</w:t>
            </w:r>
            <w:r w:rsidR="00173000" w:rsidRPr="00A70123">
              <w:rPr>
                <w:sz w:val="20"/>
                <w:szCs w:val="22"/>
                <w:lang w:val="en-US"/>
              </w:rPr>
              <w:t xml:space="preserve">hen </w:t>
            </w:r>
            <w:proofErr w:type="spellStart"/>
            <w:r w:rsidR="00173000" w:rsidRPr="00A70123">
              <w:rPr>
                <w:sz w:val="20"/>
                <w:szCs w:val="22"/>
                <w:lang w:val="en-US"/>
              </w:rPr>
              <w:t>gNB</w:t>
            </w:r>
            <w:proofErr w:type="spellEnd"/>
            <w:r w:rsidR="00173000" w:rsidRPr="00A70123">
              <w:rPr>
                <w:sz w:val="20"/>
                <w:szCs w:val="22"/>
                <w:lang w:val="en-US"/>
              </w:rPr>
              <w:t xml:space="preserve"> attempts to decode msg3</w:t>
            </w:r>
            <w:r w:rsidR="00173000">
              <w:rPr>
                <w:sz w:val="20"/>
                <w:szCs w:val="22"/>
                <w:lang w:val="en-US"/>
              </w:rPr>
              <w:t>/</w:t>
            </w:r>
            <w:r w:rsidR="00173000" w:rsidRPr="00A70123">
              <w:rPr>
                <w:sz w:val="20"/>
                <w:szCs w:val="22"/>
                <w:lang w:val="en-US"/>
              </w:rPr>
              <w:t>PUCCH</w:t>
            </w:r>
            <w:r w:rsidR="00173000">
              <w:rPr>
                <w:sz w:val="20"/>
                <w:szCs w:val="22"/>
                <w:lang w:val="en-US"/>
              </w:rPr>
              <w:t>/</w:t>
            </w:r>
            <w:proofErr w:type="spellStart"/>
            <w:r w:rsidR="00173000" w:rsidRPr="00A70123">
              <w:rPr>
                <w:sz w:val="20"/>
                <w:szCs w:val="22"/>
                <w:lang w:val="en-US"/>
              </w:rPr>
              <w:t>msgA</w:t>
            </w:r>
            <w:proofErr w:type="spellEnd"/>
            <w:r w:rsidR="00173000" w:rsidRPr="00A70123">
              <w:rPr>
                <w:sz w:val="20"/>
                <w:szCs w:val="22"/>
                <w:lang w:val="en-US"/>
              </w:rPr>
              <w:t xml:space="preserve"> PUSCH from a </w:t>
            </w:r>
            <w:proofErr w:type="spellStart"/>
            <w:r w:rsidR="00173000" w:rsidRPr="00A70123">
              <w:rPr>
                <w:sz w:val="20"/>
                <w:szCs w:val="22"/>
                <w:lang w:val="en-US"/>
              </w:rPr>
              <w:t>RedCap</w:t>
            </w:r>
            <w:proofErr w:type="spellEnd"/>
            <w:r w:rsidR="00173000" w:rsidRPr="00A70123">
              <w:rPr>
                <w:sz w:val="20"/>
                <w:szCs w:val="22"/>
                <w:lang w:val="en-US"/>
              </w:rPr>
              <w:t xml:space="preserve">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w:t>
            </w:r>
            <w:proofErr w:type="spellStart"/>
            <w:r w:rsidR="00173000" w:rsidRPr="00A70123">
              <w:rPr>
                <w:sz w:val="20"/>
                <w:szCs w:val="22"/>
                <w:lang w:val="en-US"/>
              </w:rPr>
              <w:t>RedCap</w:t>
            </w:r>
            <w:proofErr w:type="spellEnd"/>
            <w:r w:rsidR="00173000" w:rsidRPr="00A70123">
              <w:rPr>
                <w:sz w:val="20"/>
                <w:szCs w:val="22"/>
                <w:lang w:val="en-US"/>
              </w:rPr>
              <w:t xml:space="preserve"> UE, channel estimation </w:t>
            </w:r>
            <w:r>
              <w:rPr>
                <w:sz w:val="20"/>
                <w:szCs w:val="22"/>
                <w:lang w:val="en-US"/>
              </w:rPr>
              <w:t>(or correlation)</w:t>
            </w:r>
            <w:r w:rsidR="00173000" w:rsidRPr="00A70123">
              <w:rPr>
                <w:sz w:val="20"/>
                <w:szCs w:val="22"/>
                <w:lang w:val="en-US"/>
              </w:rPr>
              <w:t xml:space="preserve"> is messed up and decoding </w:t>
            </w:r>
            <w:proofErr w:type="gramStart"/>
            <w:r w:rsidR="00173000" w:rsidRPr="00A70123">
              <w:rPr>
                <w:sz w:val="20"/>
                <w:szCs w:val="22"/>
                <w:lang w:val="en-US"/>
              </w:rPr>
              <w:t>fails</w:t>
            </w:r>
            <w:r>
              <w:rPr>
                <w:sz w:val="20"/>
                <w:szCs w:val="22"/>
                <w:lang w:val="en-US"/>
              </w:rPr>
              <w:t>;</w:t>
            </w:r>
            <w:proofErr w:type="gramEnd"/>
          </w:p>
          <w:p w14:paraId="524DEAC3" w14:textId="4D6729CB" w:rsidR="00173000" w:rsidRPr="00A70123" w:rsidRDefault="00A35CDE" w:rsidP="00173000">
            <w:pPr>
              <w:pStyle w:val="ListParagraph"/>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w:t>
            </w:r>
            <w:proofErr w:type="spellStart"/>
            <w:r w:rsidR="00173000">
              <w:rPr>
                <w:sz w:val="20"/>
                <w:szCs w:val="22"/>
                <w:lang w:val="en-US"/>
              </w:rPr>
              <w:t>RedCap</w:t>
            </w:r>
            <w:proofErr w:type="spellEnd"/>
            <w:r w:rsidR="00173000">
              <w:rPr>
                <w:sz w:val="20"/>
                <w:szCs w:val="22"/>
                <w:lang w:val="en-US"/>
              </w:rPr>
              <w:t xml:space="preserve"> UE cannot complete the RACH procedure and establish connection with </w:t>
            </w:r>
            <w:proofErr w:type="spellStart"/>
            <w:r w:rsidR="00173000">
              <w:rPr>
                <w:sz w:val="20"/>
                <w:szCs w:val="22"/>
                <w:lang w:val="en-US"/>
              </w:rPr>
              <w:t>gNB</w:t>
            </w:r>
            <w:proofErr w:type="spellEnd"/>
            <w:r w:rsidR="00173000">
              <w:rPr>
                <w:sz w:val="20"/>
                <w:szCs w:val="22"/>
                <w:lang w:val="en-US"/>
              </w:rPr>
              <w:t xml:space="preserve">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w:t>
            </w:r>
            <w:proofErr w:type="spellStart"/>
            <w:r>
              <w:rPr>
                <w:rFonts w:eastAsia="DengXian"/>
                <w:lang w:val="en-US" w:eastAsia="zh-CN"/>
              </w:rPr>
              <w:t>e.g.XXX</w:t>
            </w:r>
            <w:proofErr w:type="spellEnd"/>
            <w:r>
              <w:rPr>
                <w:rFonts w:eastAsia="DengXian"/>
                <w:lang w:val="en-US" w:eastAsia="zh-CN"/>
              </w:rPr>
              <w:t xml:space="preserve">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proofErr w:type="gramStart"/>
            <w:r>
              <w:rPr>
                <w:rFonts w:eastAsia="Yu Mincho" w:hint="eastAsia"/>
                <w:lang w:val="en-US" w:eastAsia="ja-JP"/>
              </w:rPr>
              <w:t>Also</w:t>
            </w:r>
            <w:proofErr w:type="gramEnd"/>
            <w:r>
              <w:rPr>
                <w:rFonts w:eastAsia="Yu Mincho" w:hint="eastAsia"/>
                <w:lang w:val="en-US" w:eastAsia="ja-JP"/>
              </w:rPr>
              <w:t xml:space="preserve">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DengXian"/>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DengXian"/>
                <w:lang w:val="en-US" w:eastAsia="zh-CN"/>
              </w:rPr>
            </w:pPr>
            <w:r>
              <w:rPr>
                <w:rFonts w:eastAsia="DengXian" w:hint="eastAsia"/>
                <w:lang w:val="en-US" w:eastAsia="zh-CN"/>
              </w:rPr>
              <w:t xml:space="preserve">We think the note under Option 4 is technically right which gives </w:t>
            </w:r>
            <w:proofErr w:type="gramStart"/>
            <w:r>
              <w:rPr>
                <w:rFonts w:eastAsia="DengXian" w:hint="eastAsia"/>
                <w:lang w:val="en-US" w:eastAsia="zh-CN"/>
              </w:rPr>
              <w:t>an</w:t>
            </w:r>
            <w:proofErr w:type="gramEnd"/>
            <w:r>
              <w:rPr>
                <w:rFonts w:eastAsia="DengXian" w:hint="eastAsia"/>
                <w:lang w:val="en-US" w:eastAsia="zh-CN"/>
              </w:rPr>
              <w:t xml:space="preserve"> </w:t>
            </w:r>
            <w:r w:rsidR="008F6CB4">
              <w:rPr>
                <w:rFonts w:eastAsia="DengXian" w:hint="eastAsia"/>
                <w:lang w:val="en-US" w:eastAsia="zh-CN"/>
              </w:rPr>
              <w:t xml:space="preserve">detailed </w:t>
            </w:r>
            <w:r>
              <w:rPr>
                <w:rFonts w:eastAsia="DengXian" w:hint="eastAsia"/>
                <w:lang w:val="en-US" w:eastAsia="zh-CN"/>
              </w:rPr>
              <w:t xml:space="preserve">example of the main bullet. But if </w:t>
            </w:r>
            <w:r w:rsidR="008F6CB4">
              <w:rPr>
                <w:rFonts w:eastAsia="DengXian" w:hint="eastAsia"/>
                <w:lang w:val="en-US" w:eastAsia="zh-CN"/>
              </w:rPr>
              <w:t>such example</w:t>
            </w:r>
            <w:r>
              <w:rPr>
                <w:rFonts w:eastAsia="DengXian"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DengXian"/>
                <w:lang w:val="en-US" w:eastAsia="zh-CN"/>
              </w:rPr>
            </w:pPr>
            <w:r>
              <w:rPr>
                <w:rFonts w:eastAsia="DengXian" w:hint="eastAsia"/>
                <w:lang w:val="en-US" w:eastAsia="zh-CN"/>
              </w:rPr>
              <w:t>To understand</w:t>
            </w:r>
            <w:r w:rsidR="00F0665C">
              <w:rPr>
                <w:rFonts w:eastAsia="DengXian" w:hint="eastAsia"/>
                <w:lang w:val="en-US" w:eastAsia="zh-CN"/>
              </w:rPr>
              <w:t xml:space="preserve"> the </w:t>
            </w:r>
            <w:r w:rsidR="00F0665C">
              <w:rPr>
                <w:rFonts w:eastAsia="DengXian"/>
                <w:lang w:val="en-US" w:eastAsia="zh-CN"/>
              </w:rPr>
              <w:t>‘</w:t>
            </w:r>
            <w:r w:rsidR="00F0665C" w:rsidRPr="006406DE">
              <w:rPr>
                <w:rFonts w:eastAsia="Times New Roman"/>
                <w:color w:val="C00000"/>
                <w:lang w:val="en-US"/>
              </w:rPr>
              <w:t>with one or more starting positions</w:t>
            </w:r>
            <w:r w:rsidR="00F0665C">
              <w:rPr>
                <w:rFonts w:eastAsia="DengXian"/>
                <w:lang w:val="en-US" w:eastAsia="zh-CN"/>
              </w:rPr>
              <w:t>’</w:t>
            </w:r>
            <w:r w:rsidR="00F0665C">
              <w:rPr>
                <w:rFonts w:eastAsia="DengXian" w:hint="eastAsia"/>
                <w:lang w:val="en-US" w:eastAsia="zh-CN"/>
              </w:rPr>
              <w:t xml:space="preserve"> in Option 2</w:t>
            </w:r>
            <w:r>
              <w:rPr>
                <w:rFonts w:eastAsia="DengXian" w:hint="eastAsia"/>
                <w:lang w:val="en-US" w:eastAsia="zh-CN"/>
              </w:rPr>
              <w:t xml:space="preserve"> better, can anyone clarify a bit whether it means </w:t>
            </w:r>
            <w:r>
              <w:rPr>
                <w:rFonts w:eastAsia="DengXian"/>
                <w:lang w:val="en-US" w:eastAsia="zh-CN"/>
              </w:rPr>
              <w:t>‘</w:t>
            </w:r>
            <w:r>
              <w:rPr>
                <w:rFonts w:eastAsia="DengXian" w:hint="eastAsia"/>
                <w:lang w:val="en-US" w:eastAsia="zh-CN"/>
              </w:rPr>
              <w:t>multiple BWP, multiple staring positions</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one BWP, multiple candidate positions</w:t>
            </w:r>
            <w:r>
              <w:rPr>
                <w:rFonts w:eastAsia="DengXian"/>
                <w:lang w:val="en-US" w:eastAsia="zh-CN"/>
              </w:rPr>
              <w:t>’</w:t>
            </w:r>
            <w:r>
              <w:rPr>
                <w:rFonts w:eastAsia="DengXian"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DengXian"/>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2390E5E7" w14:textId="77777777" w:rsidR="006527F3" w:rsidRPr="006527F3" w:rsidRDefault="006527F3" w:rsidP="006527F3">
            <w:pPr>
              <w:rPr>
                <w:rFonts w:eastAsia="DengXian"/>
                <w:sz w:val="21"/>
                <w:szCs w:val="21"/>
                <w:lang w:val="en-US" w:eastAsia="zh-CN"/>
              </w:rPr>
            </w:pPr>
            <w:r w:rsidRPr="006527F3">
              <w:rPr>
                <w:rFonts w:eastAsia="DengXian"/>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t>Regarding option 4, we have the following modification suggestion.</w:t>
            </w:r>
          </w:p>
          <w:p w14:paraId="798ABDE7" w14:textId="77777777" w:rsidR="006527F3" w:rsidRDefault="006527F3" w:rsidP="006527F3">
            <w:pPr>
              <w:numPr>
                <w:ilvl w:val="1"/>
                <w:numId w:val="44"/>
              </w:numPr>
              <w:spacing w:after="0"/>
              <w:rPr>
                <w:rFonts w:ascii="Calibri" w:eastAsia="SimSun" w:hAnsi="Calibri"/>
                <w:sz w:val="22"/>
                <w:szCs w:val="22"/>
              </w:rPr>
            </w:pPr>
            <w:r>
              <w:t xml:space="preserve">Option 4: </w:t>
            </w:r>
            <w:proofErr w:type="spellStart"/>
            <w:r>
              <w:t>gNB</w:t>
            </w:r>
            <w:proofErr w:type="spellEnd"/>
            <w:r>
              <w:t xml:space="preserve"> configuration (e.g., </w:t>
            </w:r>
            <w:r>
              <w:rPr>
                <w:color w:val="C00000"/>
              </w:rPr>
              <w:t xml:space="preserve">always restricting the initial UL BWP to within </w:t>
            </w:r>
            <w:proofErr w:type="spellStart"/>
            <w:r>
              <w:rPr>
                <w:color w:val="C00000"/>
              </w:rPr>
              <w:t>RedCap</w:t>
            </w:r>
            <w:proofErr w:type="spellEnd"/>
            <w:r>
              <w:rPr>
                <w:color w:val="C00000"/>
              </w:rPr>
              <w:t xml:space="preserve"> UE bandwidth, or </w:t>
            </w:r>
            <w:r>
              <w:t xml:space="preserve">restrictions on </w:t>
            </w:r>
            <w:r>
              <w:lastRenderedPageBreak/>
              <w:t xml:space="preserve">the </w:t>
            </w:r>
            <w:r>
              <w:rPr>
                <w:lang w:eastAsia="zh-CN"/>
              </w:rPr>
              <w:t>frequency location and the amount of scheduled resource</w:t>
            </w:r>
            <w:r>
              <w:t xml:space="preserve"> for Msg4/[</w:t>
            </w:r>
            <w:proofErr w:type="spellStart"/>
            <w:r>
              <w:t>MsgB</w:t>
            </w:r>
            <w:proofErr w:type="spellEnd"/>
            <w:r>
              <w:t>] HARQ feedback and Msg3/[</w:t>
            </w:r>
            <w:proofErr w:type="spellStart"/>
            <w:r>
              <w:t>MsgA</w:t>
            </w:r>
            <w:proofErr w:type="spellEnd"/>
            <w:r>
              <w:t>]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 xml:space="preserve">As an </w:t>
            </w:r>
            <w:proofErr w:type="gramStart"/>
            <w:r>
              <w:rPr>
                <w:color w:val="C00000"/>
                <w:lang w:eastAsia="zh-CN"/>
              </w:rPr>
              <w:t>example</w:t>
            </w:r>
            <w:proofErr w:type="gramEnd"/>
            <w:ins w:id="15" w:author="Spreadtrum" w:date="2021-02-04T15:38:00Z">
              <w:r w:rsidRPr="006527F3">
                <w:rPr>
                  <w:lang w:eastAsia="zh-CN"/>
                </w:rPr>
                <w:t xml:space="preserve"> for restrictions on the frequency location and the amount of scheduled resource for Msg4/[</w:t>
              </w:r>
              <w:proofErr w:type="spellStart"/>
              <w:r w:rsidRPr="006527F3">
                <w:rPr>
                  <w:lang w:eastAsia="zh-CN"/>
                </w:rPr>
                <w:t>MsgB</w:t>
              </w:r>
              <w:proofErr w:type="spellEnd"/>
              <w:r w:rsidRPr="006527F3">
                <w:rPr>
                  <w:lang w:eastAsia="zh-CN"/>
                </w:rPr>
                <w:t>] HARQ feedback and Msg3/[</w:t>
              </w:r>
              <w:proofErr w:type="spellStart"/>
              <w:r w:rsidRPr="006527F3">
                <w:rPr>
                  <w:lang w:eastAsia="zh-CN"/>
                </w:rPr>
                <w:t>MsgA</w:t>
              </w:r>
              <w:proofErr w:type="spellEnd"/>
              <w:r w:rsidRPr="006527F3">
                <w:rPr>
                  <w:lang w:eastAsia="zh-CN"/>
                </w:rPr>
                <w:t>] PUSCH</w:t>
              </w:r>
            </w:ins>
            <w:r w:rsidRPr="006527F3">
              <w:rPr>
                <w:lang w:eastAsia="zh-CN"/>
              </w:rPr>
              <w:t xml:space="preserve">, </w:t>
            </w:r>
            <w:r>
              <w:rPr>
                <w:lang w:eastAsia="zh-CN"/>
              </w:rPr>
              <w:t xml:space="preserve">when the initial UL BWP is the same for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UEs, the PUCCH </w:t>
            </w:r>
            <w:r>
              <w:t>(for Msg4/[</w:t>
            </w:r>
            <w:proofErr w:type="spellStart"/>
            <w:r>
              <w:t>MsgB</w:t>
            </w:r>
            <w:proofErr w:type="spellEnd"/>
            <w:r>
              <w:t xml:space="preserve">] HARQ feedback) </w:t>
            </w:r>
            <w:r>
              <w:rPr>
                <w:lang w:eastAsia="zh-CN"/>
              </w:rPr>
              <w:t xml:space="preserve">and PUSCH </w:t>
            </w:r>
            <w:r>
              <w:t>(for Msg3/[</w:t>
            </w:r>
            <w:proofErr w:type="spellStart"/>
            <w:r>
              <w:t>MsgA</w:t>
            </w:r>
            <w:proofErr w:type="spellEnd"/>
            <w:r>
              <w:t xml:space="preserve">]) </w:t>
            </w:r>
            <w:r>
              <w:rPr>
                <w:lang w:eastAsia="zh-CN"/>
              </w:rPr>
              <w:t xml:space="preserve">are within the </w:t>
            </w:r>
            <w:proofErr w:type="spellStart"/>
            <w:r>
              <w:rPr>
                <w:lang w:eastAsia="zh-CN"/>
              </w:rPr>
              <w:t>RedCap</w:t>
            </w:r>
            <w:proofErr w:type="spellEnd"/>
            <w:r>
              <w:rPr>
                <w:lang w:eastAsia="zh-CN"/>
              </w:rPr>
              <w:t xml:space="preserve">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C41EF9">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C41EF9">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C41EF9">
            <w:pPr>
              <w:spacing w:after="0"/>
              <w:rPr>
                <w:lang w:val="en-US" w:eastAsia="ko-KR"/>
              </w:rPr>
            </w:pPr>
            <w:r>
              <w:rPr>
                <w:lang w:val="en-US" w:eastAsia="ko-KR"/>
              </w:rPr>
              <w:t xml:space="preserve">For Qualcomm’s comment, we think it depends on the retuning time. At least for PUSCH it is feasible. We like to look into </w:t>
            </w:r>
            <w:proofErr w:type="gramStart"/>
            <w:r>
              <w:rPr>
                <w:lang w:val="en-US" w:eastAsia="ko-KR"/>
              </w:rPr>
              <w:t>it</w:t>
            </w:r>
            <w:proofErr w:type="gramEnd"/>
            <w:r>
              <w:rPr>
                <w:lang w:val="en-US" w:eastAsia="ko-KR"/>
              </w:rPr>
              <w:t xml:space="preserve"> next meeting</w:t>
            </w:r>
          </w:p>
          <w:p w14:paraId="6BDE96DB" w14:textId="77777777" w:rsidR="00D10D32" w:rsidRDefault="00D10D32" w:rsidP="00C41EF9">
            <w:pPr>
              <w:spacing w:after="0"/>
              <w:rPr>
                <w:lang w:val="en-US" w:eastAsia="ko-KR"/>
              </w:rPr>
            </w:pPr>
            <w:r>
              <w:rPr>
                <w:lang w:val="en-US" w:eastAsia="ko-KR"/>
              </w:rPr>
              <w:t>We are fine to remove the note mentioned by Vivo.</w:t>
            </w:r>
          </w:p>
        </w:tc>
      </w:tr>
      <w:tr w:rsidR="00396691" w14:paraId="5DF5D623" w14:textId="77777777" w:rsidTr="00D10D32">
        <w:tc>
          <w:tcPr>
            <w:tcW w:w="1479" w:type="dxa"/>
          </w:tcPr>
          <w:p w14:paraId="1A455B4D" w14:textId="6C1424DD" w:rsidR="00396691" w:rsidRPr="00396691" w:rsidRDefault="00396691" w:rsidP="00396691">
            <w:pPr>
              <w:tabs>
                <w:tab w:val="left" w:pos="551"/>
              </w:tabs>
              <w:rPr>
                <w:rFonts w:eastAsia="DengXian"/>
                <w:lang w:val="en-US" w:eastAsia="zh-CN"/>
              </w:rPr>
            </w:pPr>
            <w:r>
              <w:rPr>
                <w:rFonts w:eastAsia="Malgun Gothic"/>
                <w:lang w:eastAsia="ko-KR"/>
              </w:rPr>
              <w:t>X</w:t>
            </w:r>
            <w:r>
              <w:rPr>
                <w:rFonts w:ascii="DengXian" w:eastAsia="DengXian" w:hAnsi="DengXian" w:hint="eastAsia"/>
                <w:lang w:eastAsia="zh-CN"/>
              </w:rPr>
              <w:t>iao</w:t>
            </w:r>
            <w:r>
              <w:rPr>
                <w:rFonts w:eastAsia="Malgun Gothic"/>
                <w:lang w:eastAsia="ko-KR"/>
              </w:rPr>
              <w:t>mi</w:t>
            </w:r>
          </w:p>
        </w:tc>
        <w:tc>
          <w:tcPr>
            <w:tcW w:w="1372" w:type="dxa"/>
          </w:tcPr>
          <w:p w14:paraId="71CC561D" w14:textId="77777777" w:rsidR="00396691" w:rsidRDefault="00396691" w:rsidP="00396691">
            <w:pPr>
              <w:tabs>
                <w:tab w:val="left" w:pos="551"/>
              </w:tabs>
              <w:rPr>
                <w:rFonts w:eastAsia="Yu Mincho"/>
                <w:lang w:val="en-US" w:eastAsia="ja-JP"/>
              </w:rPr>
            </w:pPr>
          </w:p>
        </w:tc>
        <w:tc>
          <w:tcPr>
            <w:tcW w:w="6780" w:type="dxa"/>
            <w:gridSpan w:val="2"/>
          </w:tcPr>
          <w:p w14:paraId="5BD71CC2" w14:textId="77777777" w:rsidR="00396691" w:rsidRDefault="00396691" w:rsidP="00396691">
            <w:pPr>
              <w:spacing w:after="0"/>
              <w:rPr>
                <w:rFonts w:eastAsia="DengXian"/>
                <w:lang w:val="en-US" w:eastAsia="zh-CN"/>
              </w:rPr>
            </w:pPr>
            <w:r>
              <w:rPr>
                <w:rFonts w:eastAsia="DengXian"/>
                <w:lang w:val="en-US" w:eastAsia="zh-CN"/>
              </w:rPr>
              <w:t xml:space="preserve">For option 2, we have similar confusion with CATT.  </w:t>
            </w:r>
            <w:proofErr w:type="gramStart"/>
            <w:r>
              <w:rPr>
                <w:rFonts w:eastAsia="DengXian"/>
                <w:lang w:val="en-US" w:eastAsia="zh-CN"/>
              </w:rPr>
              <w:t>Actually</w:t>
            </w:r>
            <w:proofErr w:type="gramEnd"/>
            <w:r>
              <w:rPr>
                <w:rFonts w:eastAsia="DengXian"/>
                <w:lang w:val="en-US" w:eastAsia="zh-CN"/>
              </w:rPr>
              <w:t xml:space="preserve"> we don’t understand what’s the exact meaning, more specific description is needed. </w:t>
            </w:r>
          </w:p>
          <w:p w14:paraId="66771CA9" w14:textId="77777777" w:rsidR="00396691" w:rsidRDefault="00396691" w:rsidP="00396691">
            <w:pPr>
              <w:spacing w:after="0"/>
              <w:rPr>
                <w:rFonts w:eastAsia="DengXian"/>
                <w:lang w:val="en-US" w:eastAsia="zh-CN"/>
              </w:rPr>
            </w:pPr>
          </w:p>
          <w:p w14:paraId="0293659A" w14:textId="77777777" w:rsidR="00396691" w:rsidRDefault="00396691" w:rsidP="00396691">
            <w:pPr>
              <w:spacing w:after="0"/>
              <w:rPr>
                <w:rFonts w:eastAsia="DengXian"/>
                <w:lang w:val="en-US" w:eastAsia="zh-CN"/>
              </w:rPr>
            </w:pPr>
            <w:r>
              <w:rPr>
                <w:rFonts w:eastAsia="DengXian"/>
                <w:lang w:val="en-US" w:eastAsia="zh-CN"/>
              </w:rPr>
              <w:t xml:space="preserve">For Option 4, we think the main bullet is clear enough, the note in the sub bullet can be removed as commented by some other companies. </w:t>
            </w:r>
          </w:p>
          <w:p w14:paraId="471078C4" w14:textId="77777777" w:rsidR="00396691" w:rsidRDefault="00396691" w:rsidP="00396691">
            <w:pPr>
              <w:spacing w:after="0"/>
              <w:rPr>
                <w:lang w:val="en-US" w:eastAsia="ko-KR"/>
              </w:rPr>
            </w:pPr>
          </w:p>
        </w:tc>
      </w:tr>
      <w:tr w:rsidR="004545AB" w14:paraId="64EA5D8A" w14:textId="77777777" w:rsidTr="00D10D32">
        <w:tc>
          <w:tcPr>
            <w:tcW w:w="1479" w:type="dxa"/>
          </w:tcPr>
          <w:p w14:paraId="4DAE3EB1" w14:textId="3A6D6124" w:rsidR="004545AB" w:rsidRDefault="004545AB" w:rsidP="004545AB">
            <w:pPr>
              <w:tabs>
                <w:tab w:val="left" w:pos="551"/>
              </w:tabs>
              <w:rPr>
                <w:rFonts w:eastAsia="Malgun Gothic"/>
                <w:lang w:eastAsia="ko-KR"/>
              </w:rPr>
            </w:pPr>
            <w:r>
              <w:rPr>
                <w:rFonts w:eastAsia="DengXian" w:hint="eastAsia"/>
                <w:lang w:val="en-US" w:eastAsia="zh-CN"/>
              </w:rPr>
              <w:t>ZTE</w:t>
            </w:r>
          </w:p>
        </w:tc>
        <w:tc>
          <w:tcPr>
            <w:tcW w:w="1372" w:type="dxa"/>
          </w:tcPr>
          <w:p w14:paraId="30A7FBCC" w14:textId="77777777" w:rsidR="004545AB" w:rsidRDefault="004545AB" w:rsidP="004545AB">
            <w:pPr>
              <w:tabs>
                <w:tab w:val="left" w:pos="551"/>
              </w:tabs>
              <w:rPr>
                <w:rFonts w:eastAsia="Yu Mincho"/>
                <w:lang w:val="en-US" w:eastAsia="ja-JP"/>
              </w:rPr>
            </w:pPr>
          </w:p>
        </w:tc>
        <w:tc>
          <w:tcPr>
            <w:tcW w:w="6780" w:type="dxa"/>
            <w:gridSpan w:val="2"/>
          </w:tcPr>
          <w:p w14:paraId="37737F60" w14:textId="113463A2" w:rsidR="004545AB" w:rsidRDefault="004545AB" w:rsidP="004545AB">
            <w:pPr>
              <w:spacing w:after="0"/>
              <w:rPr>
                <w:rFonts w:eastAsia="DengXian"/>
                <w:lang w:val="en-US" w:eastAsia="zh-CN"/>
              </w:rPr>
            </w:pPr>
            <w:r>
              <w:rPr>
                <w:rFonts w:eastAsia="DengXian"/>
                <w:lang w:val="en-US" w:eastAsia="zh-CN"/>
              </w:rPr>
              <w:t>The new added “with one or more starting points” in Option 2 causes confusion. For a given BWP, we don’t think it can be more starting points.  In Option 2, “with one or more starting points” should be removed.</w:t>
            </w:r>
          </w:p>
        </w:tc>
      </w:tr>
      <w:tr w:rsidR="00FD38DF" w14:paraId="23ACC140" w14:textId="77777777" w:rsidTr="00D10D32">
        <w:tc>
          <w:tcPr>
            <w:tcW w:w="1479" w:type="dxa"/>
          </w:tcPr>
          <w:p w14:paraId="62D76018" w14:textId="73A8DA6F" w:rsidR="00FD38DF" w:rsidRDefault="00FD38DF" w:rsidP="004545AB">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B8E5B65" w14:textId="77777777" w:rsidR="00FD38DF" w:rsidRDefault="00FD38DF" w:rsidP="004545AB">
            <w:pPr>
              <w:tabs>
                <w:tab w:val="left" w:pos="551"/>
              </w:tabs>
              <w:rPr>
                <w:rFonts w:eastAsia="Yu Mincho"/>
                <w:lang w:val="en-US" w:eastAsia="ja-JP"/>
              </w:rPr>
            </w:pPr>
          </w:p>
        </w:tc>
        <w:tc>
          <w:tcPr>
            <w:tcW w:w="6780" w:type="dxa"/>
            <w:gridSpan w:val="2"/>
          </w:tcPr>
          <w:p w14:paraId="1F553A5D" w14:textId="4EBD4A0B" w:rsidR="00D24E04" w:rsidRDefault="00FD38DF" w:rsidP="00FD38DF">
            <w:pPr>
              <w:spacing w:after="0"/>
              <w:rPr>
                <w:rFonts w:eastAsia="DengXian"/>
                <w:lang w:val="en-US" w:eastAsia="zh-CN"/>
              </w:rPr>
            </w:pPr>
            <w:r>
              <w:rPr>
                <w:rFonts w:eastAsia="DengXian"/>
                <w:lang w:val="en-US" w:eastAsia="zh-CN"/>
              </w:rPr>
              <w:t>Agree with above comments to remove the Note.</w:t>
            </w:r>
          </w:p>
        </w:tc>
      </w:tr>
      <w:tr w:rsidR="00B85690" w14:paraId="3E61C20A" w14:textId="77777777" w:rsidTr="00D10D32">
        <w:tc>
          <w:tcPr>
            <w:tcW w:w="1479" w:type="dxa"/>
          </w:tcPr>
          <w:p w14:paraId="6E733411" w14:textId="26542126" w:rsidR="00B85690" w:rsidRDefault="00B85690" w:rsidP="00B85690">
            <w:pPr>
              <w:tabs>
                <w:tab w:val="left" w:pos="551"/>
              </w:tabs>
              <w:rPr>
                <w:rFonts w:eastAsia="DengXian" w:hint="eastAsia"/>
                <w:lang w:val="en-US" w:eastAsia="zh-CN"/>
              </w:rPr>
            </w:pPr>
            <w:proofErr w:type="spellStart"/>
            <w:r>
              <w:rPr>
                <w:rFonts w:eastAsia="Malgun Gothic"/>
                <w:lang w:val="en-US" w:eastAsia="ko-KR"/>
              </w:rPr>
              <w:t>NordicSemi</w:t>
            </w:r>
            <w:proofErr w:type="spellEnd"/>
          </w:p>
        </w:tc>
        <w:tc>
          <w:tcPr>
            <w:tcW w:w="1372" w:type="dxa"/>
          </w:tcPr>
          <w:p w14:paraId="54A15913" w14:textId="04888833" w:rsidR="00B85690" w:rsidRDefault="00B85690" w:rsidP="00B85690">
            <w:pPr>
              <w:tabs>
                <w:tab w:val="left" w:pos="551"/>
              </w:tabs>
              <w:rPr>
                <w:rFonts w:eastAsia="Yu Mincho"/>
                <w:lang w:val="en-US" w:eastAsia="ja-JP"/>
              </w:rPr>
            </w:pPr>
            <w:r>
              <w:rPr>
                <w:rFonts w:eastAsia="Yu Mincho"/>
                <w:lang w:val="en-US" w:eastAsia="ja-JP"/>
              </w:rPr>
              <w:t>Y</w:t>
            </w:r>
          </w:p>
        </w:tc>
        <w:tc>
          <w:tcPr>
            <w:tcW w:w="6780" w:type="dxa"/>
            <w:gridSpan w:val="2"/>
          </w:tcPr>
          <w:p w14:paraId="04DDB465" w14:textId="77777777" w:rsidR="00B85690" w:rsidRDefault="00B85690" w:rsidP="00B85690">
            <w:pPr>
              <w:spacing w:after="0"/>
              <w:rPr>
                <w:lang w:val="en-US" w:eastAsia="ko-KR"/>
              </w:rPr>
            </w:pPr>
            <w:r>
              <w:rPr>
                <w:lang w:val="en-US" w:eastAsia="ko-KR"/>
              </w:rPr>
              <w:t xml:space="preserve">We are fine with current wording.  </w:t>
            </w:r>
          </w:p>
          <w:p w14:paraId="485E2C15" w14:textId="77777777" w:rsidR="00B85690" w:rsidRDefault="00B85690" w:rsidP="00B85690">
            <w:pPr>
              <w:spacing w:after="0"/>
              <w:rPr>
                <w:lang w:val="en-US" w:eastAsia="ko-KR"/>
              </w:rPr>
            </w:pPr>
          </w:p>
          <w:p w14:paraId="5FCDED9B" w14:textId="77777777" w:rsidR="00B85690" w:rsidRDefault="00B85690" w:rsidP="00B85690">
            <w:pPr>
              <w:spacing w:after="0"/>
              <w:rPr>
                <w:rFonts w:eastAsia="Times New Roman"/>
                <w:lang w:val="en-US"/>
              </w:rPr>
            </w:pPr>
            <w:proofErr w:type="gramStart"/>
            <w:r>
              <w:rPr>
                <w:rFonts w:eastAsia="Times New Roman"/>
                <w:lang w:val="en-US"/>
              </w:rPr>
              <w:t xml:space="preserve">For </w:t>
            </w:r>
            <w:r>
              <w:rPr>
                <w:rFonts w:eastAsia="Times New Roman"/>
                <w:color w:val="C00000"/>
                <w:lang w:val="en-US"/>
              </w:rPr>
              <w:t xml:space="preserve"> “</w:t>
            </w:r>
            <w:proofErr w:type="gramEnd"/>
            <w:r w:rsidRPr="006406DE">
              <w:rPr>
                <w:rFonts w:eastAsia="Times New Roman"/>
                <w:color w:val="C00000"/>
                <w:lang w:val="en-US"/>
              </w:rPr>
              <w:t>with one or more starting positions</w:t>
            </w:r>
            <w:r>
              <w:rPr>
                <w:rFonts w:eastAsia="Times New Roman"/>
                <w:color w:val="C00000"/>
                <w:lang w:val="en-US"/>
              </w:rPr>
              <w:t>”</w:t>
            </w:r>
            <w:r w:rsidRPr="002F3C7E">
              <w:rPr>
                <w:rFonts w:eastAsia="Times New Roman"/>
                <w:lang w:val="en-US"/>
              </w:rPr>
              <w:t xml:space="preserve">,  we </w:t>
            </w:r>
            <w:r>
              <w:rPr>
                <w:rFonts w:eastAsia="Times New Roman"/>
                <w:lang w:val="en-US"/>
              </w:rPr>
              <w:t xml:space="preserve">think that it is quite clear that multiple BWPs can have multiple starting positions.   Keeping the modification or not makes no difference. </w:t>
            </w:r>
          </w:p>
          <w:p w14:paraId="7A213430" w14:textId="77777777" w:rsidR="00B85690" w:rsidRDefault="00B85690" w:rsidP="00B85690">
            <w:pPr>
              <w:spacing w:after="0"/>
              <w:rPr>
                <w:rFonts w:eastAsia="Times New Roman"/>
                <w:lang w:val="en-US"/>
              </w:rPr>
            </w:pPr>
          </w:p>
          <w:p w14:paraId="66DC1051" w14:textId="2EF4B644" w:rsidR="00B85690" w:rsidRPr="002F3C7E" w:rsidRDefault="00B85690" w:rsidP="00B85690">
            <w:pPr>
              <w:spacing w:after="0"/>
              <w:rPr>
                <w:rFonts w:eastAsia="Times New Roman"/>
                <w:lang w:val="en-US"/>
              </w:rPr>
            </w:pPr>
            <w:proofErr w:type="gramStart"/>
            <w:r>
              <w:rPr>
                <w:rFonts w:eastAsia="Times New Roman"/>
                <w:lang w:val="en-US"/>
              </w:rPr>
              <w:t>For  “</w:t>
            </w:r>
            <w:proofErr w:type="gramEnd"/>
            <w:r>
              <w:rPr>
                <w:rFonts w:eastAsia="Times New Roman"/>
                <w:lang w:val="en-US"/>
              </w:rPr>
              <w:t xml:space="preserve">Note …“,  we think  that it gives additional </w:t>
            </w:r>
            <w:proofErr w:type="spellStart"/>
            <w:r w:rsidR="00ED4322">
              <w:rPr>
                <w:rFonts w:eastAsia="Times New Roman"/>
                <w:lang w:val="en-US"/>
              </w:rPr>
              <w:t>claridication</w:t>
            </w:r>
            <w:proofErr w:type="spellEnd"/>
            <w:r>
              <w:rPr>
                <w:rFonts w:eastAsia="Times New Roman"/>
                <w:lang w:val="en-US"/>
              </w:rPr>
              <w:t xml:space="preserve"> to “</w:t>
            </w:r>
            <w:r w:rsidRPr="006406DE">
              <w:rPr>
                <w:rFonts w:eastAsia="Times New Roman"/>
                <w:color w:val="C00000"/>
                <w:lang w:val="en-US"/>
              </w:rPr>
              <w:t xml:space="preserve">always restricting the initial UL BWP to within </w:t>
            </w:r>
            <w:proofErr w:type="spellStart"/>
            <w:r w:rsidRPr="006406DE">
              <w:rPr>
                <w:rFonts w:eastAsia="Times New Roman"/>
                <w:color w:val="C00000"/>
                <w:lang w:val="en-US"/>
              </w:rPr>
              <w:t>RedCap</w:t>
            </w:r>
            <w:proofErr w:type="spellEnd"/>
            <w:r w:rsidRPr="006406DE">
              <w:rPr>
                <w:rFonts w:eastAsia="Times New Roman"/>
                <w:color w:val="C00000"/>
                <w:lang w:val="en-US"/>
              </w:rPr>
              <w:t xml:space="preserve"> UE bandwidth</w:t>
            </w:r>
            <w:r>
              <w:rPr>
                <w:rFonts w:eastAsia="Times New Roman"/>
                <w:lang w:val="en-US"/>
              </w:rPr>
              <w:t>” and therefore there is a value  in keeping the note</w:t>
            </w:r>
          </w:p>
          <w:p w14:paraId="236AEF6F" w14:textId="77777777" w:rsidR="00B85690" w:rsidRDefault="00B85690" w:rsidP="00B85690">
            <w:pPr>
              <w:spacing w:after="0"/>
              <w:rPr>
                <w:lang w:val="en-US" w:eastAsia="ko-KR"/>
              </w:rPr>
            </w:pPr>
          </w:p>
          <w:p w14:paraId="58704067" w14:textId="77777777" w:rsidR="00B85690" w:rsidRDefault="00B85690" w:rsidP="00B85690">
            <w:pPr>
              <w:spacing w:after="0"/>
              <w:rPr>
                <w:lang w:val="en-US" w:eastAsia="ko-KR"/>
              </w:rPr>
            </w:pPr>
          </w:p>
          <w:p w14:paraId="65638968" w14:textId="77777777" w:rsidR="00B85690" w:rsidRDefault="00B85690" w:rsidP="00B85690">
            <w:pPr>
              <w:spacing w:after="0"/>
              <w:rPr>
                <w:lang w:val="en-US" w:eastAsia="ko-KR"/>
              </w:rPr>
            </w:pPr>
          </w:p>
          <w:p w14:paraId="369B3A64" w14:textId="77777777" w:rsidR="00B85690" w:rsidRDefault="00B85690" w:rsidP="00B85690">
            <w:pPr>
              <w:spacing w:after="0"/>
              <w:rPr>
                <w:lang w:val="en-US" w:eastAsia="ko-KR"/>
              </w:rPr>
            </w:pPr>
          </w:p>
          <w:p w14:paraId="4CE31321" w14:textId="77777777" w:rsidR="00B85690" w:rsidRDefault="00B85690" w:rsidP="00B85690">
            <w:pPr>
              <w:spacing w:after="0"/>
              <w:rPr>
                <w:rFonts w:eastAsia="DengXian"/>
                <w:lang w:val="en-US" w:eastAsia="zh-CN"/>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967FC2">
        <w:rPr>
          <w:b/>
          <w:bCs/>
        </w:rPr>
        <w:t>U</w:t>
      </w:r>
      <w:r w:rsidR="009F54E3">
        <w:rPr>
          <w:b/>
          <w:bCs/>
        </w:rPr>
        <w:t>e</w:t>
      </w:r>
      <w:r w:rsidR="00967FC2">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lastRenderedPageBreak/>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since the maximum UE bandwidth of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much smaller than legacy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proofErr w:type="spellStart"/>
            <w:r w:rsidR="00967FC2">
              <w:rPr>
                <w:lang w:eastAsia="ja-JP"/>
              </w:rPr>
              <w:t>U</w:t>
            </w:r>
            <w:r w:rsidR="009F54E3">
              <w:rPr>
                <w:lang w:eastAsia="ja-JP"/>
              </w:rPr>
              <w:t>e</w:t>
            </w:r>
            <w:r w:rsidR="00967FC2">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 xml:space="preserve">In FR1, it is sufficient to support existing BWP switching mechanism for R17 </w:t>
            </w:r>
            <w:proofErr w:type="spellStart"/>
            <w:r w:rsidRPr="00891F6D">
              <w:rPr>
                <w:rFonts w:eastAsia="DengXian"/>
                <w:lang w:val="en-US" w:eastAsia="zh-CN"/>
              </w:rPr>
              <w:t>RedCap</w:t>
            </w:r>
            <w:proofErr w:type="spellEnd"/>
            <w:r w:rsidRPr="00891F6D">
              <w:rPr>
                <w:rFonts w:eastAsia="DengXian"/>
                <w:lang w:val="en-US" w:eastAsia="zh-CN"/>
              </w:rPr>
              <w:t xml:space="preserve">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From mechanisms point of view, the existing BWP switching mechanisms should be sufficient (</w:t>
            </w:r>
            <w:proofErr w:type="gramStart"/>
            <w:r w:rsidRPr="00891F6D">
              <w:rPr>
                <w:rFonts w:eastAsia="DengXian"/>
                <w:lang w:val="en-US" w:eastAsia="zh-CN"/>
              </w:rPr>
              <w:t>e.g.</w:t>
            </w:r>
            <w:proofErr w:type="gramEnd"/>
            <w:r w:rsidRPr="00891F6D">
              <w:rPr>
                <w:rFonts w:eastAsia="DengXian"/>
                <w:lang w:val="en-US" w:eastAsia="zh-CN"/>
              </w:rPr>
              <w:t xml:space="preserve">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 xml:space="preserve">Maybe the switching time can be different, </w:t>
            </w:r>
            <w:proofErr w:type="gramStart"/>
            <w:r w:rsidRPr="00891F6D">
              <w:rPr>
                <w:rFonts w:eastAsia="DengXian"/>
                <w:lang w:val="en-US" w:eastAsia="zh-CN"/>
              </w:rPr>
              <w:t>e.g.</w:t>
            </w:r>
            <w:proofErr w:type="gramEnd"/>
            <w:r w:rsidRPr="00891F6D">
              <w:rPr>
                <w:rFonts w:eastAsia="DengXian"/>
                <w:lang w:val="en-US" w:eastAsia="zh-CN"/>
              </w:rPr>
              <w:t xml:space="preserve">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w:t>
            </w:r>
            <w:proofErr w:type="spellStart"/>
            <w:r w:rsidRPr="00891F6D">
              <w:rPr>
                <w:rFonts w:eastAsia="Malgun Gothic"/>
                <w:lang w:val="en-US" w:eastAsia="ko-KR"/>
              </w:rPr>
              <w:t>RedCap</w:t>
            </w:r>
            <w:proofErr w:type="spellEnd"/>
            <w:r w:rsidRPr="00891F6D">
              <w:rPr>
                <w:rFonts w:eastAsia="Malgun Gothic"/>
                <w:lang w:val="en-US" w:eastAsia="ko-KR"/>
              </w:rPr>
              <w:t xml:space="preserve">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w:t>
            </w:r>
            <w:proofErr w:type="spellStart"/>
            <w:r w:rsidRPr="00891F6D">
              <w:rPr>
                <w:rFonts w:eastAsia="Malgun Gothic"/>
                <w:lang w:val="en-US" w:eastAsia="ko-KR"/>
              </w:rPr>
              <w:t>RedCap</w:t>
            </w:r>
            <w:proofErr w:type="spellEnd"/>
            <w:r w:rsidRPr="00891F6D">
              <w:rPr>
                <w:rFonts w:eastAsia="Malgun Gothic"/>
                <w:lang w:val="en-US" w:eastAsia="ko-KR"/>
              </w:rPr>
              <w:t xml:space="preserve">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w:t>
            </w:r>
            <w:proofErr w:type="spellStart"/>
            <w:r w:rsidRPr="00873869">
              <w:rPr>
                <w:rFonts w:eastAsia="Malgun Gothic"/>
                <w:lang w:val="en-US" w:eastAsia="ko-KR"/>
              </w:rPr>
              <w:t>RedCap</w:t>
            </w:r>
            <w:proofErr w:type="spellEnd"/>
            <w:r w:rsidRPr="00873869">
              <w:rPr>
                <w:rFonts w:eastAsia="Malgun Gothic"/>
                <w:lang w:val="en-US" w:eastAsia="ko-KR"/>
              </w:rPr>
              <w:t xml:space="preserve"> with the existing BWP switching mechanism. If what we are trying to do here is an enhancement of the existing BWP switching, then it may be a topic for NR devices in general. However, given the formulation from the FL, with the understanding the </w:t>
            </w:r>
            <w:r w:rsidRPr="00873869">
              <w:rPr>
                <w:rFonts w:eastAsia="Malgun Gothic"/>
                <w:lang w:val="en-US" w:eastAsia="ko-KR"/>
              </w:rPr>
              <w:lastRenderedPageBreak/>
              <w:t>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w:t>
            </w:r>
            <w:proofErr w:type="spellStart"/>
            <w:r w:rsidRPr="00873869">
              <w:rPr>
                <w:rFonts w:eastAsia="Malgun Gothic"/>
                <w:lang w:val="en-US" w:eastAsia="ko-KR"/>
              </w:rPr>
              <w:t>RedCap</w:t>
            </w:r>
            <w:proofErr w:type="spellEnd"/>
            <w:r w:rsidRPr="00873869">
              <w:rPr>
                <w:rFonts w:eastAsia="Malgun Gothic"/>
                <w:lang w:val="en-US" w:eastAsia="ko-KR"/>
              </w:rPr>
              <w:t xml:space="preserve">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w:t>
            </w:r>
            <w:proofErr w:type="gramStart"/>
            <w:r w:rsidRPr="00873869">
              <w:rPr>
                <w:rFonts w:eastAsia="Malgun Gothic"/>
                <w:lang w:val="en-US" w:eastAsia="ko-KR"/>
              </w:rPr>
              <w:t>and also</w:t>
            </w:r>
            <w:proofErr w:type="gramEnd"/>
            <w:r w:rsidRPr="00873869">
              <w:rPr>
                <w:rFonts w:eastAsia="Malgun Gothic"/>
                <w:lang w:val="en-US" w:eastAsia="ko-KR"/>
              </w:rPr>
              <w:t xml:space="preserve"> don’t think this is essential to make </w:t>
            </w:r>
            <w:proofErr w:type="spellStart"/>
            <w:r w:rsidRPr="00873869">
              <w:rPr>
                <w:rFonts w:eastAsia="Malgun Gothic"/>
                <w:lang w:val="en-US" w:eastAsia="ko-KR"/>
              </w:rPr>
              <w:t>RedCap</w:t>
            </w:r>
            <w:proofErr w:type="spellEnd"/>
            <w:r w:rsidRPr="00873869">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there is a need to confirm whether the legacy BWP switching delay values are sufficient for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w:t>
            </w:r>
            <w:proofErr w:type="spellStart"/>
            <w:r w:rsidRPr="00873869">
              <w:t>RedCap</w:t>
            </w:r>
            <w:proofErr w:type="spellEnd"/>
            <w:r w:rsidRPr="00873869">
              <w:t xml:space="preserve"> </w:t>
            </w:r>
            <w:proofErr w:type="spellStart"/>
            <w:r w:rsidR="00967FC2">
              <w:t>U</w:t>
            </w:r>
            <w:r w:rsidR="009F54E3">
              <w:t>e</w:t>
            </w:r>
            <w:r w:rsidR="00967FC2">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w:t>
            </w:r>
            <w:proofErr w:type="spellStart"/>
            <w:r w:rsidRPr="00873869">
              <w:rPr>
                <w:rFonts w:eastAsia="Yu Mincho"/>
                <w:lang w:val="en-US" w:eastAsia="ja-JP"/>
              </w:rPr>
              <w:t>RedCap</w:t>
            </w:r>
            <w:proofErr w:type="spellEnd"/>
            <w:r w:rsidRPr="00873869">
              <w:rPr>
                <w:rFonts w:eastAsia="Yu Mincho"/>
                <w:lang w:val="en-US" w:eastAsia="ja-JP"/>
              </w:rPr>
              <w:t xml:space="preserve"> UE. We did not discuss this during our complexity reduction so we feel that </w:t>
            </w:r>
            <w:proofErr w:type="spellStart"/>
            <w:r w:rsidRPr="00873869">
              <w:rPr>
                <w:rFonts w:eastAsia="Yu Mincho"/>
                <w:lang w:val="en-US" w:eastAsia="ja-JP"/>
              </w:rPr>
              <w:t>RedCap</w:t>
            </w:r>
            <w:proofErr w:type="spellEnd"/>
            <w:r w:rsidRPr="00873869">
              <w:rPr>
                <w:rFonts w:eastAsia="Yu Mincho"/>
                <w:lang w:val="en-US" w:eastAsia="ja-JP"/>
              </w:rPr>
              <w:t xml:space="preserve">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proofErr w:type="spellStart"/>
            <w:r w:rsidR="006336A2" w:rsidRPr="00873869">
              <w:rPr>
                <w:rFonts w:eastAsia="Yu Mincho"/>
                <w:lang w:val="en-US" w:eastAsia="ja-JP"/>
              </w:rPr>
              <w:t>RedCap</w:t>
            </w:r>
            <w:proofErr w:type="spellEnd"/>
            <w:r w:rsidR="006336A2" w:rsidRPr="00873869">
              <w:rPr>
                <w:rFonts w:eastAsia="Yu Mincho"/>
                <w:lang w:val="en-US" w:eastAsia="ja-JP"/>
              </w:rPr>
              <w:t xml:space="preserve">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lastRenderedPageBreak/>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lastRenderedPageBreak/>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While we are generally OK with the proposal, our understanding of the discussion above and the input documents (</w:t>
            </w:r>
            <w:proofErr w:type="gramStart"/>
            <w:r w:rsidRPr="00873869">
              <w:rPr>
                <w:rFonts w:eastAsia="DengXian"/>
                <w:lang w:val="en-US" w:eastAsia="zh-CN"/>
              </w:rPr>
              <w:t>e.g.</w:t>
            </w:r>
            <w:proofErr w:type="gramEnd"/>
            <w:r w:rsidRPr="00873869">
              <w:rPr>
                <w:rFonts w:eastAsia="DengXian"/>
                <w:lang w:val="en-US" w:eastAsia="zh-CN"/>
              </w:rPr>
              <w:t xml:space="preserve">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proofErr w:type="spellStart"/>
            <w:r w:rsidR="00967FC2">
              <w:rPr>
                <w:lang w:val="en-US"/>
              </w:rPr>
              <w:t>U</w:t>
            </w:r>
            <w:r w:rsidR="009F54E3">
              <w:rPr>
                <w:lang w:val="en-US"/>
              </w:rPr>
              <w:t>e</w:t>
            </w:r>
            <w:r w:rsidR="00967FC2">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proofErr w:type="spellStart"/>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proofErr w:type="spellStart"/>
            <w:r w:rsidR="00967FC2">
              <w:rPr>
                <w:lang w:val="en-US"/>
              </w:rPr>
              <w:t>U</w:t>
            </w:r>
            <w:r w:rsidR="009F54E3">
              <w:rPr>
                <w:lang w:val="en-US"/>
              </w:rPr>
              <w:t>e</w:t>
            </w:r>
            <w:r w:rsidR="00967FC2">
              <w:rPr>
                <w:lang w:val="en-US"/>
              </w:rPr>
              <w:t>s</w:t>
            </w:r>
            <w:proofErr w:type="spellEnd"/>
            <w:r>
              <w:rPr>
                <w:lang w:val="en-US"/>
              </w:rPr>
              <w:t xml:space="preserve">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lastRenderedPageBreak/>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and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w:t>
            </w:r>
            <w:proofErr w:type="spellStart"/>
            <w:r>
              <w:rPr>
                <w:rFonts w:eastAsia="DengXian"/>
                <w:lang w:val="en-US" w:eastAsia="zh-CN"/>
              </w:rPr>
              <w:t>RedCap</w:t>
            </w:r>
            <w:proofErr w:type="spellEnd"/>
            <w:r>
              <w:rPr>
                <w:rFonts w:eastAsia="DengXian"/>
                <w:lang w:val="en-US" w:eastAsia="zh-CN"/>
              </w:rPr>
              <w:t xml:space="preserve"> UE bandwidth.</w:t>
            </w:r>
            <w:r>
              <w:t xml:space="preserve"> There is no need to study </w:t>
            </w:r>
            <w:proofErr w:type="spellStart"/>
            <w:r>
              <w:t>RedCap</w:t>
            </w:r>
            <w:proofErr w:type="spellEnd"/>
            <w:r>
              <w:t xml:space="preserve">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lastRenderedPageBreak/>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w:t>
            </w:r>
            <w:proofErr w:type="spellStart"/>
            <w:r>
              <w:rPr>
                <w:rFonts w:eastAsia="DengXian"/>
                <w:lang w:val="en-US" w:eastAsia="zh-CN"/>
              </w:rPr>
              <w:t>RedCap</w:t>
            </w:r>
            <w:proofErr w:type="spellEnd"/>
            <w:r>
              <w:rPr>
                <w:rFonts w:eastAsia="DengXian"/>
                <w:lang w:val="en-US" w:eastAsia="zh-CN"/>
              </w:rPr>
              <w:t xml:space="preserve">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w:t>
            </w:r>
            <w:proofErr w:type="gramStart"/>
            <w:r>
              <w:rPr>
                <w:lang w:val="en-US"/>
              </w:rPr>
              <w:t>the all</w:t>
            </w:r>
            <w:proofErr w:type="gramEnd"/>
            <w:r>
              <w:rPr>
                <w:lang w:val="en-US"/>
              </w:rPr>
              <w:t xml:space="preserve">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lastRenderedPageBreak/>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proofErr w:type="spellStart"/>
            <w:r w:rsidR="00967FC2">
              <w:t>U</w:t>
            </w:r>
            <w:r w:rsidR="009F54E3">
              <w:t>e</w:t>
            </w:r>
            <w:r w:rsidR="00967FC2">
              <w:t>s</w:t>
            </w:r>
            <w:proofErr w:type="spellEnd"/>
            <w:r w:rsidR="00D9198A">
              <w:t xml:space="preserve"> </w:t>
            </w:r>
            <w:r w:rsidR="00D9198A" w:rsidRPr="00351C55">
              <w:t>operate on BWP</w:t>
            </w:r>
            <w:r w:rsidR="00D9198A">
              <w:t xml:space="preserve"> not wider than the </w:t>
            </w:r>
            <w:proofErr w:type="spellStart"/>
            <w:r w:rsidR="00D9198A">
              <w:t>RedCap</w:t>
            </w:r>
            <w:proofErr w:type="spellEnd"/>
            <w:r w:rsidR="00D9198A">
              <w:t xml:space="preserve"> UE bandwidth. </w:t>
            </w:r>
            <w:proofErr w:type="gramStart"/>
            <w:r w:rsidR="00D9198A">
              <w:t>So</w:t>
            </w:r>
            <w:proofErr w:type="gramEnd"/>
            <w:r w:rsidR="00D9198A">
              <w:t xml:space="preserve">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 xml:space="preserve">The previous discussion about wider bandwidth issue during initial access was due to co-existence where there are some tradeoffs </w:t>
            </w:r>
            <w:proofErr w:type="gramStart"/>
            <w:r>
              <w:rPr>
                <w:rFonts w:eastAsia="DengXian"/>
                <w:lang w:val="en-US" w:eastAsia="zh-CN"/>
              </w:rPr>
              <w:t>has to</w:t>
            </w:r>
            <w:proofErr w:type="gramEnd"/>
            <w:r>
              <w:rPr>
                <w:rFonts w:eastAsia="DengXian"/>
                <w:lang w:val="en-US" w:eastAsia="zh-CN"/>
              </w:rPr>
              <w:t xml:space="preserve"> be taken care by the </w:t>
            </w:r>
            <w:proofErr w:type="spellStart"/>
            <w:r>
              <w:rPr>
                <w:rFonts w:eastAsia="DengXian"/>
                <w:lang w:val="en-US" w:eastAsia="zh-CN"/>
              </w:rPr>
              <w:t>gNB</w:t>
            </w:r>
            <w:proofErr w:type="spellEnd"/>
            <w:r>
              <w:rPr>
                <w:rFonts w:eastAsia="DengXian"/>
                <w:lang w:val="en-US" w:eastAsia="zh-CN"/>
              </w:rPr>
              <w:t xml:space="preserve"> between non-redcap and redcap, so we are fine to discuss further.</w:t>
            </w:r>
          </w:p>
          <w:p w14:paraId="16813CCF" w14:textId="349A8D4B" w:rsidR="00925AD5" w:rsidRDefault="00925AD5" w:rsidP="002213AB">
            <w:pPr>
              <w:spacing w:after="0"/>
              <w:rPr>
                <w:rFonts w:eastAsia="DengXian"/>
                <w:lang w:val="en-US" w:eastAsia="zh-CN"/>
              </w:rPr>
            </w:pPr>
            <w:proofErr w:type="gramStart"/>
            <w:r>
              <w:rPr>
                <w:rFonts w:eastAsia="DengXian"/>
                <w:lang w:val="en-US" w:eastAsia="zh-CN"/>
              </w:rPr>
              <w:t>This proposal,</w:t>
            </w:r>
            <w:proofErr w:type="gramEnd"/>
            <w:r>
              <w:rPr>
                <w:rFonts w:eastAsia="DengXian"/>
                <w:lang w:val="en-US" w:eastAsia="zh-CN"/>
              </w:rPr>
              <w:t xml:space="preserve"> is however related to RRC-connected mode where </w:t>
            </w:r>
            <w:proofErr w:type="spellStart"/>
            <w:r>
              <w:rPr>
                <w:rFonts w:eastAsia="DengXian"/>
                <w:lang w:val="en-US" w:eastAsia="zh-CN"/>
              </w:rPr>
              <w:t>gNB</w:t>
            </w:r>
            <w:proofErr w:type="spellEnd"/>
            <w:r>
              <w:rPr>
                <w:rFonts w:eastAsia="DengXian"/>
                <w:lang w:val="en-US" w:eastAsia="zh-CN"/>
              </w:rPr>
              <w:t xml:space="preserve"> already knows the redcap bandwidth capability and no impact to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w:t>
            </w:r>
            <w:proofErr w:type="spellStart"/>
            <w:r>
              <w:rPr>
                <w:rFonts w:eastAsia="DengXian"/>
                <w:lang w:val="en-US" w:eastAsia="zh-CN"/>
              </w:rPr>
              <w:t>gNB</w:t>
            </w:r>
            <w:proofErr w:type="spellEnd"/>
            <w:r>
              <w:rPr>
                <w:rFonts w:eastAsia="DengXian"/>
                <w:lang w:val="en-US" w:eastAsia="zh-CN"/>
              </w:rPr>
              <w:t xml:space="preserve">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w:t>
            </w:r>
            <w:proofErr w:type="spellStart"/>
            <w:r>
              <w:rPr>
                <w:rFonts w:eastAsia="Yu Mincho"/>
                <w:lang w:val="en-US" w:eastAsia="ja-JP"/>
              </w:rPr>
              <w:t>RedCap</w:t>
            </w:r>
            <w:proofErr w:type="spellEnd"/>
            <w:r>
              <w:rPr>
                <w:rFonts w:eastAsia="Yu Mincho"/>
                <w:lang w:val="en-US" w:eastAsia="ja-JP"/>
              </w:rPr>
              <w:t>-specific issue. We think it depends on the 1</w:t>
            </w:r>
            <w:r w:rsidRPr="00190634">
              <w:rPr>
                <w:rFonts w:eastAsia="Yu Mincho"/>
                <w:vertAlign w:val="superscript"/>
                <w:lang w:val="en-US" w:eastAsia="ja-JP"/>
              </w:rPr>
              <w:t>st</w:t>
            </w:r>
            <w:r>
              <w:rPr>
                <w:rFonts w:eastAsia="Yu Mincho"/>
                <w:lang w:val="en-US" w:eastAsia="ja-JP"/>
              </w:rPr>
              <w:t xml:space="preserve"> FFS. If </w:t>
            </w:r>
            <w:proofErr w:type="spellStart"/>
            <w:r>
              <w:t>RedCap</w:t>
            </w:r>
            <w:proofErr w:type="spellEnd"/>
            <w:r>
              <w:t xml:space="preserve"> </w:t>
            </w:r>
            <w:r w:rsidRPr="00351C55">
              <w:t xml:space="preserve">UE </w:t>
            </w:r>
            <w:r>
              <w:t>can be configured with</w:t>
            </w:r>
            <w:r w:rsidRPr="00351C55">
              <w:t xml:space="preserve"> a BWP</w:t>
            </w:r>
            <w:r>
              <w:t xml:space="preserve"> wider than the </w:t>
            </w:r>
            <w:proofErr w:type="spellStart"/>
            <w:r>
              <w:t>RedCap</w:t>
            </w:r>
            <w:proofErr w:type="spellEnd"/>
            <w:r>
              <w:t xml:space="preserve"> UE BW (e.g., same as legacy UE), the issue may not be necessary to be addressed. Otherwise, there is </w:t>
            </w:r>
            <w:proofErr w:type="spellStart"/>
            <w:r>
              <w:t>RedCap</w:t>
            </w:r>
            <w:proofErr w:type="spellEnd"/>
            <w:r>
              <w:t>-specific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proofErr w:type="spellStart"/>
            <w:r w:rsidR="00967FC2">
              <w:t>U</w:t>
            </w:r>
            <w:r w:rsidR="009F54E3">
              <w:t>e</w:t>
            </w:r>
            <w:r w:rsidR="00967FC2">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proofErr w:type="gramStart"/>
            <w:r>
              <w:rPr>
                <w:rFonts w:eastAsia="DengXian" w:hint="eastAsia"/>
                <w:lang w:val="en-US" w:eastAsia="zh-CN"/>
              </w:rPr>
              <w:t>T</w:t>
            </w:r>
            <w:r>
              <w:rPr>
                <w:rFonts w:eastAsia="DengXian"/>
                <w:lang w:val="en-US" w:eastAsia="zh-CN"/>
              </w:rPr>
              <w:t>hanks</w:t>
            </w:r>
            <w:proofErr w:type="gramEnd"/>
            <w:r>
              <w:rPr>
                <w:rFonts w:eastAsia="DengXian"/>
                <w:lang w:val="en-US" w:eastAsia="zh-CN"/>
              </w:rPr>
              <w:t xml:space="preserve">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w:t>
            </w:r>
            <w:r>
              <w:rPr>
                <w:rFonts w:eastAsia="DengXian"/>
                <w:lang w:val="en-US" w:eastAsia="zh-CN"/>
              </w:rPr>
              <w:lastRenderedPageBreak/>
              <w:t xml:space="preserve">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w:t>
            </w:r>
            <w:proofErr w:type="gramStart"/>
            <w:r>
              <w:rPr>
                <w:rFonts w:eastAsia="DengXian"/>
                <w:lang w:val="en-US" w:eastAsia="zh-CN"/>
              </w:rPr>
              <w:t>to combine</w:t>
            </w:r>
            <w:proofErr w:type="gramEnd"/>
            <w:r>
              <w:rPr>
                <w:rFonts w:eastAsia="DengXian"/>
                <w:lang w:val="en-US" w:eastAsia="zh-CN"/>
              </w:rPr>
              <w:t xml:space="preserve"> with proposal 2.3-1 as below:</w:t>
            </w:r>
          </w:p>
          <w:p w14:paraId="6EFF63F9" w14:textId="62DD647B"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w:t>
            </w:r>
            <w:proofErr w:type="spellStart"/>
            <w:r>
              <w:rPr>
                <w:rFonts w:eastAsia="DengXian"/>
                <w:lang w:val="en-US" w:eastAsia="zh-CN"/>
              </w:rPr>
              <w:t>RedCap</w:t>
            </w:r>
            <w:proofErr w:type="spellEnd"/>
            <w:r>
              <w:rPr>
                <w:rFonts w:eastAsia="DengXian"/>
                <w:lang w:val="en-US" w:eastAsia="zh-CN"/>
              </w:rPr>
              <w:t xml:space="preserve"> UE bandwidth.</w:t>
            </w:r>
            <w:r>
              <w:t xml:space="preserve"> There is no need to study </w:t>
            </w:r>
            <w:proofErr w:type="spellStart"/>
            <w:r>
              <w:t>RedCap</w:t>
            </w:r>
            <w:proofErr w:type="spellEnd"/>
            <w:r>
              <w:t xml:space="preserve">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w:t>
            </w:r>
            <w:proofErr w:type="spellStart"/>
            <w:r>
              <w:rPr>
                <w:rFonts w:eastAsia="DengXian"/>
                <w:lang w:val="en-US" w:eastAsia="zh-CN"/>
              </w:rPr>
              <w:t>RedCap</w:t>
            </w:r>
            <w:proofErr w:type="spellEnd"/>
            <w:r>
              <w:rPr>
                <w:rFonts w:eastAsia="DengXian"/>
                <w:lang w:val="en-US" w:eastAsia="zh-CN"/>
              </w:rPr>
              <w:t xml:space="preserve">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 xml:space="preserve">As we commented before, the second FFS is unclear, frequency diversity is a general description, such as transmit diversity, scheduling schemes to achieve frequency diversity, etc. </w:t>
            </w:r>
            <w:proofErr w:type="gramStart"/>
            <w:r>
              <w:rPr>
                <w:rFonts w:eastAsia="DengXian"/>
                <w:lang w:val="en-US" w:eastAsia="zh-CN"/>
              </w:rPr>
              <w:t>So</w:t>
            </w:r>
            <w:proofErr w:type="gramEnd"/>
            <w:r>
              <w:rPr>
                <w:rFonts w:eastAsia="DengXian"/>
                <w:lang w:val="en-US" w:eastAsia="zh-CN"/>
              </w:rPr>
              <w:t xml:space="preserve">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lastRenderedPageBreak/>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w:t>
            </w:r>
            <w:proofErr w:type="spellStart"/>
            <w:r w:rsidRPr="007B240D">
              <w:t>RedCap</w:t>
            </w:r>
            <w:proofErr w:type="spellEnd"/>
            <w:r w:rsidRPr="007B240D">
              <w:t xml:space="preserve">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 xml:space="preserve">We noticed that a few responses questioned the need for supporting </w:t>
            </w:r>
            <w:proofErr w:type="spellStart"/>
            <w:r w:rsidRPr="00372751">
              <w:t>RedCap</w:t>
            </w:r>
            <w:proofErr w:type="spellEnd"/>
            <w:r w:rsidRPr="00372751">
              <w:t xml:space="preserve"> UE operation in a non-initial BWP wider than the </w:t>
            </w:r>
            <w:proofErr w:type="spellStart"/>
            <w:r w:rsidRPr="00372751">
              <w:t>RedCap</w:t>
            </w:r>
            <w:proofErr w:type="spellEnd"/>
            <w:r w:rsidRPr="00372751">
              <w:t xml:space="preserve">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 xml:space="preserve">First for non-initial UL BWP, there is also a potential issue with PUSCH resource fragmentation.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with their existing BWP configuration approach. Such a risk can be eliminated if a solution is introduced to allow the </w:t>
            </w:r>
            <w:proofErr w:type="spellStart"/>
            <w:r w:rsidRPr="00372751">
              <w:t>RedCap</w:t>
            </w:r>
            <w:proofErr w:type="spellEnd"/>
            <w:r w:rsidRPr="00372751">
              <w:t xml:space="preserve">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 xml:space="preserve">Note that </w:t>
            </w:r>
            <w:proofErr w:type="gramStart"/>
            <w:r>
              <w:rPr>
                <w:lang w:val="en-US"/>
              </w:rPr>
              <w:t>the all</w:t>
            </w:r>
            <w:proofErr w:type="gramEnd"/>
            <w:r>
              <w:rPr>
                <w:lang w:val="en-US"/>
              </w:rPr>
              <w:t xml:space="preserve">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 xml:space="preserve">We agree with the comments of Vivo that some of the FFS sub-bullets are not </w:t>
            </w:r>
            <w:proofErr w:type="gramStart"/>
            <w:r>
              <w:t>necessary, and</w:t>
            </w:r>
            <w:proofErr w:type="gramEnd"/>
            <w:r>
              <w:t xml:space="preserve">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 xml:space="preserve">and UE </w:t>
            </w:r>
            <w:r>
              <w:rPr>
                <w:rFonts w:hint="eastAsia"/>
                <w:lang w:eastAsia="ko-KR"/>
              </w:rPr>
              <w:lastRenderedPageBreak/>
              <w:t>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lastRenderedPageBreak/>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 xml:space="preserve">We prefer to either keep both FFS alive, </w:t>
            </w:r>
            <w:proofErr w:type="gramStart"/>
            <w:r w:rsidRPr="0091225F">
              <w:t>or</w:t>
            </w:r>
            <w:proofErr w:type="gramEnd"/>
            <w:r w:rsidRPr="0091225F">
              <w:t xml:space="preserve">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xml:space="preserve">, it is not proper to target some optimizations that increase the UE complexity. Our detailed comments for each FFS bullet </w:t>
            </w:r>
            <w:proofErr w:type="gramStart"/>
            <w:r>
              <w:rPr>
                <w:rFonts w:eastAsia="DengXian"/>
                <w:lang w:eastAsia="zh-CN"/>
              </w:rPr>
              <w:t>are</w:t>
            </w:r>
            <w:proofErr w:type="gramEnd"/>
            <w:r>
              <w:rPr>
                <w:rFonts w:eastAsia="DengXian"/>
                <w:lang w:eastAsia="zh-CN"/>
              </w:rPr>
              <w:t xml:space="preserv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 xml:space="preserve">required that an RRC configured DL BWP </w:t>
            </w:r>
            <w:proofErr w:type="gramStart"/>
            <w:r w:rsidRPr="00F72B5A">
              <w:rPr>
                <w:rFonts w:eastAsia="DengXian"/>
                <w:color w:val="4472C4" w:themeColor="accent1"/>
                <w:lang w:eastAsia="zh-CN"/>
              </w:rPr>
              <w:t>has to</w:t>
            </w:r>
            <w:proofErr w:type="gramEnd"/>
            <w:r w:rsidRPr="00F72B5A">
              <w:rPr>
                <w:rFonts w:eastAsia="DengXian"/>
                <w:color w:val="4472C4" w:themeColor="accent1"/>
                <w:lang w:eastAsia="zh-CN"/>
              </w:rPr>
              <w:t xml:space="preserve">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lastRenderedPageBreak/>
                    <w:t xml:space="preserve">4) BW of a UE-specific RRC configured BWP includes BW of CORESET#0 (if CORESET#0 is present) and SSB for </w:t>
                  </w:r>
                  <w:proofErr w:type="spellStart"/>
                  <w:r w:rsidRPr="00F72B5A">
                    <w:rPr>
                      <w:rFonts w:eastAsia="MS PGothic"/>
                    </w:rPr>
                    <w:t>P</w:t>
                  </w:r>
                  <w:r w:rsidR="009F54E3" w:rsidRPr="00F72B5A">
                    <w:rPr>
                      <w:rFonts w:eastAsia="MS PGothic"/>
                    </w:rPr>
                    <w:t>c</w:t>
                  </w:r>
                  <w:r w:rsidRPr="00F72B5A">
                    <w:rPr>
                      <w:rFonts w:eastAsia="MS PGothic"/>
                    </w:rPr>
                    <w:t>ell</w:t>
                  </w:r>
                  <w:proofErr w:type="spellEnd"/>
                  <w:r w:rsidRPr="00F72B5A">
                    <w:rPr>
                      <w:rFonts w:eastAsia="MS PGothic"/>
                    </w:rPr>
                    <w:t>/</w:t>
                  </w:r>
                  <w:proofErr w:type="spellStart"/>
                  <w:r w:rsidRPr="00F72B5A">
                    <w:rPr>
                      <w:rFonts w:eastAsia="MS PGothic"/>
                    </w:rPr>
                    <w:t>PSCell</w:t>
                  </w:r>
                  <w:proofErr w:type="spellEnd"/>
                  <w:r w:rsidRPr="00F72B5A">
                    <w:rPr>
                      <w:rFonts w:eastAsia="MS PGothic"/>
                    </w:rPr>
                    <w:t xml:space="preserve"> (if configured) and BW of the UE-specific RRC configured BWP includes SSB for </w:t>
                  </w:r>
                  <w:proofErr w:type="spellStart"/>
                  <w:r w:rsidRPr="00F72B5A">
                    <w:rPr>
                      <w:rFonts w:eastAsia="MS PGothic"/>
                    </w:rPr>
                    <w:t>S</w:t>
                  </w:r>
                  <w:r w:rsidR="009F54E3" w:rsidRPr="00F72B5A">
                    <w:rPr>
                      <w:rFonts w:eastAsia="MS PGothic"/>
                    </w:rPr>
                    <w:t>c</w:t>
                  </w:r>
                  <w:r w:rsidRPr="00F72B5A">
                    <w:rPr>
                      <w:rFonts w:eastAsia="MS PGothic"/>
                    </w:rPr>
                    <w:t>ell</w:t>
                  </w:r>
                  <w:proofErr w:type="spellEnd"/>
                  <w:r w:rsidRPr="00F72B5A">
                    <w:rPr>
                      <w:rFonts w:eastAsia="MS PGothic"/>
                    </w:rPr>
                    <w:t xml:space="preserve"> if there is SSB on </w:t>
                  </w:r>
                  <w:proofErr w:type="spellStart"/>
                  <w:r w:rsidRPr="00F72B5A">
                    <w:rPr>
                      <w:rFonts w:eastAsia="MS PGothic"/>
                    </w:rPr>
                    <w:t>S</w:t>
                  </w:r>
                  <w:r w:rsidR="009F54E3" w:rsidRPr="00F72B5A">
                    <w:rPr>
                      <w:rFonts w:eastAsia="MS PGothic"/>
                    </w:rPr>
                    <w:t>c</w:t>
                  </w:r>
                  <w:r w:rsidRPr="00F72B5A">
                    <w:rPr>
                      <w:rFonts w:eastAsia="MS PGothic"/>
                    </w:rPr>
                    <w:t>ell</w:t>
                  </w:r>
                  <w:proofErr w:type="spellEnd"/>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w:t>
            </w:r>
            <w:proofErr w:type="gramStart"/>
            <w:r>
              <w:rPr>
                <w:rFonts w:eastAsia="DengXian"/>
                <w:color w:val="4472C4" w:themeColor="accent1"/>
                <w:lang w:eastAsia="zh-CN"/>
              </w:rPr>
              <w:t>operation</w:t>
            </w:r>
            <w:proofErr w:type="gramEnd"/>
            <w:r>
              <w:rPr>
                <w:rFonts w:eastAsia="DengXian"/>
                <w:color w:val="4472C4" w:themeColor="accent1"/>
                <w:lang w:eastAsia="zh-CN"/>
              </w:rPr>
              <w:t xml:space="preserve"> but we noticed that supporting narrower BWP has becoming more popular recently and the old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can be upgraded to support this. </w:t>
            </w:r>
            <w:proofErr w:type="gramStart"/>
            <w:r>
              <w:rPr>
                <w:rFonts w:eastAsia="DengXian"/>
                <w:color w:val="4472C4" w:themeColor="accent1"/>
                <w:lang w:eastAsia="zh-CN"/>
              </w:rPr>
              <w:t>In order to</w:t>
            </w:r>
            <w:proofErr w:type="gramEnd"/>
            <w:r>
              <w:rPr>
                <w:rFonts w:eastAsia="DengXian"/>
                <w:color w:val="4472C4" w:themeColor="accent1"/>
                <w:lang w:eastAsia="zh-CN"/>
              </w:rPr>
              <w:t xml:space="preserve"> support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the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has to be upgraded anyway, we do not see the reason why a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supporting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has the difficulty to upgrade to support a narrow BWP according to its capability. More importantly, it seems not reasonable to push all the burden (</w:t>
            </w:r>
            <w:proofErr w:type="gramStart"/>
            <w:r>
              <w:rPr>
                <w:rFonts w:eastAsia="DengXian"/>
                <w:color w:val="4472C4" w:themeColor="accent1"/>
                <w:lang w:eastAsia="zh-CN"/>
              </w:rPr>
              <w:t>e.g.</w:t>
            </w:r>
            <w:proofErr w:type="gramEnd"/>
            <w:r>
              <w:rPr>
                <w:rFonts w:eastAsia="DengXian"/>
                <w:color w:val="4472C4" w:themeColor="accent1"/>
                <w:lang w:eastAsia="zh-CN"/>
              </w:rPr>
              <w:t xml:space="preserve">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w:t>
            </w:r>
            <w:proofErr w:type="spellStart"/>
            <w:r>
              <w:rPr>
                <w:rFonts w:eastAsia="DengXian"/>
                <w:lang w:eastAsia="zh-CN"/>
              </w:rPr>
              <w:t>RedCap</w:t>
            </w:r>
            <w:proofErr w:type="spellEnd"/>
            <w:r>
              <w:rPr>
                <w:rFonts w:eastAsia="DengXian"/>
                <w:lang w:eastAsia="zh-CN"/>
              </w:rPr>
              <w:t xml:space="preserve">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w:t>
            </w:r>
            <w:proofErr w:type="spellStart"/>
            <w:r>
              <w:rPr>
                <w:rFonts w:eastAsia="DengXian"/>
                <w:lang w:eastAsia="zh-CN"/>
              </w:rPr>
              <w:t>RedCap</w:t>
            </w:r>
            <w:proofErr w:type="spellEnd"/>
            <w:r>
              <w:rPr>
                <w:rFonts w:eastAsia="DengXian"/>
                <w:lang w:eastAsia="zh-CN"/>
              </w:rPr>
              <w:t xml:space="preserve">, to ensure coexistence with legacy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w:t>
            </w:r>
            <w:r w:rsidRPr="00CA3B2A">
              <w:rPr>
                <w:strike/>
                <w:color w:val="FF0000"/>
                <w:sz w:val="20"/>
                <w:szCs w:val="20"/>
              </w:rPr>
              <w:lastRenderedPageBreak/>
              <w:t>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w:t>
            </w:r>
            <w:proofErr w:type="spellStart"/>
            <w:r w:rsidRPr="00351C55">
              <w:t>RedCap</w:t>
            </w:r>
            <w:proofErr w:type="spellEnd"/>
            <w:r w:rsidRPr="00351C55">
              <w:t xml:space="preserve"> </w:t>
            </w:r>
            <w:proofErr w:type="spellStart"/>
            <w:r>
              <w:t>U</w:t>
            </w:r>
            <w:r w:rsidR="009F54E3">
              <w:t>e</w:t>
            </w:r>
            <w:r>
              <w:t>s</w:t>
            </w:r>
            <w:proofErr w:type="spellEnd"/>
            <w:r>
              <w:t xml:space="preserve">, </w:t>
            </w:r>
            <w:r w:rsidRPr="003E1B03">
              <w:t xml:space="preserve">enhancement in </w:t>
            </w:r>
            <w:proofErr w:type="spellStart"/>
            <w:r w:rsidRPr="003E1B03">
              <w:t>RedCap</w:t>
            </w:r>
            <w:proofErr w:type="spellEnd"/>
            <w:r w:rsidRPr="003E1B03">
              <w:t xml:space="preserve"> cannot resolve the ‘PUSCH fragmentation’ issue of non-</w:t>
            </w:r>
            <w:proofErr w:type="spellStart"/>
            <w:r w:rsidRPr="003E1B03">
              <w:t>RedCap</w:t>
            </w:r>
            <w:proofErr w:type="spellEnd"/>
            <w:r w:rsidRPr="003E1B03">
              <w:t xml:space="preserve"> </w:t>
            </w:r>
            <w:proofErr w:type="spellStart"/>
            <w:r w:rsidRPr="003E1B03">
              <w:t>U</w:t>
            </w:r>
            <w:r w:rsidR="009F54E3" w:rsidRPr="003E1B03">
              <w:t>e</w:t>
            </w:r>
            <w:r w:rsidRPr="003E1B03">
              <w:t>s</w:t>
            </w:r>
            <w:proofErr w:type="spellEnd"/>
            <w:r w:rsidRPr="003E1B03">
              <w:t>.</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w:t>
            </w:r>
            <w:proofErr w:type="spellStart"/>
            <w:r w:rsidRPr="003E1B03">
              <w:t>RedCap</w:t>
            </w:r>
            <w:proofErr w:type="spellEnd"/>
            <w:r w:rsidRPr="003E1B03">
              <w:t xml:space="preserve">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 xml:space="preserve">it can be resolved by configuring dedicated initial BWP for </w:t>
            </w:r>
            <w:proofErr w:type="spellStart"/>
            <w:r w:rsidRPr="0036366F">
              <w:t>RedCap</w:t>
            </w:r>
            <w:proofErr w:type="spellEnd"/>
            <w:r w:rsidRPr="0036366F">
              <w:t xml:space="preserve"> </w:t>
            </w:r>
            <w:proofErr w:type="spellStart"/>
            <w:r w:rsidRPr="0036366F">
              <w:t>U</w:t>
            </w:r>
            <w:r w:rsidR="009F54E3" w:rsidRPr="0036366F">
              <w:t>e</w:t>
            </w:r>
            <w:r w:rsidRPr="0036366F">
              <w:t>s</w:t>
            </w:r>
            <w:proofErr w:type="spellEnd"/>
            <w:r w:rsidRPr="0036366F">
              <w:t>.</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w:t>
            </w:r>
            <w:r>
              <w:rPr>
                <w:rFonts w:eastAsia="Yu Mincho"/>
                <w:lang w:eastAsia="ja-JP"/>
              </w:rPr>
              <w:lastRenderedPageBreak/>
              <w:t xml:space="preserve">should not be a non-initial BWP. While the main bullet of the proposal is for the non-initial BWP for </w:t>
            </w:r>
            <w:proofErr w:type="spellStart"/>
            <w:r>
              <w:rPr>
                <w:rFonts w:eastAsia="Yu Mincho"/>
                <w:lang w:eastAsia="ja-JP"/>
              </w:rPr>
              <w:t>RedCap</w:t>
            </w:r>
            <w:proofErr w:type="spellEnd"/>
            <w:r>
              <w:rPr>
                <w:rFonts w:eastAsia="Yu Mincho"/>
                <w:lang w:eastAsia="ja-JP"/>
              </w:rPr>
              <w:t xml:space="preserve"> UE. Therefore, if the single BWP is intended for an initial BWP, previous agreements has already included an FFS regarding whether to allow a </w:t>
            </w:r>
            <w:proofErr w:type="spellStart"/>
            <w:r>
              <w:rPr>
                <w:rFonts w:eastAsia="Yu Mincho"/>
                <w:lang w:eastAsia="ja-JP"/>
              </w:rPr>
              <w:t>RedCap</w:t>
            </w:r>
            <w:proofErr w:type="spellEnd"/>
            <w:r>
              <w:rPr>
                <w:rFonts w:eastAsia="Yu Mincho"/>
                <w:lang w:eastAsia="ja-JP"/>
              </w:rPr>
              <w:t xml:space="preserve"> UE to operate with an initial BWP (during/after initial access) wider than the maximum </w:t>
            </w:r>
            <w:proofErr w:type="spellStart"/>
            <w:r>
              <w:rPr>
                <w:rFonts w:eastAsia="Yu Mincho"/>
                <w:lang w:eastAsia="ja-JP"/>
              </w:rPr>
              <w:t>RedCap</w:t>
            </w:r>
            <w:proofErr w:type="spellEnd"/>
            <w:r>
              <w:rPr>
                <w:rFonts w:eastAsia="Yu Mincho"/>
                <w:lang w:eastAsia="ja-JP"/>
              </w:rPr>
              <w:t xml:space="preserve">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lastRenderedPageBreak/>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w:t>
            </w:r>
            <w:proofErr w:type="gramStart"/>
            <w:r>
              <w:t>it would seem that the</w:t>
            </w:r>
            <w:proofErr w:type="gramEnd"/>
            <w:r>
              <w:t xml:space="preserv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xml:space="preserve">] if </w:t>
            </w:r>
            <w:proofErr w:type="spellStart"/>
            <w:r w:rsidRPr="00B93D04">
              <w:rPr>
                <w:sz w:val="20"/>
                <w:szCs w:val="20"/>
                <w:lang w:val="en-TT"/>
              </w:rPr>
              <w:t>RedCap</w:t>
            </w:r>
            <w:proofErr w:type="spellEnd"/>
            <w:r w:rsidRPr="00B93D04">
              <w:rPr>
                <w:sz w:val="20"/>
                <w:szCs w:val="20"/>
                <w:lang w:val="en-TT"/>
              </w:rPr>
              <w:t xml:space="preserve"> </w:t>
            </w:r>
            <w:proofErr w:type="spellStart"/>
            <w:r w:rsidRPr="00B93D04">
              <w:rPr>
                <w:sz w:val="20"/>
                <w:szCs w:val="20"/>
                <w:lang w:val="en-TT"/>
              </w:rPr>
              <w:t>U</w:t>
            </w:r>
            <w:r w:rsidR="009F54E3" w:rsidRPr="00B93D04">
              <w:rPr>
                <w:sz w:val="20"/>
                <w:szCs w:val="20"/>
                <w:lang w:val="en-TT"/>
              </w:rPr>
              <w:t>e</w:t>
            </w:r>
            <w:r w:rsidRPr="00B93D04">
              <w:rPr>
                <w:sz w:val="20"/>
                <w:szCs w:val="20"/>
                <w:lang w:val="en-TT"/>
              </w:rPr>
              <w:t>s</w:t>
            </w:r>
            <w:proofErr w:type="spellEnd"/>
            <w:r w:rsidRPr="00B93D04">
              <w:rPr>
                <w:sz w:val="20"/>
                <w:szCs w:val="20"/>
                <w:lang w:val="en-TT"/>
              </w:rPr>
              <w:t xml:space="preserve"> operate on BWP not wider than the </w:t>
            </w:r>
            <w:proofErr w:type="spellStart"/>
            <w:r w:rsidRPr="00B93D04">
              <w:rPr>
                <w:sz w:val="20"/>
                <w:szCs w:val="20"/>
                <w:lang w:val="en-TT"/>
              </w:rPr>
              <w:t>RedCap</w:t>
            </w:r>
            <w:proofErr w:type="spellEnd"/>
            <w:r w:rsidRPr="00B93D04">
              <w:rPr>
                <w:sz w:val="20"/>
                <w:szCs w:val="20"/>
                <w:lang w:val="en-TT"/>
              </w:rPr>
              <w:t xml:space="preserve">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 xml:space="preserve">We think that most of the issues listed here can already be addressed using R15/R16 specifications or via </w:t>
            </w:r>
            <w:proofErr w:type="spellStart"/>
            <w:r>
              <w:rPr>
                <w:rFonts w:eastAsia="DengXian"/>
                <w:lang w:eastAsia="zh-CN"/>
              </w:rPr>
              <w:t>gNB</w:t>
            </w:r>
            <w:proofErr w:type="spellEnd"/>
            <w:r>
              <w:rPr>
                <w:rFonts w:eastAsia="DengXian"/>
                <w:lang w:eastAsia="zh-CN"/>
              </w:rPr>
              <w:t xml:space="preserve">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 xml:space="preserve">For inter-BWP hopping, we don’t really see meaningful increase in frequency diversity beyond what can already be achieved within </w:t>
            </w:r>
            <w:proofErr w:type="spellStart"/>
            <w:r>
              <w:rPr>
                <w:rFonts w:eastAsia="DengXian"/>
                <w:lang w:eastAsia="zh-CN"/>
              </w:rPr>
              <w:t>RedCap</w:t>
            </w:r>
            <w:proofErr w:type="spellEnd"/>
            <w:r>
              <w:rPr>
                <w:rFonts w:eastAsia="DengXian"/>
                <w:lang w:eastAsia="zh-CN"/>
              </w:rPr>
              <w:t xml:space="preserve">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w:t>
            </w:r>
            <w:proofErr w:type="spellStart"/>
            <w:r>
              <w:rPr>
                <w:rFonts w:eastAsia="DengXian"/>
                <w:lang w:eastAsia="zh-CN"/>
              </w:rPr>
              <w:t>RedCap</w:t>
            </w:r>
            <w:proofErr w:type="spellEnd"/>
            <w:r>
              <w:rPr>
                <w:rFonts w:eastAsia="DengXian"/>
                <w:lang w:eastAsia="zh-CN"/>
              </w:rPr>
              <w:t xml:space="preserve">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xml:space="preserve">. Doing so would introduce another solution in the </w:t>
            </w:r>
            <w:proofErr w:type="gramStart"/>
            <w:r>
              <w:rPr>
                <w:rFonts w:eastAsia="DengXian"/>
                <w:lang w:eastAsia="zh-CN"/>
              </w:rPr>
              <w:t>specification</w:t>
            </w:r>
            <w:r w:rsidR="00200D20">
              <w:rPr>
                <w:rFonts w:eastAsia="DengXian"/>
                <w:lang w:eastAsia="zh-CN"/>
              </w:rPr>
              <w:t>s</w:t>
            </w:r>
            <w:r w:rsidR="00197BA1">
              <w:rPr>
                <w:rFonts w:eastAsia="DengXian"/>
                <w:lang w:eastAsia="zh-CN"/>
              </w:rPr>
              <w:t>, and</w:t>
            </w:r>
            <w:proofErr w:type="gramEnd"/>
            <w:r w:rsidR="00197BA1">
              <w:rPr>
                <w:rFonts w:eastAsia="DengXian"/>
                <w:lang w:eastAsia="zh-CN"/>
              </w:rPr>
              <w:t xml:space="preserve"> can increase the complexity of </w:t>
            </w:r>
            <w:proofErr w:type="spellStart"/>
            <w:r w:rsidR="00197BA1">
              <w:rPr>
                <w:rFonts w:eastAsia="DengXian"/>
                <w:lang w:eastAsia="zh-CN"/>
              </w:rPr>
              <w:t>RedCap</w:t>
            </w:r>
            <w:proofErr w:type="spellEnd"/>
            <w:r w:rsidR="00197BA1">
              <w:rPr>
                <w:rFonts w:eastAsia="DengXian"/>
                <w:lang w:eastAsia="zh-CN"/>
              </w:rPr>
              <w:t xml:space="preserve">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 xml:space="preserve">Some of these FFS overlap with discussion that will occur for the initial BWPs, we should resolve </w:t>
            </w:r>
            <w:proofErr w:type="spellStart"/>
            <w:r>
              <w:rPr>
                <w:rFonts w:eastAsia="DengXian"/>
                <w:lang w:eastAsia="zh-CN"/>
              </w:rPr>
              <w:t>there</w:t>
            </w:r>
            <w:proofErr w:type="spellEnd"/>
            <w:r>
              <w:rPr>
                <w:rFonts w:eastAsia="DengXian"/>
                <w:lang w:eastAsia="zh-CN"/>
              </w:rPr>
              <w:t xml:space="preserv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w:t>
            </w:r>
            <w:proofErr w:type="spellStart"/>
            <w:r>
              <w:t>Vivo’s</w:t>
            </w:r>
            <w:proofErr w:type="spellEnd"/>
            <w:r>
              <w:t xml:space="preserve"> comment on the last FFS bullet of </w:t>
            </w:r>
            <w:r w:rsidRPr="001D7B7C">
              <w:t>Proposal 2.5-1c</w:t>
            </w:r>
            <w:r>
              <w:t xml:space="preserve">. We agree with most of the points in </w:t>
            </w:r>
            <w:proofErr w:type="spellStart"/>
            <w:r>
              <w:t>Vivo’s</w:t>
            </w:r>
            <w:proofErr w:type="spellEnd"/>
            <w:r>
              <w:t xml:space="preserve"> comment. We do expect most of the networks that today only support </w:t>
            </w:r>
            <w:r w:rsidRPr="004F157A">
              <w:t>a single BWP in the cell</w:t>
            </w:r>
            <w:r>
              <w:t xml:space="preserve"> to be upgraded to more advanced BWP capabilities when </w:t>
            </w:r>
            <w:proofErr w:type="spellStart"/>
            <w:r>
              <w:t>RedCap</w:t>
            </w:r>
            <w:proofErr w:type="spellEnd"/>
            <w:r>
              <w:t xml:space="preserve">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lastRenderedPageBreak/>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 xml:space="preserve">Note that </w:t>
            </w:r>
            <w:proofErr w:type="gramStart"/>
            <w:r>
              <w:rPr>
                <w:lang w:val="en-US"/>
              </w:rPr>
              <w:t>the all</w:t>
            </w:r>
            <w:proofErr w:type="gramEnd"/>
            <w:r>
              <w:rPr>
                <w:lang w:val="en-US"/>
              </w:rPr>
              <w:t xml:space="preserve">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 xml:space="preserve">For non-initial BWPs for </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r w:rsidRPr="00E7714B">
              <w:rPr>
                <w:sz w:val="20"/>
                <w:szCs w:val="20"/>
                <w:lang w:val="en-GB"/>
              </w:rPr>
              <w:t>:</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w:t>
            </w:r>
            <w:proofErr w:type="spellStart"/>
            <w:r w:rsidRPr="00714767">
              <w:rPr>
                <w:color w:val="7030A0"/>
                <w:sz w:val="20"/>
                <w:szCs w:val="20"/>
                <w:lang w:val="en-GB"/>
              </w:rPr>
              <w:t>RedCap</w:t>
            </w:r>
            <w:proofErr w:type="spellEnd"/>
            <w:r w:rsidRPr="00714767">
              <w:rPr>
                <w:color w:val="7030A0"/>
                <w:sz w:val="20"/>
                <w:szCs w:val="20"/>
                <w:lang w:val="en-GB"/>
              </w:rPr>
              <w:t xml:space="preserve"> UE operation in a BWP wider than the </w:t>
            </w:r>
            <w:proofErr w:type="spellStart"/>
            <w:r w:rsidRPr="00714767">
              <w:rPr>
                <w:color w:val="7030A0"/>
                <w:sz w:val="20"/>
                <w:szCs w:val="20"/>
                <w:lang w:val="en-GB"/>
              </w:rPr>
              <w:t>RedCap</w:t>
            </w:r>
            <w:proofErr w:type="spellEnd"/>
            <w:r w:rsidRPr="00714767">
              <w:rPr>
                <w:color w:val="7030A0"/>
                <w:sz w:val="20"/>
                <w:szCs w:val="20"/>
                <w:lang w:val="en-GB"/>
              </w:rPr>
              <w:t xml:space="preserve"> UE bandwidth</w:t>
            </w:r>
          </w:p>
          <w:p w14:paraId="4D61E760" w14:textId="71261AAB"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w:t>
            </w:r>
            <w:proofErr w:type="spellStart"/>
            <w:r w:rsidRPr="00E7714B">
              <w:rPr>
                <w:strike/>
                <w:color w:val="FF0000"/>
                <w:sz w:val="20"/>
                <w:szCs w:val="20"/>
                <w:lang w:val="en-GB"/>
              </w:rPr>
              <w:t>RedCap</w:t>
            </w:r>
            <w:proofErr w:type="spellEnd"/>
            <w:r w:rsidRPr="00E7714B">
              <w:rPr>
                <w:strike/>
                <w:color w:val="FF0000"/>
                <w:sz w:val="20"/>
                <w:szCs w:val="20"/>
                <w:lang w:val="en-GB"/>
              </w:rPr>
              <w:t xml:space="preserve"> </w:t>
            </w:r>
            <w:proofErr w:type="spellStart"/>
            <w:r w:rsidRPr="00E7714B">
              <w:rPr>
                <w:strike/>
                <w:color w:val="FF0000"/>
                <w:sz w:val="20"/>
                <w:szCs w:val="20"/>
                <w:lang w:val="en-GB"/>
              </w:rPr>
              <w:t>U</w:t>
            </w:r>
            <w:r w:rsidR="009F54E3" w:rsidRPr="00E7714B">
              <w:rPr>
                <w:strike/>
                <w:color w:val="FF0000"/>
                <w:sz w:val="20"/>
                <w:szCs w:val="20"/>
                <w:lang w:val="en-GB"/>
              </w:rPr>
              <w:t>e</w:t>
            </w:r>
            <w:r w:rsidRPr="00E7714B">
              <w:rPr>
                <w:strike/>
                <w:color w:val="FF0000"/>
                <w:sz w:val="20"/>
                <w:szCs w:val="20"/>
                <w:lang w:val="en-GB"/>
              </w:rPr>
              <w:t>s</w:t>
            </w:r>
            <w:proofErr w:type="spellEnd"/>
            <w:r w:rsidRPr="00E7714B">
              <w:rPr>
                <w:strike/>
                <w:color w:val="FF0000"/>
                <w:sz w:val="20"/>
                <w:szCs w:val="20"/>
                <w:lang w:val="en-GB"/>
              </w:rPr>
              <w:t xml:space="preserve"> operate on BWP not wider than the </w:t>
            </w:r>
            <w:proofErr w:type="spellStart"/>
            <w:r w:rsidRPr="00E7714B">
              <w:rPr>
                <w:strike/>
                <w:color w:val="FF0000"/>
                <w:sz w:val="20"/>
                <w:szCs w:val="20"/>
                <w:lang w:val="en-GB"/>
              </w:rPr>
              <w:t>RedCap</w:t>
            </w:r>
            <w:proofErr w:type="spellEnd"/>
            <w:r w:rsidRPr="00E7714B">
              <w:rPr>
                <w:strike/>
                <w:color w:val="FF0000"/>
                <w:sz w:val="20"/>
                <w:szCs w:val="20"/>
                <w:lang w:val="en-GB"/>
              </w:rPr>
              <w:t xml:space="preserve"> UE bandwidth</w:t>
            </w:r>
          </w:p>
          <w:p w14:paraId="3FF62564" w14:textId="118AD113" w:rsidR="00486EDF" w:rsidRDefault="00486EDF" w:rsidP="00486EDF">
            <w:pPr>
              <w:pStyle w:val="ListParagraph"/>
              <w:numPr>
                <w:ilvl w:val="1"/>
                <w:numId w:val="27"/>
              </w:numPr>
              <w:spacing w:after="0"/>
              <w:rPr>
                <w:sz w:val="20"/>
                <w:szCs w:val="20"/>
                <w:lang w:val="en-GB"/>
              </w:rPr>
            </w:pPr>
            <w:r w:rsidRPr="00E7714B">
              <w:rPr>
                <w:sz w:val="20"/>
                <w:szCs w:val="20"/>
                <w:lang w:val="en-GB"/>
              </w:rPr>
              <w:t>FFS: Whether and how to avoid or reduce fragmentation of PUSCH resources for non-</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w:t>
            </w:r>
            <w:proofErr w:type="spellStart"/>
            <w:r w:rsidRPr="00E7714B">
              <w:rPr>
                <w:color w:val="FF0000"/>
                <w:sz w:val="20"/>
                <w:szCs w:val="20"/>
                <w:lang w:val="en-GB"/>
              </w:rPr>
              <w:t>RedCap</w:t>
            </w:r>
            <w:proofErr w:type="spellEnd"/>
            <w:r w:rsidRPr="00E7714B">
              <w:rPr>
                <w:color w:val="FF0000"/>
                <w:sz w:val="20"/>
                <w:szCs w:val="20"/>
                <w:lang w:val="en-GB"/>
              </w:rPr>
              <w:t xml:space="preserve">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 xml:space="preserve">larger than </w:t>
            </w:r>
            <w:proofErr w:type="spellStart"/>
            <w:r w:rsidRPr="00714767">
              <w:rPr>
                <w:rFonts w:ascii="Times New Roman" w:eastAsia="DengXian" w:hAnsi="Times New Roman" w:cs="Times New Roman"/>
                <w:color w:val="7030A0"/>
                <w:sz w:val="20"/>
                <w:szCs w:val="20"/>
                <w:lang w:val="en-GB" w:eastAsia="zh-CN"/>
              </w:rPr>
              <w:t>RedCap</w:t>
            </w:r>
            <w:proofErr w:type="spellEnd"/>
            <w:r w:rsidRPr="00714767">
              <w:rPr>
                <w:rFonts w:ascii="Times New Roman" w:eastAsia="DengXian" w:hAnsi="Times New Roman" w:cs="Times New Roman"/>
                <w:color w:val="7030A0"/>
                <w:sz w:val="20"/>
                <w:szCs w:val="20"/>
                <w:lang w:val="en-GB" w:eastAsia="zh-CN"/>
              </w:rPr>
              <w:t xml:space="preserve">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ListParagraph"/>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ListParagraph"/>
              <w:numPr>
                <w:ilvl w:val="0"/>
                <w:numId w:val="43"/>
              </w:numPr>
              <w:spacing w:after="0"/>
              <w:rPr>
                <w:sz w:val="20"/>
                <w:szCs w:val="20"/>
                <w:lang w:val="en-US"/>
              </w:rPr>
            </w:pPr>
            <w:r w:rsidRPr="006E08EA">
              <w:rPr>
                <w:sz w:val="20"/>
                <w:szCs w:val="20"/>
                <w:lang w:val="en-US"/>
              </w:rPr>
              <w:t xml:space="preserve">After </w:t>
            </w:r>
            <w:proofErr w:type="spellStart"/>
            <w:r w:rsidRPr="006E08EA">
              <w:rPr>
                <w:sz w:val="20"/>
                <w:szCs w:val="20"/>
                <w:lang w:val="en-US"/>
              </w:rPr>
              <w:t>RedCap</w:t>
            </w:r>
            <w:proofErr w:type="spellEnd"/>
            <w:r w:rsidRPr="006E08EA">
              <w:rPr>
                <w:sz w:val="20"/>
                <w:szCs w:val="20"/>
                <w:lang w:val="en-US"/>
              </w:rPr>
              <w:t xml:space="preserve"> UE established RRC connection with </w:t>
            </w:r>
            <w:proofErr w:type="spellStart"/>
            <w:r w:rsidRPr="006E08EA">
              <w:rPr>
                <w:sz w:val="20"/>
                <w:szCs w:val="20"/>
                <w:lang w:val="en-US"/>
              </w:rPr>
              <w:t>gNB</w:t>
            </w:r>
            <w:proofErr w:type="spellEnd"/>
            <w:r w:rsidRPr="006E08EA">
              <w:rPr>
                <w:sz w:val="20"/>
                <w:szCs w:val="20"/>
                <w:lang w:val="en-US"/>
              </w:rPr>
              <w:t xml:space="preserve">, </w:t>
            </w:r>
            <w:proofErr w:type="spellStart"/>
            <w:r w:rsidRPr="006E08EA">
              <w:rPr>
                <w:sz w:val="20"/>
                <w:szCs w:val="20"/>
                <w:lang w:val="en-US"/>
              </w:rPr>
              <w:t>gNB</w:t>
            </w:r>
            <w:proofErr w:type="spellEnd"/>
            <w:r w:rsidRPr="006E08EA">
              <w:rPr>
                <w:sz w:val="20"/>
                <w:szCs w:val="20"/>
                <w:lang w:val="en-US"/>
              </w:rPr>
              <w:t xml:space="preserve">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ListParagraph"/>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w:t>
            </w:r>
            <w:proofErr w:type="spellStart"/>
            <w:r>
              <w:rPr>
                <w:rFonts w:eastAsia="DengXian"/>
                <w:lang w:val="en-US" w:eastAsia="zh-CN"/>
              </w:rPr>
              <w:t>gNB</w:t>
            </w:r>
            <w:proofErr w:type="spellEnd"/>
            <w:r>
              <w:rPr>
                <w:rFonts w:eastAsia="DengXian"/>
                <w:lang w:val="en-US" w:eastAsia="zh-CN"/>
              </w:rPr>
              <w:t xml:space="preserve">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w:t>
            </w:r>
            <w:proofErr w:type="spellStart"/>
            <w:r w:rsidRPr="00B813C3">
              <w:rPr>
                <w:rFonts w:eastAsia="DengXian"/>
                <w:lang w:val="en-US" w:eastAsia="zh-CN"/>
              </w:rPr>
              <w:t>etc</w:t>
            </w:r>
            <w:proofErr w:type="spellEnd"/>
            <w:r w:rsidRPr="00B813C3">
              <w:rPr>
                <w:rFonts w:eastAsia="DengXian"/>
                <w:lang w:val="en-US" w:eastAsia="zh-CN"/>
              </w:rPr>
              <w:t xml:space="preserve">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w:t>
            </w:r>
            <w:proofErr w:type="gramStart"/>
            <w:r w:rsidR="00D605DE">
              <w:rPr>
                <w:rFonts w:eastAsia="DengXian"/>
                <w:lang w:val="en-US" w:eastAsia="zh-CN"/>
              </w:rPr>
              <w:t>now, and</w:t>
            </w:r>
            <w:proofErr w:type="gramEnd"/>
            <w:r w:rsidR="00D605DE">
              <w:rPr>
                <w:rFonts w:eastAsia="DengXian"/>
                <w:lang w:val="en-US" w:eastAsia="zh-CN"/>
              </w:rPr>
              <w:t xml:space="preserve">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RAN1 showing up </w:t>
            </w:r>
            <w:proofErr w:type="gramStart"/>
            <w:r w:rsidR="00694306">
              <w:rPr>
                <w:rFonts w:eastAsia="DengXian"/>
                <w:lang w:val="en-US" w:eastAsia="zh-CN"/>
              </w:rPr>
              <w:t>to</w:t>
            </w:r>
            <w:proofErr w:type="gramEnd"/>
            <w:r w:rsidR="00694306">
              <w:rPr>
                <w:rFonts w:eastAsia="DengXian"/>
                <w:lang w:val="en-US" w:eastAsia="zh-CN"/>
              </w:rPr>
              <w:t xml:space="preserve">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lastRenderedPageBreak/>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w:t>
            </w:r>
            <w:proofErr w:type="spellStart"/>
            <w:r w:rsidR="002867C3">
              <w:rPr>
                <w:rFonts w:eastAsia="DengXian"/>
                <w:lang w:val="en-US" w:eastAsia="zh-CN"/>
              </w:rPr>
              <w:t>RedCap</w:t>
            </w:r>
            <w:proofErr w:type="spellEnd"/>
            <w:r w:rsidR="002867C3">
              <w:rPr>
                <w:rFonts w:eastAsia="DengXian"/>
                <w:lang w:val="en-US" w:eastAsia="zh-CN"/>
              </w:rPr>
              <w:t xml:space="preserve">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w:t>
            </w:r>
            <w:proofErr w:type="spellStart"/>
            <w:r w:rsidR="00CA4BED" w:rsidRPr="00280126">
              <w:rPr>
                <w:rFonts w:eastAsia="DengXian"/>
                <w:i/>
                <w:iCs/>
                <w:u w:val="single"/>
                <w:lang w:val="en-US" w:eastAsia="zh-CN"/>
              </w:rPr>
              <w:t>RedCap</w:t>
            </w:r>
            <w:proofErr w:type="spellEnd"/>
            <w:r w:rsidR="00CA4BED" w:rsidRPr="00280126">
              <w:rPr>
                <w:rFonts w:eastAsia="DengXian"/>
                <w:i/>
                <w:iCs/>
                <w:u w:val="single"/>
                <w:lang w:val="en-US" w:eastAsia="zh-CN"/>
              </w:rPr>
              <w:t xml:space="preserve">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 xml:space="preserve">(in other words, “re-doing </w:t>
            </w:r>
            <w:proofErr w:type="spellStart"/>
            <w:r w:rsidR="006C03E5">
              <w:rPr>
                <w:rFonts w:eastAsia="DengXian"/>
                <w:lang w:val="en-US" w:eastAsia="zh-CN"/>
              </w:rPr>
              <w:t>eM</w:t>
            </w:r>
            <w:r w:rsidR="00595392">
              <w:rPr>
                <w:rFonts w:eastAsia="DengXian"/>
                <w:lang w:val="en-US" w:eastAsia="zh-CN"/>
              </w:rPr>
              <w:t>T</w:t>
            </w:r>
            <w:r w:rsidR="006C03E5">
              <w:rPr>
                <w:rFonts w:eastAsia="DengXian"/>
                <w:lang w:val="en-US" w:eastAsia="zh-CN"/>
              </w:rPr>
              <w:t>C</w:t>
            </w:r>
            <w:proofErr w:type="spellEnd"/>
            <w:r w:rsidR="006C03E5">
              <w:rPr>
                <w:rFonts w:eastAsia="DengXian"/>
                <w:lang w:val="en-US" w:eastAsia="zh-CN"/>
              </w:rPr>
              <w:t xml:space="preserve">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 xml:space="preserve">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w:t>
            </w:r>
            <w:proofErr w:type="gramStart"/>
            <w:r>
              <w:rPr>
                <w:rFonts w:eastAsia="Malgun Gothic"/>
                <w:lang w:val="en-US" w:eastAsia="ko-KR"/>
              </w:rPr>
              <w:t>burden, but</w:t>
            </w:r>
            <w:proofErr w:type="gramEnd"/>
            <w:r>
              <w:rPr>
                <w:rFonts w:eastAsia="Malgun Gothic"/>
                <w:lang w:val="en-US" w:eastAsia="ko-KR"/>
              </w:rPr>
              <w:t xml:space="preserve">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ListParagraph"/>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 xml:space="preserve">For non-initial BWPs for </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Ues</w:t>
            </w:r>
            <w:proofErr w:type="spellEnd"/>
            <w:r w:rsidRPr="00E7714B">
              <w:rPr>
                <w:sz w:val="20"/>
                <w:szCs w:val="20"/>
                <w:lang w:val="en-GB"/>
              </w:rPr>
              <w:t>:</w:t>
            </w:r>
          </w:p>
          <w:p w14:paraId="789199C6" w14:textId="77777777" w:rsidR="00AE3489" w:rsidRDefault="00AE3489" w:rsidP="00AE3489">
            <w:pPr>
              <w:pStyle w:val="ListParagraph"/>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w:t>
            </w:r>
            <w:proofErr w:type="spellStart"/>
            <w:r w:rsidRPr="00714767">
              <w:rPr>
                <w:color w:val="7030A0"/>
                <w:sz w:val="20"/>
                <w:szCs w:val="20"/>
                <w:lang w:val="en-GB"/>
              </w:rPr>
              <w:t>RedCap</w:t>
            </w:r>
            <w:proofErr w:type="spellEnd"/>
            <w:r w:rsidRPr="00714767">
              <w:rPr>
                <w:color w:val="7030A0"/>
                <w:sz w:val="20"/>
                <w:szCs w:val="20"/>
                <w:lang w:val="en-GB"/>
              </w:rPr>
              <w:t xml:space="preserve"> UE operation in a BWP wider than the </w:t>
            </w:r>
            <w:proofErr w:type="spellStart"/>
            <w:r w:rsidRPr="00714767">
              <w:rPr>
                <w:color w:val="7030A0"/>
                <w:sz w:val="20"/>
                <w:szCs w:val="20"/>
                <w:lang w:val="en-GB"/>
              </w:rPr>
              <w:t>RedCap</w:t>
            </w:r>
            <w:proofErr w:type="spellEnd"/>
            <w:r w:rsidRPr="00714767">
              <w:rPr>
                <w:color w:val="7030A0"/>
                <w:sz w:val="20"/>
                <w:szCs w:val="20"/>
                <w:lang w:val="en-GB"/>
              </w:rPr>
              <w:t xml:space="preserve">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ListParagraph"/>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ListParagraph"/>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77777777" w:rsidR="00AE3489" w:rsidRPr="00BC045C" w:rsidRDefault="00AE3489">
            <w:pPr>
              <w:pStyle w:val="ListParagraph"/>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ListParagraph"/>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w:t>
              </w:r>
              <w:proofErr w:type="spellStart"/>
              <w:r w:rsidRPr="00BC045C">
                <w:rPr>
                  <w:rFonts w:eastAsia="Malgun Gothic"/>
                  <w:color w:val="7030A0"/>
                  <w:sz w:val="20"/>
                  <w:szCs w:val="20"/>
                  <w:lang w:val="en-GB" w:eastAsia="ko-KR"/>
                </w:rPr>
                <w:t>RedCap</w:t>
              </w:r>
              <w:proofErr w:type="spellEnd"/>
              <w:r w:rsidRPr="00BC045C">
                <w:rPr>
                  <w:rFonts w:eastAsia="Malgun Gothic"/>
                  <w:color w:val="7030A0"/>
                  <w:sz w:val="20"/>
                  <w:szCs w:val="20"/>
                  <w:lang w:val="en-GB" w:eastAsia="ko-KR"/>
                </w:rPr>
                <w:t xml:space="preserve"> U</w:t>
              </w:r>
              <w:r>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ListParagraph"/>
              <w:numPr>
                <w:ilvl w:val="2"/>
                <w:numId w:val="27"/>
              </w:numPr>
              <w:spacing w:after="0"/>
              <w:rPr>
                <w:ins w:id="35" w:author="Jay KIM (LG Electronics)" w:date="2021-02-04T13:21:00Z"/>
                <w:color w:val="7030A0"/>
                <w:sz w:val="20"/>
                <w:szCs w:val="20"/>
                <w:lang w:val="en-GB"/>
              </w:rPr>
              <w:pPrChange w:id="36" w:author="Jay KIM (LG Electronics)" w:date="2021-02-04T13:17:00Z">
                <w:pPr>
                  <w:pStyle w:val="ListParagraph"/>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w:t>
              </w:r>
              <w:proofErr w:type="spellStart"/>
              <w:r w:rsidRPr="00BC045C">
                <w:rPr>
                  <w:color w:val="7030A0"/>
                  <w:sz w:val="20"/>
                  <w:szCs w:val="20"/>
                  <w:lang w:val="en-GB"/>
                </w:rPr>
                <w:t>RedCap</w:t>
              </w:r>
              <w:proofErr w:type="spellEnd"/>
              <w:r w:rsidRPr="00BC045C">
                <w:rPr>
                  <w:color w:val="7030A0"/>
                  <w:sz w:val="20"/>
                  <w:szCs w:val="20"/>
                  <w:lang w:val="en-GB"/>
                </w:rPr>
                <w:t xml:space="preserve"> UE bandwidth in FR2</w:t>
              </w:r>
            </w:ins>
          </w:p>
          <w:p w14:paraId="6C8E16A8" w14:textId="77777777" w:rsidR="00AE3489" w:rsidRDefault="00AE3489">
            <w:pPr>
              <w:pStyle w:val="ListParagraph"/>
              <w:numPr>
                <w:ilvl w:val="2"/>
                <w:numId w:val="27"/>
              </w:numPr>
              <w:spacing w:after="0"/>
              <w:rPr>
                <w:color w:val="7030A0"/>
                <w:sz w:val="20"/>
                <w:szCs w:val="20"/>
                <w:lang w:val="en-GB"/>
              </w:rPr>
              <w:pPrChange w:id="45" w:author="Jay KIM (LG Electronics)" w:date="2021-02-04T13:17:00Z">
                <w:pPr>
                  <w:pStyle w:val="ListParagraph"/>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 xml:space="preserve">o support BWP#0 configuration option 2 supporting a single BWP in the cell, where the BWP is larger than </w:t>
              </w:r>
              <w:proofErr w:type="spellStart"/>
              <w:r w:rsidRPr="00BC045C">
                <w:rPr>
                  <w:color w:val="7030A0"/>
                  <w:sz w:val="20"/>
                  <w:szCs w:val="20"/>
                  <w:lang w:val="en-GB"/>
                </w:rPr>
                <w:t>RedCap</w:t>
              </w:r>
              <w:proofErr w:type="spellEnd"/>
              <w:r w:rsidRPr="00BC045C">
                <w:rPr>
                  <w:color w:val="7030A0"/>
                  <w:sz w:val="20"/>
                  <w:szCs w:val="20"/>
                  <w:lang w:val="en-GB"/>
                </w:rPr>
                <w:t xml:space="preserve"> UE bandwidth</w:t>
              </w:r>
            </w:ins>
          </w:p>
          <w:p w14:paraId="22080B51" w14:textId="77777777" w:rsidR="00AE3489" w:rsidRPr="00E7714B" w:rsidDel="00BC045C" w:rsidRDefault="00AE3489" w:rsidP="00AE3489">
            <w:pPr>
              <w:pStyle w:val="ListParagraph"/>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ListParagraph"/>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ListParagraph"/>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ListParagraph"/>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DengXian"/>
                <w:lang w:val="en-US" w:eastAsia="zh-CN"/>
              </w:rPr>
            </w:pPr>
            <w:r>
              <w:rPr>
                <w:rFonts w:eastAsia="DengXian" w:hint="eastAsia"/>
                <w:lang w:val="en-US" w:eastAsia="zh-CN"/>
              </w:rPr>
              <w:t>CATT</w:t>
            </w:r>
          </w:p>
        </w:tc>
        <w:tc>
          <w:tcPr>
            <w:tcW w:w="1372" w:type="dxa"/>
          </w:tcPr>
          <w:p w14:paraId="613B958D" w14:textId="2C7F8346" w:rsidR="007F6734" w:rsidRPr="007F6734" w:rsidRDefault="007F6734" w:rsidP="007739CF">
            <w:pPr>
              <w:tabs>
                <w:tab w:val="left" w:pos="551"/>
              </w:tabs>
              <w:rPr>
                <w:rFonts w:eastAsia="DengXian"/>
                <w:lang w:eastAsia="zh-CN"/>
              </w:rPr>
            </w:pPr>
          </w:p>
        </w:tc>
        <w:tc>
          <w:tcPr>
            <w:tcW w:w="6783" w:type="dxa"/>
          </w:tcPr>
          <w:p w14:paraId="45E51DC9" w14:textId="570B4701" w:rsidR="007F6734" w:rsidRPr="007F6734" w:rsidRDefault="007F6734" w:rsidP="007739CF">
            <w:pPr>
              <w:spacing w:after="0"/>
              <w:rPr>
                <w:rFonts w:eastAsia="DengXian"/>
                <w:lang w:val="en-US" w:eastAsia="zh-CN"/>
              </w:rPr>
            </w:pPr>
            <w:r>
              <w:rPr>
                <w:rFonts w:eastAsia="DengXian" w:hint="eastAsia"/>
                <w:lang w:val="en-US" w:eastAsia="zh-CN"/>
              </w:rPr>
              <w:t xml:space="preserve">As commented before, we will not object </w:t>
            </w:r>
            <w:r w:rsidR="007739CF">
              <w:rPr>
                <w:rFonts w:eastAsia="DengXian" w:hint="eastAsia"/>
                <w:lang w:val="en-US" w:eastAsia="zh-CN"/>
              </w:rPr>
              <w:t xml:space="preserve">the proposal </w:t>
            </w:r>
            <w:r>
              <w:rPr>
                <w:rFonts w:eastAsia="DengXian" w:hint="eastAsia"/>
                <w:lang w:val="en-US" w:eastAsia="zh-CN"/>
              </w:rPr>
              <w:t xml:space="preserve">if companies have strong interest in this proposal. However, we do share concerns from companies above, and suspect this proposal can converge at last. Some </w:t>
            </w:r>
            <w:r w:rsidR="007739CF">
              <w:rPr>
                <w:rFonts w:eastAsia="DengXian" w:hint="eastAsia"/>
                <w:lang w:val="en-US" w:eastAsia="zh-CN"/>
              </w:rPr>
              <w:t>issues</w:t>
            </w:r>
            <w:r>
              <w:rPr>
                <w:rFonts w:eastAsia="DengXian" w:hint="eastAsia"/>
                <w:lang w:val="en-US" w:eastAsia="zh-CN"/>
              </w:rPr>
              <w:t xml:space="preserve"> are still not </w:t>
            </w:r>
            <w:r w:rsidR="007739CF">
              <w:rPr>
                <w:rFonts w:eastAsia="DengXian"/>
                <w:lang w:val="en-US" w:eastAsia="zh-CN"/>
              </w:rPr>
              <w:t>respon</w:t>
            </w:r>
            <w:r w:rsidR="007739CF">
              <w:rPr>
                <w:rFonts w:eastAsia="DengXian" w:hint="eastAsia"/>
                <w:lang w:val="en-US" w:eastAsia="zh-CN"/>
              </w:rPr>
              <w:t>d</w:t>
            </w:r>
            <w:r w:rsidR="007739CF">
              <w:rPr>
                <w:rFonts w:eastAsia="DengXian"/>
                <w:lang w:val="en-US" w:eastAsia="zh-CN"/>
              </w:rPr>
              <w:t>e</w:t>
            </w:r>
            <w:r w:rsidR="007739CF">
              <w:rPr>
                <w:rFonts w:eastAsia="DengXian" w:hint="eastAsia"/>
                <w:lang w:val="en-US" w:eastAsia="zh-CN"/>
              </w:rPr>
              <w:t>d</w:t>
            </w:r>
            <w:proofErr w:type="gramStart"/>
            <w:r>
              <w:rPr>
                <w:rFonts w:eastAsia="DengXian" w:hint="eastAsia"/>
                <w:lang w:val="en-US" w:eastAsia="zh-CN"/>
              </w:rPr>
              <w:t>:  (</w:t>
            </w:r>
            <w:proofErr w:type="gramEnd"/>
            <w:r>
              <w:rPr>
                <w:rFonts w:eastAsia="DengXian" w:hint="eastAsia"/>
                <w:lang w:val="en-US" w:eastAsia="zh-CN"/>
              </w:rPr>
              <w:t xml:space="preserve">1) Is the cost reduction concluded from SI still holds if a </w:t>
            </w:r>
            <w:proofErr w:type="spellStart"/>
            <w:r>
              <w:rPr>
                <w:rFonts w:eastAsia="DengXian" w:hint="eastAsia"/>
                <w:lang w:val="en-US" w:eastAsia="zh-CN"/>
              </w:rPr>
              <w:t>RedCap</w:t>
            </w:r>
            <w:proofErr w:type="spellEnd"/>
            <w:r>
              <w:rPr>
                <w:rFonts w:eastAsia="DengXian" w:hint="eastAsia"/>
                <w:lang w:val="en-US" w:eastAsia="zh-CN"/>
              </w:rPr>
              <w:t xml:space="preserve"> UE is configured a BWP beyond its bandwidth capability? (2) Is it </w:t>
            </w:r>
            <w:r w:rsidR="007739CF">
              <w:rPr>
                <w:rFonts w:eastAsia="DengXian" w:hint="eastAsia"/>
                <w:lang w:val="en-US" w:eastAsia="zh-CN"/>
              </w:rPr>
              <w:t>feasible</w:t>
            </w:r>
            <w:r>
              <w:rPr>
                <w:rFonts w:eastAsia="DengXian" w:hint="eastAsia"/>
                <w:lang w:val="en-US" w:eastAsia="zh-CN"/>
              </w:rPr>
              <w:t xml:space="preserve"> </w:t>
            </w:r>
            <w:r w:rsidR="007739CF">
              <w:rPr>
                <w:rFonts w:eastAsia="DengXian" w:hint="eastAsia"/>
                <w:lang w:val="en-US" w:eastAsia="zh-CN"/>
              </w:rPr>
              <w:t xml:space="preserve">(from RAN1/2/4 perspective) </w:t>
            </w:r>
            <w:r>
              <w:rPr>
                <w:rFonts w:eastAsia="DengXian" w:hint="eastAsia"/>
                <w:lang w:val="en-US" w:eastAsia="zh-CN"/>
              </w:rPr>
              <w:t>to configure a BWP beyond UE</w:t>
            </w:r>
            <w:r>
              <w:rPr>
                <w:rFonts w:eastAsia="DengXian"/>
                <w:lang w:val="en-US" w:eastAsia="zh-CN"/>
              </w:rPr>
              <w:t>’</w:t>
            </w:r>
            <w:r>
              <w:rPr>
                <w:rFonts w:eastAsia="DengXian" w:hint="eastAsia"/>
                <w:lang w:val="en-US" w:eastAsia="zh-CN"/>
              </w:rPr>
              <w:t>s bandwidth capability (</w:t>
            </w:r>
            <w:r w:rsidR="007739CF">
              <w:rPr>
                <w:rFonts w:eastAsia="DengXian" w:hint="eastAsia"/>
                <w:lang w:val="en-US" w:eastAsia="zh-CN"/>
              </w:rPr>
              <w:t>according to</w:t>
            </w:r>
            <w:r>
              <w:rPr>
                <w:rFonts w:eastAsia="DengXian" w:hint="eastAsia"/>
                <w:lang w:val="en-US" w:eastAsia="zh-CN"/>
              </w:rPr>
              <w:t xml:space="preserve"> Nokia</w:t>
            </w:r>
            <w:r>
              <w:rPr>
                <w:rFonts w:eastAsia="DengXian"/>
                <w:lang w:val="en-US" w:eastAsia="zh-CN"/>
              </w:rPr>
              <w:t>’</w:t>
            </w:r>
            <w:r>
              <w:rPr>
                <w:rFonts w:eastAsia="DengXian" w:hint="eastAsia"/>
                <w:lang w:val="en-US" w:eastAsia="zh-CN"/>
              </w:rPr>
              <w:t xml:space="preserve">s </w:t>
            </w:r>
            <w:r>
              <w:rPr>
                <w:rFonts w:eastAsia="DengXian"/>
                <w:lang w:val="en-US" w:eastAsia="zh-CN"/>
              </w:rPr>
              <w:t>reference</w:t>
            </w:r>
            <w:r>
              <w:rPr>
                <w:rFonts w:eastAsia="DengXian" w:hint="eastAsia"/>
                <w:lang w:val="en-US" w:eastAsia="zh-CN"/>
              </w:rPr>
              <w:t xml:space="preserve"> we tend to be negative)?</w:t>
            </w:r>
            <w:r w:rsidR="007739CF">
              <w:rPr>
                <w:rFonts w:eastAsia="DengXian" w:hint="eastAsia"/>
                <w:lang w:val="en-US" w:eastAsia="zh-CN"/>
              </w:rPr>
              <w:t xml:space="preserve"> (3)  Are the listed mechanisms essential to support </w:t>
            </w:r>
            <w:proofErr w:type="spellStart"/>
            <w:r w:rsidR="007739CF">
              <w:rPr>
                <w:rFonts w:eastAsia="DengXian" w:hint="eastAsia"/>
                <w:lang w:val="en-US" w:eastAsia="zh-CN"/>
              </w:rPr>
              <w:t>RedCap</w:t>
            </w:r>
            <w:proofErr w:type="spellEnd"/>
            <w:r w:rsidR="007739CF">
              <w:rPr>
                <w:rFonts w:eastAsia="DengXian" w:hint="eastAsia"/>
                <w:lang w:val="en-US" w:eastAsia="zh-CN"/>
              </w:rPr>
              <w:t>?</w:t>
            </w:r>
          </w:p>
        </w:tc>
      </w:tr>
      <w:tr w:rsidR="00CB71A8" w14:paraId="3C17E735" w14:textId="77777777" w:rsidTr="00B86387">
        <w:tc>
          <w:tcPr>
            <w:tcW w:w="1479" w:type="dxa"/>
          </w:tcPr>
          <w:p w14:paraId="1066ED12" w14:textId="379F9FCD" w:rsidR="00CB71A8" w:rsidRDefault="00CB71A8" w:rsidP="00CB71A8">
            <w:pPr>
              <w:tabs>
                <w:tab w:val="left" w:pos="551"/>
              </w:tabs>
              <w:rPr>
                <w:rFonts w:eastAsia="DengXian"/>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DengXian"/>
                <w:lang w:eastAsia="zh-CN"/>
              </w:rPr>
            </w:pPr>
          </w:p>
        </w:tc>
        <w:tc>
          <w:tcPr>
            <w:tcW w:w="6783" w:type="dxa"/>
          </w:tcPr>
          <w:p w14:paraId="6AC90028" w14:textId="3CED85FF" w:rsidR="00CB71A8" w:rsidRDefault="00CB71A8" w:rsidP="00CB71A8">
            <w:pPr>
              <w:spacing w:after="0"/>
              <w:rPr>
                <w:rFonts w:eastAsia="DengXian"/>
                <w:lang w:val="en-US" w:eastAsia="zh-CN"/>
              </w:rPr>
            </w:pPr>
            <w:r>
              <w:rPr>
                <w:rFonts w:eastAsia="Malgun Gothic"/>
                <w:lang w:val="en-US" w:eastAsia="ko-KR"/>
              </w:rPr>
              <w:t xml:space="preserve">Given the diverged views on this low priority issue and purely list FFSs are not </w:t>
            </w:r>
            <w:proofErr w:type="gramStart"/>
            <w:r>
              <w:rPr>
                <w:rFonts w:eastAsia="Malgun Gothic"/>
                <w:lang w:val="en-US" w:eastAsia="ko-KR"/>
              </w:rPr>
              <w:t>really helpful</w:t>
            </w:r>
            <w:proofErr w:type="gramEnd"/>
            <w:r>
              <w:rPr>
                <w:rFonts w:eastAsia="Malgun Gothic"/>
                <w:lang w:val="en-US" w:eastAsia="ko-KR"/>
              </w:rPr>
              <w:t xml:space="preserve">,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DengXian"/>
                <w:lang w:val="en-US" w:eastAsia="zh-CN"/>
              </w:rPr>
            </w:pPr>
            <w:proofErr w:type="spellStart"/>
            <w:r>
              <w:rPr>
                <w:rFonts w:eastAsia="DengXian"/>
                <w:lang w:val="en-US" w:eastAsia="zh-CN"/>
              </w:rPr>
              <w:lastRenderedPageBreak/>
              <w:t>Spreadtrum</w:t>
            </w:r>
            <w:proofErr w:type="spellEnd"/>
            <w:r>
              <w:rPr>
                <w:rFonts w:eastAsia="DengXian"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DengXian"/>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 xml:space="preserve">We think UE should not operate in a DL BWP wider than the </w:t>
            </w:r>
            <w:proofErr w:type="spellStart"/>
            <w:r w:rsidRPr="006527F3">
              <w:rPr>
                <w:rFonts w:eastAsia="Malgun Gothic"/>
                <w:lang w:val="en-US" w:eastAsia="ko-KR"/>
              </w:rPr>
              <w:t>RedCap</w:t>
            </w:r>
            <w:proofErr w:type="spellEnd"/>
            <w:r w:rsidRPr="006527F3">
              <w:rPr>
                <w:rFonts w:eastAsia="Malgun Gothic"/>
                <w:lang w:val="en-US" w:eastAsia="ko-KR"/>
              </w:rPr>
              <w:t xml:space="preserve"> Max BW, since frequency hopping is not supported in the DL BWP based on the current NR spec, and there are serval methods to get the frequency diversity gain, </w:t>
            </w:r>
            <w:proofErr w:type="gramStart"/>
            <w:r w:rsidRPr="006527F3">
              <w:rPr>
                <w:rFonts w:eastAsia="Malgun Gothic"/>
                <w:lang w:val="en-US" w:eastAsia="ko-KR"/>
              </w:rPr>
              <w:t>e.g.</w:t>
            </w:r>
            <w:proofErr w:type="gramEnd"/>
            <w:r w:rsidRPr="006527F3">
              <w:rPr>
                <w:rFonts w:eastAsia="Malgun Gothic"/>
                <w:lang w:val="en-US" w:eastAsia="ko-KR"/>
              </w:rPr>
              <w:t xml:space="preserve"> Tx based random or specific beamforming.</w:t>
            </w:r>
          </w:p>
        </w:tc>
      </w:tr>
      <w:tr w:rsidR="00D10D32" w:rsidRPr="00DC2691" w14:paraId="001D2F29" w14:textId="77777777" w:rsidTr="00D10D32">
        <w:tc>
          <w:tcPr>
            <w:tcW w:w="1479" w:type="dxa"/>
          </w:tcPr>
          <w:p w14:paraId="71D2D263" w14:textId="77777777" w:rsidR="00D10D32" w:rsidRDefault="00D10D32" w:rsidP="00C41EF9">
            <w:pPr>
              <w:tabs>
                <w:tab w:val="left" w:pos="551"/>
              </w:tabs>
              <w:rPr>
                <w:rFonts w:eastAsia="Malgun Gothic"/>
                <w:lang w:val="en-US" w:eastAsia="ko-KR"/>
              </w:rPr>
            </w:pPr>
            <w:r>
              <w:rPr>
                <w:rFonts w:eastAsia="DengXian" w:hint="eastAsia"/>
                <w:lang w:val="en-US" w:eastAsia="zh-CN"/>
              </w:rPr>
              <w:t>S</w:t>
            </w:r>
            <w:r>
              <w:rPr>
                <w:rFonts w:eastAsia="DengXian"/>
                <w:lang w:val="en-US" w:eastAsia="zh-CN"/>
              </w:rPr>
              <w:t>amsung</w:t>
            </w:r>
          </w:p>
        </w:tc>
        <w:tc>
          <w:tcPr>
            <w:tcW w:w="1372" w:type="dxa"/>
          </w:tcPr>
          <w:p w14:paraId="3FDE04AB" w14:textId="77777777" w:rsidR="00D10D32" w:rsidRDefault="00D10D32" w:rsidP="00C41EF9">
            <w:pPr>
              <w:tabs>
                <w:tab w:val="left" w:pos="551"/>
              </w:tabs>
              <w:rPr>
                <w:rFonts w:eastAsia="Yu Mincho"/>
                <w:lang w:eastAsia="ja-JP"/>
              </w:rPr>
            </w:pPr>
            <w:r>
              <w:rPr>
                <w:rFonts w:eastAsia="DengXian" w:hint="eastAsia"/>
                <w:lang w:eastAsia="zh-CN"/>
              </w:rPr>
              <w:t>Y</w:t>
            </w:r>
          </w:p>
        </w:tc>
        <w:tc>
          <w:tcPr>
            <w:tcW w:w="6783" w:type="dxa"/>
          </w:tcPr>
          <w:p w14:paraId="4365F2C1" w14:textId="415A2B88" w:rsidR="00D10D32" w:rsidRDefault="00D10D32" w:rsidP="00C41EF9">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there are three directions in general, which can be </w:t>
            </w:r>
            <w:proofErr w:type="gramStart"/>
            <w:r>
              <w:rPr>
                <w:rFonts w:eastAsia="DengXian"/>
                <w:lang w:val="en-US" w:eastAsia="zh-CN"/>
              </w:rPr>
              <w:t>looked into</w:t>
            </w:r>
            <w:proofErr w:type="gramEnd"/>
            <w:r w:rsidR="003461BC">
              <w:rPr>
                <w:rFonts w:eastAsia="DengXian"/>
                <w:lang w:val="en-US" w:eastAsia="zh-CN"/>
              </w:rPr>
              <w:t xml:space="preserve"> for next meeting</w:t>
            </w:r>
            <w:r>
              <w:rPr>
                <w:rFonts w:eastAsia="DengXian"/>
                <w:lang w:val="en-US" w:eastAsia="zh-CN"/>
              </w:rPr>
              <w:t>:</w:t>
            </w:r>
          </w:p>
          <w:p w14:paraId="3B7C0085" w14:textId="77777777" w:rsidR="003461BC" w:rsidRDefault="003461BC" w:rsidP="00C41EF9">
            <w:pPr>
              <w:spacing w:after="0"/>
              <w:rPr>
                <w:rFonts w:eastAsia="DengXian"/>
                <w:lang w:val="en-US" w:eastAsia="zh-CN"/>
              </w:rPr>
            </w:pPr>
          </w:p>
          <w:p w14:paraId="391EBFC3"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1: Rely on current BWP behavior. </w:t>
            </w:r>
          </w:p>
          <w:p w14:paraId="6BAF7A06" w14:textId="1220B5B5"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2: Enhancement on multiple BWP operation, i.e., faster BWP </w:t>
            </w:r>
            <w:r w:rsidRPr="00D10D32">
              <w:rPr>
                <w:rFonts w:eastAsia="DengXian"/>
                <w:sz w:val="20"/>
                <w:lang w:val="en-US" w:eastAsia="zh-CN"/>
              </w:rPr>
              <w:t xml:space="preserve">switching </w:t>
            </w:r>
            <w:r w:rsidRPr="002E1888">
              <w:rPr>
                <w:rFonts w:eastAsia="DengXian"/>
                <w:sz w:val="20"/>
                <w:lang w:val="en-US" w:eastAsia="zh-CN"/>
              </w:rPr>
              <w:t>assuming same SCS</w:t>
            </w:r>
          </w:p>
          <w:p w14:paraId="45E91E62"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Option 3: Redcap operates in a wider RF band with retuning</w:t>
            </w:r>
          </w:p>
          <w:p w14:paraId="1B3F6627" w14:textId="77777777" w:rsidR="00D10D32" w:rsidRDefault="00D10D32" w:rsidP="00C41EF9">
            <w:pPr>
              <w:spacing w:after="0"/>
              <w:rPr>
                <w:rFonts w:eastAsia="DengXian"/>
                <w:lang w:val="en-US" w:eastAsia="zh-CN"/>
              </w:rPr>
            </w:pPr>
          </w:p>
          <w:p w14:paraId="6A3EA3C2" w14:textId="59FA6AE3" w:rsidR="00D10D32" w:rsidRPr="00DC2691" w:rsidRDefault="00D10D32" w:rsidP="00D10D32">
            <w:pPr>
              <w:spacing w:after="0"/>
              <w:rPr>
                <w:rFonts w:eastAsia="DengXian"/>
                <w:lang w:val="en-US" w:eastAsia="zh-CN"/>
              </w:rPr>
            </w:pPr>
            <w:r>
              <w:rPr>
                <w:rFonts w:eastAsia="DengXian" w:hint="eastAsia"/>
                <w:lang w:val="en-US" w:eastAsia="zh-CN"/>
              </w:rPr>
              <w:t>W</w:t>
            </w:r>
            <w:r>
              <w:rPr>
                <w:rFonts w:eastAsia="DengXian"/>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w:t>
            </w:r>
            <w:proofErr w:type="gramStart"/>
            <w:r>
              <w:rPr>
                <w:rFonts w:eastAsia="DengXian"/>
                <w:lang w:val="en-US" w:eastAsia="zh-CN"/>
              </w:rPr>
              <w:t>to list</w:t>
            </w:r>
            <w:proofErr w:type="gramEnd"/>
            <w:r>
              <w:rPr>
                <w:rFonts w:eastAsia="DengXian"/>
                <w:lang w:val="en-US" w:eastAsia="zh-CN"/>
              </w:rPr>
              <w:t xml:space="preserve"> solutions, so that we can have some </w:t>
            </w:r>
            <w:r w:rsidRPr="00D10D32">
              <w:rPr>
                <w:rFonts w:eastAsia="DengXian"/>
                <w:lang w:val="en-US" w:eastAsia="zh-CN"/>
              </w:rPr>
              <w:t xml:space="preserve">discussion </w:t>
            </w:r>
            <w:r>
              <w:rPr>
                <w:rFonts w:eastAsia="DengXian"/>
                <w:lang w:val="en-US" w:eastAsia="zh-CN"/>
              </w:rPr>
              <w:t xml:space="preserve">in next meeting on which option(s) should be supported. </w:t>
            </w:r>
          </w:p>
        </w:tc>
      </w:tr>
      <w:tr w:rsidR="00396691" w:rsidRPr="00DC2691" w14:paraId="0EC04F63" w14:textId="77777777" w:rsidTr="00D10D32">
        <w:tc>
          <w:tcPr>
            <w:tcW w:w="1479" w:type="dxa"/>
          </w:tcPr>
          <w:p w14:paraId="322774CF" w14:textId="6529090C"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90763" w14:textId="724D045F" w:rsidR="00396691" w:rsidRDefault="00396691" w:rsidP="00C41EF9">
            <w:pPr>
              <w:tabs>
                <w:tab w:val="left" w:pos="551"/>
              </w:tabs>
              <w:rPr>
                <w:rFonts w:eastAsia="DengXian"/>
                <w:lang w:eastAsia="zh-CN"/>
              </w:rPr>
            </w:pPr>
            <w:r>
              <w:rPr>
                <w:rFonts w:eastAsia="DengXian" w:hint="eastAsia"/>
                <w:lang w:eastAsia="zh-CN"/>
              </w:rPr>
              <w:t>Y</w:t>
            </w:r>
          </w:p>
        </w:tc>
        <w:tc>
          <w:tcPr>
            <w:tcW w:w="6783" w:type="dxa"/>
          </w:tcPr>
          <w:p w14:paraId="0B5D20CF" w14:textId="5880D1F2" w:rsidR="00396691" w:rsidRDefault="00396691" w:rsidP="00C41EF9">
            <w:pPr>
              <w:spacing w:after="0"/>
              <w:rPr>
                <w:rFonts w:eastAsia="DengXian"/>
                <w:lang w:val="en-US" w:eastAsia="zh-CN"/>
              </w:rPr>
            </w:pPr>
            <w:r>
              <w:rPr>
                <w:rFonts w:eastAsia="DengXian"/>
                <w:lang w:val="en-US" w:eastAsia="zh-CN"/>
              </w:rPr>
              <w:t xml:space="preserve">We share the same view with Samsung. </w:t>
            </w:r>
          </w:p>
        </w:tc>
      </w:tr>
      <w:tr w:rsidR="004545AB" w:rsidRPr="00DC2691" w14:paraId="269B43ED" w14:textId="77777777" w:rsidTr="00D10D32">
        <w:tc>
          <w:tcPr>
            <w:tcW w:w="1479" w:type="dxa"/>
          </w:tcPr>
          <w:p w14:paraId="0F47BA01" w14:textId="2D89A727"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4DB77AC0" w14:textId="5AD6AE38" w:rsidR="004545AB" w:rsidRDefault="004545AB" w:rsidP="00C41EF9">
            <w:pPr>
              <w:tabs>
                <w:tab w:val="left" w:pos="551"/>
              </w:tabs>
              <w:rPr>
                <w:rFonts w:eastAsia="DengXian"/>
                <w:lang w:eastAsia="zh-CN"/>
              </w:rPr>
            </w:pPr>
            <w:r>
              <w:rPr>
                <w:rFonts w:eastAsia="DengXian" w:hint="eastAsia"/>
                <w:lang w:eastAsia="zh-CN"/>
              </w:rPr>
              <w:t>N</w:t>
            </w:r>
          </w:p>
        </w:tc>
        <w:tc>
          <w:tcPr>
            <w:tcW w:w="6783" w:type="dxa"/>
          </w:tcPr>
          <w:p w14:paraId="12ECEF0B" w14:textId="78E69107" w:rsidR="004545AB" w:rsidRPr="004545AB" w:rsidRDefault="004545AB" w:rsidP="004545AB">
            <w:pPr>
              <w:spacing w:afterLines="50" w:after="120"/>
              <w:rPr>
                <w:rFonts w:eastAsia="DengXian"/>
                <w:lang w:val="en-US" w:eastAsia="zh-CN"/>
              </w:rPr>
            </w:pPr>
            <w:r>
              <w:rPr>
                <w:rFonts w:eastAsia="DengXian"/>
                <w:lang w:val="en-US" w:eastAsia="zh-CN"/>
              </w:rPr>
              <w:t xml:space="preserve">These FFS bullets may head for an incorrect direction. The </w:t>
            </w:r>
            <w:proofErr w:type="spellStart"/>
            <w:r>
              <w:rPr>
                <w:rFonts w:eastAsia="DengXian"/>
                <w:lang w:val="en-US" w:eastAsia="zh-CN"/>
              </w:rPr>
              <w:t>RedCap</w:t>
            </w:r>
            <w:proofErr w:type="spellEnd"/>
            <w:r>
              <w:rPr>
                <w:rFonts w:eastAsia="DengXian"/>
                <w:lang w:val="en-US" w:eastAsia="zh-CN"/>
              </w:rPr>
              <w:t xml:space="preserve"> UEs are reduced capability UEs, but it seems some solutions are much more complicated than legacy non-redcap UEs can support.</w:t>
            </w:r>
          </w:p>
        </w:tc>
      </w:tr>
      <w:tr w:rsidR="0063736C" w:rsidRPr="00DC2691" w14:paraId="4F9A586E" w14:textId="77777777" w:rsidTr="00D10D32">
        <w:tc>
          <w:tcPr>
            <w:tcW w:w="1479" w:type="dxa"/>
          </w:tcPr>
          <w:p w14:paraId="7BD0053E" w14:textId="661023FE" w:rsidR="0063736C" w:rsidRDefault="0063736C"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66041F" w14:textId="02D67BF0" w:rsidR="0063736C" w:rsidRDefault="00216125" w:rsidP="00C41EF9">
            <w:pPr>
              <w:tabs>
                <w:tab w:val="left" w:pos="551"/>
              </w:tabs>
              <w:rPr>
                <w:rFonts w:eastAsia="DengXian"/>
                <w:lang w:eastAsia="zh-CN"/>
              </w:rPr>
            </w:pPr>
            <w:r>
              <w:rPr>
                <w:rFonts w:eastAsia="DengXian" w:hint="eastAsia"/>
                <w:lang w:eastAsia="zh-CN"/>
              </w:rPr>
              <w:t>Y</w:t>
            </w:r>
          </w:p>
        </w:tc>
        <w:tc>
          <w:tcPr>
            <w:tcW w:w="6783" w:type="dxa"/>
          </w:tcPr>
          <w:p w14:paraId="42B908FB" w14:textId="32AF4293" w:rsidR="0063736C" w:rsidRDefault="0063736C" w:rsidP="00216125">
            <w:pPr>
              <w:spacing w:afterLines="50" w:after="120"/>
              <w:rPr>
                <w:rFonts w:eastAsia="DengXian"/>
                <w:lang w:val="en-US" w:eastAsia="zh-CN"/>
              </w:rPr>
            </w:pPr>
            <w:r>
              <w:rPr>
                <w:rFonts w:eastAsia="DengXian"/>
                <w:lang w:val="en-US" w:eastAsia="zh-CN"/>
              </w:rPr>
              <w:t>The last FFS seem</w:t>
            </w:r>
            <w:r w:rsidR="00216125">
              <w:rPr>
                <w:rFonts w:eastAsia="DengXian"/>
                <w:lang w:val="en-US" w:eastAsia="zh-CN"/>
              </w:rPr>
              <w:t>s</w:t>
            </w:r>
            <w:r>
              <w:rPr>
                <w:rFonts w:eastAsia="DengXian"/>
                <w:lang w:val="en-US" w:eastAsia="zh-CN"/>
              </w:rPr>
              <w:t xml:space="preserve"> to be </w:t>
            </w:r>
            <w:r w:rsidR="00216125">
              <w:rPr>
                <w:rFonts w:eastAsia="DengXian"/>
                <w:lang w:val="en-US" w:eastAsia="zh-CN"/>
              </w:rPr>
              <w:t>one specific case of the first FFS. We can also accept this proposal as low priority.</w:t>
            </w:r>
          </w:p>
        </w:tc>
      </w:tr>
      <w:tr w:rsidR="00C64E4E" w:rsidRPr="00DC2691" w14:paraId="23FB77E2" w14:textId="77777777" w:rsidTr="00D10D32">
        <w:tc>
          <w:tcPr>
            <w:tcW w:w="1479" w:type="dxa"/>
          </w:tcPr>
          <w:p w14:paraId="784FF861" w14:textId="38653053" w:rsidR="00C64E4E" w:rsidRDefault="00C64E4E" w:rsidP="00C64E4E">
            <w:pPr>
              <w:tabs>
                <w:tab w:val="left" w:pos="551"/>
              </w:tabs>
              <w:rPr>
                <w:rFonts w:eastAsia="DengXian" w:hint="eastAsia"/>
                <w:lang w:val="en-US" w:eastAsia="zh-CN"/>
              </w:rPr>
            </w:pPr>
            <w:proofErr w:type="spellStart"/>
            <w:r>
              <w:rPr>
                <w:rFonts w:eastAsia="Malgun Gothic"/>
                <w:lang w:val="en-US" w:eastAsia="ko-KR"/>
              </w:rPr>
              <w:t>NordicSemi</w:t>
            </w:r>
            <w:proofErr w:type="spellEnd"/>
          </w:p>
        </w:tc>
        <w:tc>
          <w:tcPr>
            <w:tcW w:w="1372" w:type="dxa"/>
          </w:tcPr>
          <w:p w14:paraId="2EF8977A" w14:textId="1CFBA982" w:rsidR="00C64E4E" w:rsidRDefault="00C64E4E" w:rsidP="00C64E4E">
            <w:pPr>
              <w:tabs>
                <w:tab w:val="left" w:pos="551"/>
              </w:tabs>
              <w:rPr>
                <w:rFonts w:eastAsia="DengXian" w:hint="eastAsia"/>
                <w:lang w:eastAsia="zh-CN"/>
              </w:rPr>
            </w:pPr>
            <w:r>
              <w:rPr>
                <w:rFonts w:eastAsia="Yu Mincho"/>
                <w:lang w:eastAsia="ja-JP"/>
              </w:rPr>
              <w:t>Y</w:t>
            </w:r>
          </w:p>
        </w:tc>
        <w:tc>
          <w:tcPr>
            <w:tcW w:w="6783" w:type="dxa"/>
          </w:tcPr>
          <w:p w14:paraId="11D7EF13" w14:textId="7DA2B365" w:rsidR="00C64E4E" w:rsidRDefault="00C64E4E" w:rsidP="00C64E4E">
            <w:pPr>
              <w:spacing w:afterLines="50" w:after="120"/>
              <w:rPr>
                <w:rFonts w:eastAsia="DengXian"/>
                <w:lang w:val="en-US" w:eastAsia="zh-CN"/>
              </w:rPr>
            </w:pPr>
            <w:r>
              <w:rPr>
                <w:rFonts w:eastAsia="Malgun Gothic"/>
                <w:lang w:val="en-US" w:eastAsia="ko-KR"/>
              </w:rPr>
              <w:t xml:space="preserve">I think it is fair to keep all FFS, or then use </w:t>
            </w:r>
            <w:proofErr w:type="spellStart"/>
            <w:r>
              <w:rPr>
                <w:rFonts w:eastAsia="Malgun Gothic"/>
                <w:lang w:val="en-US" w:eastAsia="ko-KR"/>
              </w:rPr>
              <w:t>Wanshi’s</w:t>
            </w:r>
            <w:proofErr w:type="spellEnd"/>
            <w:r>
              <w:rPr>
                <w:rFonts w:eastAsia="Malgun Gothic"/>
                <w:lang w:val="en-US" w:eastAsia="ko-KR"/>
              </w:rPr>
              <w:t xml:space="preserve"> method of “majority support”. </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Hyperlink"/>
            <w:lang w:val="en-US"/>
          </w:rPr>
          <w:t>Inbox</w:t>
        </w:r>
      </w:hyperlink>
      <w:r>
        <w:rPr>
          <w:lang w:val="en-US"/>
        </w:rPr>
        <w:t xml:space="preserve">, </w:t>
      </w:r>
      <w:hyperlink r:id="rId20"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w:t>
      </w:r>
      <w:proofErr w:type="spellStart"/>
      <w:r>
        <w:rPr>
          <w:lang w:val="en-US"/>
        </w:rPr>
        <w:t>RedCap</w:t>
      </w:r>
      <w:proofErr w:type="spellEnd"/>
      <w:r>
        <w:rPr>
          <w:lang w:val="en-US"/>
        </w:rPr>
        <w:t xml:space="preserve">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DengXian" w:hint="eastAsia"/>
                <w:lang w:val="en-US" w:eastAsia="zh-CN"/>
              </w:rPr>
              <w:t>v</w:t>
            </w:r>
            <w:r>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w:t>
            </w:r>
            <w:proofErr w:type="spellStart"/>
            <w:r w:rsidR="003B4461">
              <w:rPr>
                <w:lang w:val="en-US" w:eastAsia="ko-KR"/>
              </w:rPr>
              <w:t>RedCap</w:t>
            </w:r>
            <w:proofErr w:type="spellEnd"/>
            <w:r w:rsidR="003B4461">
              <w:rPr>
                <w:lang w:val="en-US" w:eastAsia="ko-KR"/>
              </w:rPr>
              <w:t xml:space="preserve">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DengXian"/>
                <w:lang w:val="en-US" w:eastAsia="zh-CN"/>
              </w:rPr>
            </w:pPr>
            <w:r>
              <w:rPr>
                <w:rFonts w:eastAsia="DengXian" w:hint="eastAsia"/>
                <w:lang w:val="en-US" w:eastAsia="zh-CN"/>
              </w:rPr>
              <w:t>CATT</w:t>
            </w:r>
          </w:p>
        </w:tc>
        <w:tc>
          <w:tcPr>
            <w:tcW w:w="8155" w:type="dxa"/>
          </w:tcPr>
          <w:p w14:paraId="222D01F4" w14:textId="575C7AD4" w:rsidR="007739CF" w:rsidRPr="007739CF" w:rsidRDefault="007739CF" w:rsidP="008F6CB4">
            <w:pPr>
              <w:rPr>
                <w:rFonts w:eastAsia="DengXian"/>
                <w:lang w:val="en-US" w:eastAsia="zh-CN"/>
              </w:rPr>
            </w:pPr>
            <w:r>
              <w:rPr>
                <w:rFonts w:eastAsia="DengXian" w:hint="eastAsia"/>
                <w:lang w:val="en-US" w:eastAsia="zh-CN"/>
              </w:rPr>
              <w:t xml:space="preserve">If feasible, we would like to ask </w:t>
            </w:r>
            <w:r w:rsidR="008F6CB4">
              <w:rPr>
                <w:rFonts w:eastAsia="DengXian" w:hint="eastAsia"/>
                <w:lang w:val="en-US" w:eastAsia="zh-CN"/>
              </w:rPr>
              <w:t xml:space="preserve">RAN4 </w:t>
            </w:r>
            <w:r>
              <w:rPr>
                <w:rFonts w:eastAsia="DengXian" w:hint="eastAsia"/>
                <w:lang w:val="en-US" w:eastAsia="zh-CN"/>
              </w:rPr>
              <w:t xml:space="preserve">the feasibility to use RF-retuning to tackle the issue in </w:t>
            </w:r>
            <w:r>
              <w:rPr>
                <w:b/>
                <w:bCs/>
                <w:highlight w:val="cyan"/>
              </w:rPr>
              <w:t>Proposal 2.2-4</w:t>
            </w:r>
            <w:r>
              <w:rPr>
                <w:rFonts w:eastAsia="DengXian" w:hint="eastAsia"/>
                <w:lang w:val="en-US" w:eastAsia="zh-CN"/>
              </w:rPr>
              <w:t xml:space="preserve">, i.e. using the RF-retuning to tackle </w:t>
            </w:r>
            <w:r w:rsidR="008F6CB4">
              <w:rPr>
                <w:rFonts w:eastAsia="DengXian" w:hint="eastAsia"/>
                <w:lang w:val="en-US" w:eastAsia="zh-CN"/>
              </w:rPr>
              <w:t>the issue of PUSCH(Msg3)/</w:t>
            </w:r>
            <w:proofErr w:type="gramStart"/>
            <w:r w:rsidR="008F6CB4">
              <w:rPr>
                <w:rFonts w:eastAsia="DengXian" w:hint="eastAsia"/>
                <w:lang w:val="en-US" w:eastAsia="zh-CN"/>
              </w:rPr>
              <w:t>PUCCH(</w:t>
            </w:r>
            <w:proofErr w:type="gramEnd"/>
            <w:r>
              <w:rPr>
                <w:rFonts w:eastAsia="DengXian" w:hint="eastAsia"/>
                <w:lang w:val="en-US" w:eastAsia="zh-CN"/>
              </w:rPr>
              <w:t>for Msg4</w:t>
            </w:r>
            <w:r w:rsidR="008F6CB4">
              <w:rPr>
                <w:rFonts w:eastAsia="DengXian" w:hint="eastAsia"/>
                <w:lang w:val="en-US" w:eastAsia="zh-CN"/>
              </w:rPr>
              <w:t>)</w:t>
            </w:r>
            <w:r>
              <w:rPr>
                <w:rFonts w:eastAsia="DengXian" w:hint="eastAsia"/>
                <w:lang w:val="en-US" w:eastAsia="zh-CN"/>
              </w:rPr>
              <w:t xml:space="preserve"> hopping </w:t>
            </w:r>
            <w:r>
              <w:rPr>
                <w:rFonts w:eastAsia="DengXian"/>
                <w:lang w:val="en-US" w:eastAsia="zh-CN"/>
              </w:rPr>
              <w:t>beyond</w:t>
            </w:r>
            <w:r>
              <w:rPr>
                <w:rFonts w:eastAsia="DengXian" w:hint="eastAsia"/>
                <w:lang w:val="en-US" w:eastAsia="zh-CN"/>
              </w:rPr>
              <w:t xml:space="preserve"> </w:t>
            </w:r>
            <w:proofErr w:type="spellStart"/>
            <w:r w:rsidR="008F6CB4">
              <w:rPr>
                <w:rFonts w:eastAsia="DengXian" w:hint="eastAsia"/>
                <w:lang w:val="en-US" w:eastAsia="zh-CN"/>
              </w:rPr>
              <w:t>RedCap</w:t>
            </w:r>
            <w:proofErr w:type="spellEnd"/>
            <w:r w:rsidR="008F6CB4">
              <w:rPr>
                <w:rFonts w:eastAsia="DengXian" w:hint="eastAsia"/>
                <w:lang w:val="en-US" w:eastAsia="zh-CN"/>
              </w:rPr>
              <w:t xml:space="preserve"> UE bandwidth, when initial UL BWP is shared and larger than the </w:t>
            </w:r>
            <w:proofErr w:type="spellStart"/>
            <w:r w:rsidR="008F6CB4">
              <w:rPr>
                <w:rFonts w:eastAsia="DengXian" w:hint="eastAsia"/>
                <w:lang w:val="en-US" w:eastAsia="zh-CN"/>
              </w:rPr>
              <w:t>RedCap</w:t>
            </w:r>
            <w:proofErr w:type="spellEnd"/>
            <w:r w:rsidR="008F6CB4">
              <w:rPr>
                <w:rFonts w:eastAsia="DengXian" w:hint="eastAsia"/>
                <w:lang w:val="en-US" w:eastAsia="zh-CN"/>
              </w:rPr>
              <w:t xml:space="preserve"> UE bandwidth</w:t>
            </w:r>
            <w:r>
              <w:rPr>
                <w:rFonts w:eastAsia="DengXian"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DengXian"/>
                <w:lang w:val="en-US" w:eastAsia="zh-CN"/>
              </w:rPr>
            </w:pPr>
            <w:r>
              <w:rPr>
                <w:lang w:val="en-US" w:eastAsia="ko-KR"/>
              </w:rPr>
              <w:lastRenderedPageBreak/>
              <w:t>Apple</w:t>
            </w:r>
          </w:p>
        </w:tc>
        <w:tc>
          <w:tcPr>
            <w:tcW w:w="8155" w:type="dxa"/>
          </w:tcPr>
          <w:p w14:paraId="60F330FD" w14:textId="2B416EDA" w:rsidR="00CB71A8" w:rsidRDefault="00CB71A8" w:rsidP="00CB71A8">
            <w:pPr>
              <w:rPr>
                <w:rFonts w:eastAsia="DengXian"/>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DengXian"/>
                <w:lang w:val="en-US" w:eastAsia="zh-CN"/>
              </w:rPr>
            </w:pPr>
            <w:proofErr w:type="spellStart"/>
            <w:r>
              <w:rPr>
                <w:rFonts w:eastAsia="DengXian" w:hint="eastAsia"/>
                <w:lang w:val="en-US" w:eastAsia="zh-CN"/>
              </w:rPr>
              <w:t>Spreadtrum</w:t>
            </w:r>
            <w:proofErr w:type="spellEnd"/>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C41EF9">
            <w:pPr>
              <w:rPr>
                <w:rFonts w:eastAsia="DengXian"/>
                <w:lang w:eastAsia="zh-CN"/>
              </w:rPr>
            </w:pPr>
            <w:r w:rsidRPr="00B20FD1">
              <w:rPr>
                <w:rFonts w:eastAsia="DengXian" w:hint="eastAsia"/>
                <w:lang w:eastAsia="zh-CN"/>
              </w:rPr>
              <w:t>S</w:t>
            </w:r>
            <w:r w:rsidRPr="00B20FD1">
              <w:rPr>
                <w:rFonts w:eastAsia="DengXian"/>
                <w:lang w:eastAsia="zh-CN"/>
              </w:rPr>
              <w:t>amsung</w:t>
            </w:r>
          </w:p>
        </w:tc>
        <w:tc>
          <w:tcPr>
            <w:tcW w:w="8155" w:type="dxa"/>
          </w:tcPr>
          <w:p w14:paraId="0996FA46" w14:textId="77777777" w:rsidR="00D10D32" w:rsidRDefault="00D10D32" w:rsidP="00C41EF9">
            <w:pPr>
              <w:spacing w:after="0"/>
              <w:rPr>
                <w:rFonts w:eastAsia="DengXian"/>
                <w:lang w:eastAsia="zh-CN"/>
              </w:rPr>
            </w:pPr>
            <w:r>
              <w:rPr>
                <w:rFonts w:eastAsia="DengXian" w:hint="eastAsia"/>
                <w:lang w:eastAsia="zh-CN"/>
              </w:rPr>
              <w:t>Since</w:t>
            </w:r>
            <w:r>
              <w:rPr>
                <w:rFonts w:eastAsia="DengXian"/>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C41EF9">
            <w:pPr>
              <w:spacing w:after="0"/>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ask</w:t>
            </w:r>
            <w:proofErr w:type="gramEnd"/>
            <w:r>
              <w:rPr>
                <w:rFonts w:eastAsia="DengXian"/>
                <w:lang w:eastAsia="zh-CN"/>
              </w:rPr>
              <w:t xml:space="preserve"> RAN 4 on: </w:t>
            </w:r>
          </w:p>
          <w:p w14:paraId="68C9C516" w14:textId="77777777" w:rsidR="00D10D32" w:rsidRDefault="00D10D32" w:rsidP="00C41EF9">
            <w:pPr>
              <w:pStyle w:val="ListParagraph"/>
              <w:numPr>
                <w:ilvl w:val="0"/>
                <w:numId w:val="13"/>
              </w:numPr>
              <w:spacing w:after="120"/>
              <w:rPr>
                <w:rFonts w:eastAsia="DengXian"/>
                <w:sz w:val="21"/>
                <w:lang w:eastAsia="zh-CN"/>
              </w:rPr>
            </w:pPr>
            <w:r>
              <w:rPr>
                <w:rFonts w:eastAsia="DengXian"/>
                <w:sz w:val="21"/>
                <w:lang w:eastAsia="zh-CN"/>
              </w:rPr>
              <w:t xml:space="preserve">whether it is feasiable to acheive faster BWP switching than current requirement assuming same </w:t>
            </w:r>
            <w:r w:rsidRPr="00B20FD1">
              <w:rPr>
                <w:rFonts w:eastAsia="DengXian"/>
                <w:sz w:val="21"/>
                <w:lang w:eastAsia="zh-CN"/>
              </w:rPr>
              <w:t>numerology</w:t>
            </w:r>
            <w:r>
              <w:rPr>
                <w:rFonts w:eastAsia="DengXian"/>
                <w:sz w:val="21"/>
                <w:lang w:eastAsia="zh-CN"/>
              </w:rPr>
              <w:t xml:space="preserve"> for one carrier, if yes, what is the switching time.</w:t>
            </w:r>
          </w:p>
          <w:p w14:paraId="1F9ADBD9" w14:textId="77777777" w:rsidR="00D10D32" w:rsidRPr="00B20FD1" w:rsidRDefault="00D10D32" w:rsidP="00C41EF9">
            <w:pPr>
              <w:pStyle w:val="ListParagraph"/>
              <w:numPr>
                <w:ilvl w:val="0"/>
                <w:numId w:val="13"/>
              </w:numPr>
              <w:spacing w:after="120"/>
              <w:rPr>
                <w:rFonts w:eastAsia="DengXian"/>
                <w:lang w:val="en-GB" w:eastAsia="zh-CN"/>
              </w:rPr>
            </w:pPr>
            <w:r>
              <w:rPr>
                <w:rFonts w:eastAsia="DengXian"/>
                <w:sz w:val="21"/>
                <w:lang w:eastAsia="zh-CN"/>
              </w:rPr>
              <w:t xml:space="preserve">the RF retuning time for one carrier. </w:t>
            </w:r>
          </w:p>
        </w:tc>
      </w:tr>
      <w:tr w:rsidR="00396691" w:rsidRPr="00B20FD1" w14:paraId="70E8A196" w14:textId="77777777" w:rsidTr="00D10D32">
        <w:tc>
          <w:tcPr>
            <w:tcW w:w="1479" w:type="dxa"/>
          </w:tcPr>
          <w:p w14:paraId="79108DFA" w14:textId="319D8EF1" w:rsidR="00396691" w:rsidRPr="00B20FD1" w:rsidRDefault="00396691" w:rsidP="00396691">
            <w:pPr>
              <w:rPr>
                <w:rFonts w:eastAsia="DengXian"/>
                <w:lang w:eastAsia="zh-CN"/>
              </w:rPr>
            </w:pPr>
            <w:r>
              <w:rPr>
                <w:rFonts w:eastAsia="DengXian"/>
                <w:lang w:val="en-US" w:eastAsia="zh-CN"/>
              </w:rPr>
              <w:t>Xiaomi</w:t>
            </w:r>
          </w:p>
        </w:tc>
        <w:tc>
          <w:tcPr>
            <w:tcW w:w="8155" w:type="dxa"/>
          </w:tcPr>
          <w:p w14:paraId="0B23A11E" w14:textId="04818DB2" w:rsidR="00396691" w:rsidRDefault="00396691" w:rsidP="00396691">
            <w:pPr>
              <w:spacing w:after="0"/>
              <w:rPr>
                <w:rFonts w:eastAsia="DengXian"/>
                <w:lang w:eastAsia="zh-CN"/>
              </w:rPr>
            </w:pPr>
            <w:r>
              <w:rPr>
                <w:rFonts w:eastAsia="DengXian"/>
                <w:lang w:val="en-US" w:eastAsia="zh-CN"/>
              </w:rPr>
              <w:t xml:space="preserve">We are OK to only focus on the HD-FDD issue which we have clear conclusion at this meeting. For the RF retuning or fast BWP switching or inter-BWP frequency hopping, we can send another LS to RAN4 if there is clear conclusion </w:t>
            </w:r>
          </w:p>
        </w:tc>
      </w:tr>
      <w:tr w:rsidR="004545AB" w:rsidRPr="00B20FD1" w14:paraId="5410F7B3" w14:textId="77777777" w:rsidTr="00D10D32">
        <w:tc>
          <w:tcPr>
            <w:tcW w:w="1479" w:type="dxa"/>
          </w:tcPr>
          <w:p w14:paraId="29F6B675" w14:textId="54CA6B49" w:rsidR="004545AB" w:rsidRDefault="004545AB" w:rsidP="004545AB">
            <w:pPr>
              <w:rPr>
                <w:rFonts w:eastAsia="DengXian"/>
                <w:lang w:val="en-US" w:eastAsia="zh-CN"/>
              </w:rPr>
            </w:pPr>
            <w:r>
              <w:rPr>
                <w:rFonts w:eastAsia="DengXian" w:hint="eastAsia"/>
                <w:lang w:val="en-US" w:eastAsia="zh-CN"/>
              </w:rPr>
              <w:t>ZTE</w:t>
            </w:r>
          </w:p>
        </w:tc>
        <w:tc>
          <w:tcPr>
            <w:tcW w:w="8155" w:type="dxa"/>
          </w:tcPr>
          <w:p w14:paraId="7482C082" w14:textId="77777777" w:rsidR="004545AB" w:rsidRDefault="004545AB" w:rsidP="004545AB">
            <w:pPr>
              <w:rPr>
                <w:rFonts w:eastAsia="DengXian"/>
                <w:lang w:val="en-US" w:eastAsia="zh-CN"/>
              </w:rPr>
            </w:pPr>
            <w:r>
              <w:rPr>
                <w:rFonts w:eastAsia="DengXian"/>
                <w:lang w:val="en-US" w:eastAsia="zh-CN"/>
              </w:rPr>
              <w:t xml:space="preserve">Considering the reduced UE bandwidth of </w:t>
            </w:r>
            <w:proofErr w:type="spellStart"/>
            <w:r>
              <w:rPr>
                <w:rFonts w:eastAsia="DengXian"/>
                <w:lang w:val="en-US" w:eastAsia="zh-CN"/>
              </w:rPr>
              <w:t>RedCap</w:t>
            </w:r>
            <w:proofErr w:type="spellEnd"/>
            <w:r>
              <w:rPr>
                <w:rFonts w:eastAsia="DengXian"/>
                <w:lang w:val="en-US" w:eastAsia="zh-CN"/>
              </w:rPr>
              <w:t xml:space="preserve"> UEs, BWP switching delay and RF retuning for non-</w:t>
            </w:r>
            <w:proofErr w:type="spellStart"/>
            <w:r>
              <w:rPr>
                <w:rFonts w:eastAsia="DengXian"/>
                <w:lang w:val="en-US" w:eastAsia="zh-CN"/>
              </w:rPr>
              <w:t>RedCap</w:t>
            </w:r>
            <w:proofErr w:type="spellEnd"/>
            <w:r>
              <w:rPr>
                <w:rFonts w:eastAsia="DengXian"/>
                <w:lang w:val="en-US" w:eastAsia="zh-CN"/>
              </w:rPr>
              <w:t xml:space="preserve"> UEs may need evaluations from RAN4.</w:t>
            </w:r>
          </w:p>
          <w:p w14:paraId="78C26105" w14:textId="57203822" w:rsidR="004545AB" w:rsidRDefault="004545AB" w:rsidP="004545AB">
            <w:pPr>
              <w:spacing w:after="0"/>
              <w:rPr>
                <w:rFonts w:eastAsia="DengXian"/>
                <w:lang w:val="en-US" w:eastAsia="zh-CN"/>
              </w:rPr>
            </w:pPr>
            <w:r>
              <w:rPr>
                <w:rFonts w:eastAsia="DengXian"/>
                <w:lang w:val="en-US" w:eastAsia="zh-CN"/>
              </w:rPr>
              <w:t xml:space="preserve">But </w:t>
            </w:r>
            <w:r>
              <w:rPr>
                <w:lang w:val="en-US" w:eastAsia="ko-KR"/>
              </w:rPr>
              <w:t xml:space="preserve">in this meeting, we can go ahead with only the issue in </w:t>
            </w:r>
            <w:r w:rsidRPr="008C7BCA">
              <w:rPr>
                <w:lang w:val="en-US"/>
              </w:rPr>
              <w:t>R1-2102094</w:t>
            </w:r>
            <w:r>
              <w:rPr>
                <w:lang w:val="en-US"/>
              </w:rPr>
              <w:t>.</w:t>
            </w:r>
          </w:p>
        </w:tc>
      </w:tr>
      <w:tr w:rsidR="00236FF3" w:rsidRPr="00B20FD1" w14:paraId="2EA7C64A" w14:textId="77777777" w:rsidTr="00D10D32">
        <w:tc>
          <w:tcPr>
            <w:tcW w:w="1479" w:type="dxa"/>
          </w:tcPr>
          <w:p w14:paraId="45243244" w14:textId="683C7262" w:rsidR="00236FF3" w:rsidRDefault="00236FF3" w:rsidP="00236FF3">
            <w:pPr>
              <w:rPr>
                <w:rFonts w:eastAsia="DengXian" w:hint="eastAsia"/>
                <w:lang w:val="en-US" w:eastAsia="zh-CN"/>
              </w:rPr>
            </w:pPr>
            <w:proofErr w:type="spellStart"/>
            <w:r>
              <w:rPr>
                <w:lang w:val="en-US" w:eastAsia="ko-KR"/>
              </w:rPr>
              <w:t>NordicSemi</w:t>
            </w:r>
            <w:proofErr w:type="spellEnd"/>
          </w:p>
        </w:tc>
        <w:tc>
          <w:tcPr>
            <w:tcW w:w="8155" w:type="dxa"/>
          </w:tcPr>
          <w:p w14:paraId="18A936CB" w14:textId="2CF27B25" w:rsidR="00236FF3" w:rsidRDefault="00236FF3" w:rsidP="00236FF3">
            <w:pPr>
              <w:rPr>
                <w:rFonts w:eastAsia="DengXian"/>
                <w:lang w:val="en-US" w:eastAsia="zh-CN"/>
              </w:rPr>
            </w:pPr>
            <w:r>
              <w:rPr>
                <w:lang w:val="en-US" w:eastAsia="ko-KR"/>
              </w:rPr>
              <w:t xml:space="preserve"> BWP switching is not mentioned in any </w:t>
            </w:r>
            <w:r w:rsidR="006F6A72">
              <w:rPr>
                <w:lang w:val="en-US" w:eastAsia="ko-KR"/>
              </w:rPr>
              <w:t xml:space="preserve">RAN1#104 </w:t>
            </w:r>
            <w:r>
              <w:rPr>
                <w:lang w:val="en-US" w:eastAsia="ko-KR"/>
              </w:rPr>
              <w:t>agreement so far, thus should not be included.  RF retuning is an agreed option, and thus RAN4 could provide comments, if any.</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 xml:space="preserve">FFS: need for reporting of UE antenna related information to </w:t>
            </w:r>
            <w:proofErr w:type="spellStart"/>
            <w:r>
              <w:rPr>
                <w:rFonts w:eastAsia="Times New Roman"/>
              </w:rPr>
              <w:t>gNB</w:t>
            </w:r>
            <w:proofErr w:type="spellEnd"/>
            <w:r>
              <w:rPr>
                <w:rFonts w:eastAsia="Times New Roman"/>
              </w:rPr>
              <w:t xml:space="preserve">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 xml:space="preserve">Information related to the reduction of the number of antenna branches is assumed to be known at the </w:t>
            </w:r>
            <w:proofErr w:type="spellStart"/>
            <w:r>
              <w:rPr>
                <w:rFonts w:eastAsia="Times New Roman"/>
              </w:rPr>
              <w:t>gNB</w:t>
            </w:r>
            <w:proofErr w:type="spellEnd"/>
            <w:r>
              <w:rPr>
                <w:rFonts w:eastAsia="Times New Roman"/>
              </w:rPr>
              <w:t xml:space="preserve">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 xml:space="preserve">The MCS tables currently defined are re-used for </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 xml:space="preserve">FFS which MCS table is the default one for </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(i.e., the default one for non-</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 xml:space="preserve">Note: there is no new MCS table to be introduced for </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w:t>
      </w:r>
      <w:proofErr w:type="spellStart"/>
      <w:r w:rsidR="00426DF0" w:rsidRPr="00426DF0">
        <w:rPr>
          <w:b/>
          <w:bCs/>
        </w:rPr>
        <w:t>RedCap</w:t>
      </w:r>
      <w:proofErr w:type="spellEnd"/>
      <w:r w:rsidR="00426DF0" w:rsidRPr="00426DF0">
        <w:rPr>
          <w:b/>
          <w:bCs/>
        </w:rPr>
        <w:t xml:space="preserve">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 xml:space="preserve">nd no new CQI tables to be introduced for R17 </w:t>
            </w:r>
            <w:proofErr w:type="spellStart"/>
            <w:r>
              <w:rPr>
                <w:rFonts w:eastAsia="DengXian"/>
                <w:lang w:val="en-US" w:eastAsia="zh-CN"/>
              </w:rPr>
              <w:t>RedCap</w:t>
            </w:r>
            <w:proofErr w:type="spellEnd"/>
            <w:r>
              <w:rPr>
                <w:rFonts w:eastAsia="DengXian"/>
                <w:lang w:val="en-US" w:eastAsia="zh-CN"/>
              </w:rPr>
              <w:t>.</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 xml:space="preserve">It is not necessary to introduce new CQI table for R17 </w:t>
            </w:r>
            <w:proofErr w:type="spellStart"/>
            <w:r>
              <w:rPr>
                <w:rFonts w:eastAsia="Yu Mincho"/>
                <w:lang w:val="en-US" w:eastAsia="ja-JP"/>
              </w:rPr>
              <w:t>RedCap</w:t>
            </w:r>
            <w:proofErr w:type="spellEnd"/>
            <w:r>
              <w:rPr>
                <w:rFonts w:eastAsia="Yu Mincho"/>
                <w:lang w:val="en-US" w:eastAsia="ja-JP"/>
              </w:rPr>
              <w:t xml:space="preserve">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DengXian"/>
                <w:lang w:val="en-US" w:eastAsia="zh-CN"/>
              </w:rPr>
            </w:pPr>
            <w:r>
              <w:rPr>
                <w:rFonts w:eastAsia="DengXian" w:hint="eastAsia"/>
                <w:lang w:val="en-US" w:eastAsia="zh-CN"/>
              </w:rPr>
              <w:t>CATT</w:t>
            </w:r>
          </w:p>
        </w:tc>
        <w:tc>
          <w:tcPr>
            <w:tcW w:w="1372" w:type="dxa"/>
          </w:tcPr>
          <w:p w14:paraId="1E6E0EC5" w14:textId="1BF2578E" w:rsidR="008F6CB4" w:rsidRPr="008F6CB4" w:rsidRDefault="008F6CB4" w:rsidP="00AE3489">
            <w:pPr>
              <w:tabs>
                <w:tab w:val="left" w:pos="551"/>
              </w:tabs>
              <w:rPr>
                <w:rFonts w:eastAsia="DengXian"/>
                <w:lang w:val="en-US" w:eastAsia="zh-CN"/>
              </w:rPr>
            </w:pPr>
            <w:r>
              <w:rPr>
                <w:rFonts w:eastAsia="DengXian" w:hint="eastAsia"/>
                <w:lang w:val="en-US" w:eastAsia="zh-CN"/>
              </w:rPr>
              <w:t>Y</w:t>
            </w:r>
          </w:p>
        </w:tc>
        <w:tc>
          <w:tcPr>
            <w:tcW w:w="6780" w:type="dxa"/>
          </w:tcPr>
          <w:p w14:paraId="7F396212" w14:textId="1712D2E2" w:rsidR="008F6CB4" w:rsidRPr="008F6CB4" w:rsidRDefault="008F6CB4" w:rsidP="00AE3489">
            <w:pPr>
              <w:tabs>
                <w:tab w:val="left" w:pos="551"/>
              </w:tabs>
              <w:rPr>
                <w:rFonts w:eastAsia="DengXian"/>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DengXian"/>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DengXian"/>
                <w:lang w:val="en-US" w:eastAsia="zh-CN"/>
              </w:rPr>
            </w:pPr>
          </w:p>
        </w:tc>
        <w:tc>
          <w:tcPr>
            <w:tcW w:w="6780" w:type="dxa"/>
          </w:tcPr>
          <w:p w14:paraId="5A23E612" w14:textId="02E30D6A" w:rsidR="00CB71A8" w:rsidRPr="008F6CB4" w:rsidRDefault="00CB71A8" w:rsidP="00CB71A8">
            <w:pPr>
              <w:tabs>
                <w:tab w:val="left" w:pos="551"/>
              </w:tabs>
              <w:rPr>
                <w:rFonts w:eastAsia="DengXian"/>
                <w:lang w:val="en-US" w:eastAsia="zh-CN"/>
              </w:rPr>
            </w:pPr>
            <w:r>
              <w:rPr>
                <w:rFonts w:eastAsia="Yu Mincho"/>
                <w:lang w:val="en-US" w:eastAsia="ja-JP"/>
              </w:rPr>
              <w:t xml:space="preserve">We support to not introduce new CQI table for Redcap. What we commented during GTW session is that as of now the low MCS CSI table is optional UE </w:t>
            </w:r>
            <w:r>
              <w:rPr>
                <w:rFonts w:eastAsia="Yu Mincho"/>
                <w:lang w:val="en-US" w:eastAsia="ja-JP"/>
              </w:rPr>
              <w:lastRenderedPageBreak/>
              <w:t xml:space="preserve">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r>
              <w:rPr>
                <w:rFonts w:eastAsia="DengXian"/>
                <w:lang w:val="en-US" w:eastAsia="zh-CN"/>
              </w:rPr>
              <w:t xml:space="preserve"> </w:t>
            </w:r>
          </w:p>
        </w:tc>
        <w:tc>
          <w:tcPr>
            <w:tcW w:w="1372" w:type="dxa"/>
          </w:tcPr>
          <w:p w14:paraId="3B84C7B3" w14:textId="288ACED9" w:rsidR="006527F3" w:rsidRDefault="006527F3" w:rsidP="00CB71A8">
            <w:pPr>
              <w:tabs>
                <w:tab w:val="left" w:pos="551"/>
              </w:tabs>
              <w:rPr>
                <w:rFonts w:eastAsia="DengXian"/>
                <w:lang w:val="en-US" w:eastAsia="zh-CN"/>
              </w:rPr>
            </w:pPr>
            <w:r>
              <w:rPr>
                <w:rFonts w:eastAsia="DengXian"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10EF85"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Y</w:t>
            </w:r>
          </w:p>
        </w:tc>
        <w:tc>
          <w:tcPr>
            <w:tcW w:w="6780" w:type="dxa"/>
          </w:tcPr>
          <w:p w14:paraId="68C17D08" w14:textId="77777777" w:rsidR="00D10D32" w:rsidRDefault="00D10D32" w:rsidP="00C41EF9">
            <w:pPr>
              <w:tabs>
                <w:tab w:val="left" w:pos="551"/>
              </w:tabs>
              <w:rPr>
                <w:rFonts w:eastAsia="Yu Mincho"/>
                <w:lang w:val="en-US" w:eastAsia="ja-JP"/>
              </w:rPr>
            </w:pPr>
          </w:p>
        </w:tc>
      </w:tr>
      <w:tr w:rsidR="00396691" w14:paraId="1C122DAC" w14:textId="77777777" w:rsidTr="00D10D32">
        <w:tc>
          <w:tcPr>
            <w:tcW w:w="1479" w:type="dxa"/>
          </w:tcPr>
          <w:p w14:paraId="470236AF" w14:textId="359C2483"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AF8C01A" w14:textId="42318BAF" w:rsidR="00396691" w:rsidRDefault="00396691" w:rsidP="00C41EF9">
            <w:pPr>
              <w:tabs>
                <w:tab w:val="left" w:pos="551"/>
              </w:tabs>
              <w:rPr>
                <w:rFonts w:eastAsia="DengXian"/>
                <w:lang w:val="en-US" w:eastAsia="zh-CN"/>
              </w:rPr>
            </w:pPr>
            <w:r>
              <w:rPr>
                <w:rFonts w:eastAsia="DengXian" w:hint="eastAsia"/>
                <w:lang w:val="en-US" w:eastAsia="zh-CN"/>
              </w:rPr>
              <w:t>Y</w:t>
            </w:r>
          </w:p>
        </w:tc>
        <w:tc>
          <w:tcPr>
            <w:tcW w:w="6780" w:type="dxa"/>
          </w:tcPr>
          <w:p w14:paraId="73EE67D4" w14:textId="77777777" w:rsidR="00396691" w:rsidRDefault="00396691" w:rsidP="00C41EF9">
            <w:pPr>
              <w:tabs>
                <w:tab w:val="left" w:pos="551"/>
              </w:tabs>
              <w:rPr>
                <w:rFonts w:eastAsia="Yu Mincho"/>
                <w:lang w:val="en-US" w:eastAsia="ja-JP"/>
              </w:rPr>
            </w:pPr>
          </w:p>
        </w:tc>
      </w:tr>
      <w:tr w:rsidR="004545AB" w14:paraId="5B4F06F7" w14:textId="77777777" w:rsidTr="00D10D32">
        <w:tc>
          <w:tcPr>
            <w:tcW w:w="1479" w:type="dxa"/>
          </w:tcPr>
          <w:p w14:paraId="0DF56179" w14:textId="01CB226D"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19A91954" w14:textId="68F46A44" w:rsidR="004545AB" w:rsidRDefault="004545AB" w:rsidP="00C41EF9">
            <w:pPr>
              <w:tabs>
                <w:tab w:val="left" w:pos="551"/>
              </w:tabs>
              <w:rPr>
                <w:rFonts w:eastAsia="DengXian"/>
                <w:lang w:val="en-US" w:eastAsia="zh-CN"/>
              </w:rPr>
            </w:pPr>
            <w:r>
              <w:rPr>
                <w:rFonts w:eastAsia="DengXian" w:hint="eastAsia"/>
                <w:lang w:val="en-US" w:eastAsia="zh-CN"/>
              </w:rPr>
              <w:t>Y</w:t>
            </w:r>
          </w:p>
        </w:tc>
        <w:tc>
          <w:tcPr>
            <w:tcW w:w="6780" w:type="dxa"/>
          </w:tcPr>
          <w:p w14:paraId="073D721A" w14:textId="77777777" w:rsidR="004545AB" w:rsidRDefault="004545AB" w:rsidP="00C41EF9">
            <w:pPr>
              <w:tabs>
                <w:tab w:val="left" w:pos="551"/>
              </w:tabs>
              <w:rPr>
                <w:rFonts w:eastAsia="Yu Mincho"/>
                <w:lang w:val="en-US" w:eastAsia="ja-JP"/>
              </w:rPr>
            </w:pPr>
          </w:p>
        </w:tc>
      </w:tr>
      <w:tr w:rsidR="00C41EF9" w14:paraId="44679CBC" w14:textId="77777777" w:rsidTr="00D10D32">
        <w:tc>
          <w:tcPr>
            <w:tcW w:w="1479" w:type="dxa"/>
          </w:tcPr>
          <w:p w14:paraId="25010656" w14:textId="0C61FD3C" w:rsidR="00C41EF9" w:rsidRDefault="00C41EF9"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35CE34A" w14:textId="263CB121" w:rsidR="00C41EF9" w:rsidRDefault="00C41EF9" w:rsidP="00C41EF9">
            <w:pPr>
              <w:tabs>
                <w:tab w:val="left" w:pos="551"/>
              </w:tabs>
              <w:rPr>
                <w:rFonts w:eastAsia="DengXian"/>
                <w:lang w:val="en-US" w:eastAsia="zh-CN"/>
              </w:rPr>
            </w:pPr>
            <w:r>
              <w:rPr>
                <w:rFonts w:eastAsia="DengXian" w:hint="eastAsia"/>
                <w:lang w:val="en-US" w:eastAsia="zh-CN"/>
              </w:rPr>
              <w:t>Y</w:t>
            </w:r>
          </w:p>
        </w:tc>
        <w:tc>
          <w:tcPr>
            <w:tcW w:w="6780" w:type="dxa"/>
          </w:tcPr>
          <w:p w14:paraId="0D8863C1" w14:textId="77777777" w:rsidR="00C41EF9" w:rsidRDefault="00C41EF9" w:rsidP="00C41EF9">
            <w:pPr>
              <w:tabs>
                <w:tab w:val="left" w:pos="551"/>
              </w:tabs>
              <w:rPr>
                <w:rFonts w:eastAsia="Yu Mincho"/>
                <w:lang w:val="en-US" w:eastAsia="ja-JP"/>
              </w:rPr>
            </w:pPr>
          </w:p>
        </w:tc>
      </w:tr>
      <w:tr w:rsidR="002A3AA0" w14:paraId="0153B2AE" w14:textId="77777777" w:rsidTr="00D10D32">
        <w:tc>
          <w:tcPr>
            <w:tcW w:w="1479" w:type="dxa"/>
          </w:tcPr>
          <w:p w14:paraId="655398C9" w14:textId="620B97A6" w:rsidR="002A3AA0" w:rsidRDefault="002A3AA0" w:rsidP="00C41EF9">
            <w:pPr>
              <w:tabs>
                <w:tab w:val="left" w:pos="551"/>
              </w:tabs>
              <w:rPr>
                <w:rFonts w:eastAsia="DengXian" w:hint="eastAsia"/>
                <w:lang w:val="en-US" w:eastAsia="zh-CN"/>
              </w:rPr>
            </w:pPr>
            <w:proofErr w:type="spellStart"/>
            <w:r>
              <w:rPr>
                <w:rFonts w:eastAsia="DengXian"/>
                <w:lang w:val="en-US" w:eastAsia="zh-CN"/>
              </w:rPr>
              <w:t>NordicSemi</w:t>
            </w:r>
            <w:proofErr w:type="spellEnd"/>
          </w:p>
        </w:tc>
        <w:tc>
          <w:tcPr>
            <w:tcW w:w="1372" w:type="dxa"/>
          </w:tcPr>
          <w:p w14:paraId="5319385A" w14:textId="71C5A3E7" w:rsidR="002A3AA0" w:rsidRDefault="002A3AA0" w:rsidP="00C41EF9">
            <w:pPr>
              <w:tabs>
                <w:tab w:val="left" w:pos="551"/>
              </w:tabs>
              <w:rPr>
                <w:rFonts w:eastAsia="DengXian" w:hint="eastAsia"/>
                <w:lang w:val="en-US" w:eastAsia="zh-CN"/>
              </w:rPr>
            </w:pPr>
            <w:r>
              <w:rPr>
                <w:rFonts w:eastAsia="DengXian"/>
                <w:lang w:val="en-US" w:eastAsia="zh-CN"/>
              </w:rPr>
              <w:t>Y</w:t>
            </w:r>
          </w:p>
        </w:tc>
        <w:tc>
          <w:tcPr>
            <w:tcW w:w="6780" w:type="dxa"/>
          </w:tcPr>
          <w:p w14:paraId="0993ACAA" w14:textId="77777777" w:rsidR="002A3AA0" w:rsidRDefault="002A3AA0" w:rsidP="00C41EF9">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Hyperlink"/>
            <w:lang w:val="en-US"/>
          </w:rPr>
          <w:t>Inbox</w:t>
        </w:r>
      </w:hyperlink>
      <w:r>
        <w:rPr>
          <w:lang w:val="en-US"/>
        </w:rPr>
        <w:t xml:space="preserve">, </w:t>
      </w:r>
      <w:hyperlink r:id="rId26"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w:t>
      </w:r>
      <w:proofErr w:type="spellStart"/>
      <w:r>
        <w:rPr>
          <w:lang w:val="en-US"/>
        </w:rPr>
        <w:t>RedCap</w:t>
      </w:r>
      <w:proofErr w:type="spellEnd"/>
      <w:r>
        <w:rPr>
          <w:lang w:val="en-US"/>
        </w:rPr>
        <w:t xml:space="preserve">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 xml:space="preserve">For HD-FDD operation for </w:t>
            </w:r>
            <w:proofErr w:type="spellStart"/>
            <w:r w:rsidRPr="00DC4D67">
              <w:rPr>
                <w:rFonts w:ascii="Times New Roman" w:hAnsi="Times New Roman" w:cs="Times New Roman"/>
                <w:sz w:val="20"/>
                <w:szCs w:val="20"/>
                <w:lang w:val="en-US"/>
              </w:rPr>
              <w:t>RedCap</w:t>
            </w:r>
            <w:proofErr w:type="spellEnd"/>
            <w:r w:rsidRPr="00DC4D67">
              <w:rPr>
                <w:rFonts w:ascii="Times New Roman" w:hAnsi="Times New Roman" w:cs="Times New Roman"/>
                <w:sz w:val="20"/>
                <w:szCs w:val="20"/>
                <w:lang w:val="en-US"/>
              </w:rPr>
              <w:t xml:space="preserve">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lastRenderedPageBreak/>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54" w:name="_Ref62548907"/>
      <w:r>
        <w:t xml:space="preserve">Other aspects </w:t>
      </w:r>
      <w:bookmarkEnd w:id="54"/>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Consider supporting PDCCH enhancements from the perspective of PDCCH capacity and efficiency improvement,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w:t>
      </w:r>
      <w:proofErr w:type="gramStart"/>
      <w:r w:rsidRPr="0036634D">
        <w:rPr>
          <w:rFonts w:ascii="Times New Roman" w:hAnsi="Times New Roman" w:cs="Times New Roman"/>
          <w:sz w:val="20"/>
          <w:szCs w:val="20"/>
          <w:lang w:val="en-US"/>
        </w:rPr>
        <w:t>e.g.</w:t>
      </w:r>
      <w:proofErr w:type="gramEnd"/>
      <w:r w:rsidRPr="0036634D">
        <w:rPr>
          <w:rFonts w:ascii="Times New Roman" w:hAnsi="Times New Roman" w:cs="Times New Roman"/>
          <w:sz w:val="20"/>
          <w:szCs w:val="20"/>
          <w:lang w:val="en-US"/>
        </w:rPr>
        <w:t xml:space="preserve">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55" w:name="_Toc42034927"/>
      <w:bookmarkStart w:id="56" w:name="_Toc42211937"/>
      <w:bookmarkStart w:id="57" w:name="_Hlk41391803"/>
      <w:r>
        <w:t>References</w:t>
      </w:r>
      <w:bookmarkEnd w:id="55"/>
      <w:bookmarkEnd w:id="5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7"/>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A3AA0" w:rsidP="00307017">
            <w:pPr>
              <w:rPr>
                <w:color w:val="0000FF"/>
                <w:u w:val="single"/>
              </w:rPr>
            </w:pPr>
            <w:hyperlink r:id="rId28"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A3AA0" w:rsidP="00307017">
            <w:pPr>
              <w:rPr>
                <w:color w:val="0000FF"/>
                <w:u w:val="single"/>
              </w:rPr>
            </w:pPr>
            <w:hyperlink r:id="rId29"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A3AA0" w:rsidP="00307017">
            <w:pPr>
              <w:rPr>
                <w:color w:val="0000FF"/>
                <w:u w:val="single"/>
              </w:rPr>
            </w:pPr>
            <w:hyperlink r:id="rId30"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A3AA0" w:rsidP="00307017">
            <w:pPr>
              <w:rPr>
                <w:color w:val="0000FF"/>
                <w:u w:val="single"/>
              </w:rPr>
            </w:pPr>
            <w:hyperlink r:id="rId32"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A3AA0" w:rsidP="00307017">
            <w:pPr>
              <w:rPr>
                <w:color w:val="0000FF"/>
                <w:u w:val="single"/>
              </w:rPr>
            </w:pPr>
            <w:hyperlink r:id="rId33"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A3AA0" w:rsidP="00307017">
            <w:pPr>
              <w:rPr>
                <w:color w:val="0000FF"/>
                <w:u w:val="single"/>
              </w:rPr>
            </w:pPr>
            <w:hyperlink r:id="rId34"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A3AA0" w:rsidP="00307017">
            <w:pPr>
              <w:rPr>
                <w:color w:val="0000FF"/>
                <w:u w:val="single"/>
              </w:rPr>
            </w:pPr>
            <w:hyperlink r:id="rId35"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A3AA0" w:rsidP="00307017">
            <w:pPr>
              <w:rPr>
                <w:color w:val="0000FF"/>
                <w:u w:val="single"/>
              </w:rPr>
            </w:pPr>
            <w:hyperlink r:id="rId36"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A3AA0" w:rsidP="00307017">
            <w:pPr>
              <w:rPr>
                <w:color w:val="0000FF"/>
                <w:u w:val="single"/>
              </w:rPr>
            </w:pPr>
            <w:hyperlink r:id="rId37"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A3AA0" w:rsidP="00307017">
            <w:pPr>
              <w:rPr>
                <w:color w:val="0000FF"/>
                <w:u w:val="single"/>
              </w:rPr>
            </w:pPr>
            <w:hyperlink r:id="rId38"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A3AA0" w:rsidP="00307017">
            <w:pPr>
              <w:rPr>
                <w:color w:val="0000FF"/>
                <w:u w:val="single"/>
              </w:rPr>
            </w:pPr>
            <w:hyperlink r:id="rId39"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A3AA0" w:rsidP="00307017">
            <w:pPr>
              <w:rPr>
                <w:color w:val="0000FF"/>
                <w:u w:val="single"/>
              </w:rPr>
            </w:pPr>
            <w:hyperlink r:id="rId40"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A3AA0" w:rsidP="00307017">
            <w:pPr>
              <w:rPr>
                <w:color w:val="0000FF"/>
                <w:u w:val="single"/>
              </w:rPr>
            </w:pPr>
            <w:hyperlink r:id="rId41"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lastRenderedPageBreak/>
              <w:t>[14]</w:t>
            </w:r>
          </w:p>
        </w:tc>
        <w:tc>
          <w:tcPr>
            <w:tcW w:w="1456" w:type="dxa"/>
            <w:tcMar>
              <w:top w:w="0" w:type="dxa"/>
              <w:left w:w="70" w:type="dxa"/>
              <w:bottom w:w="0" w:type="dxa"/>
              <w:right w:w="70" w:type="dxa"/>
            </w:tcMar>
            <w:hideMark/>
          </w:tcPr>
          <w:p w14:paraId="4257C2F6" w14:textId="2048159A" w:rsidR="00307017" w:rsidRPr="00307017" w:rsidRDefault="002A3AA0" w:rsidP="00307017">
            <w:pPr>
              <w:rPr>
                <w:color w:val="0000FF"/>
                <w:u w:val="single"/>
              </w:rPr>
            </w:pPr>
            <w:hyperlink r:id="rId42"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A3AA0" w:rsidP="00307017">
            <w:pPr>
              <w:rPr>
                <w:color w:val="0000FF"/>
                <w:u w:val="single"/>
              </w:rPr>
            </w:pPr>
            <w:hyperlink r:id="rId43"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A3AA0" w:rsidP="00307017">
            <w:pPr>
              <w:rPr>
                <w:color w:val="0000FF"/>
                <w:u w:val="single"/>
              </w:rPr>
            </w:pPr>
            <w:hyperlink r:id="rId44"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A3AA0" w:rsidP="00307017">
            <w:pPr>
              <w:rPr>
                <w:color w:val="0000FF"/>
                <w:u w:val="single"/>
              </w:rPr>
            </w:pPr>
            <w:hyperlink r:id="rId45"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A3AA0" w:rsidP="00307017">
            <w:pPr>
              <w:rPr>
                <w:color w:val="0000FF"/>
                <w:u w:val="single"/>
              </w:rPr>
            </w:pPr>
            <w:hyperlink r:id="rId46"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A3AA0" w:rsidP="00307017">
            <w:pPr>
              <w:rPr>
                <w:color w:val="0000FF"/>
                <w:u w:val="single"/>
              </w:rPr>
            </w:pPr>
            <w:hyperlink r:id="rId47"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A3AA0" w:rsidP="00307017">
            <w:pPr>
              <w:rPr>
                <w:color w:val="0000FF"/>
                <w:u w:val="single"/>
              </w:rPr>
            </w:pPr>
            <w:hyperlink r:id="rId48"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A3AA0" w:rsidP="00307017">
            <w:pPr>
              <w:rPr>
                <w:color w:val="0000FF"/>
                <w:u w:val="single"/>
              </w:rPr>
            </w:pPr>
            <w:hyperlink r:id="rId49"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A3AA0" w:rsidP="00307017">
            <w:pPr>
              <w:rPr>
                <w:color w:val="0000FF"/>
                <w:u w:val="single"/>
              </w:rPr>
            </w:pPr>
            <w:hyperlink r:id="rId50"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51"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A3AA0" w:rsidP="00307017">
            <w:pPr>
              <w:rPr>
                <w:color w:val="0000FF"/>
                <w:u w:val="single"/>
              </w:rPr>
            </w:pPr>
            <w:hyperlink r:id="rId52"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A3AA0" w:rsidP="00307017">
            <w:pPr>
              <w:rPr>
                <w:color w:val="0000FF"/>
                <w:u w:val="single"/>
              </w:rPr>
            </w:pPr>
            <w:hyperlink r:id="rId53"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A3AA0" w:rsidP="00307017">
            <w:pPr>
              <w:rPr>
                <w:color w:val="0000FF"/>
                <w:u w:val="single"/>
              </w:rPr>
            </w:pPr>
            <w:hyperlink r:id="rId54"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A3AA0" w:rsidP="00307017">
            <w:pPr>
              <w:rPr>
                <w:color w:val="0000FF"/>
                <w:u w:val="single"/>
              </w:rPr>
            </w:pPr>
            <w:hyperlink r:id="rId55"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A3AA0" w:rsidP="00307017">
            <w:pPr>
              <w:rPr>
                <w:color w:val="0000FF"/>
                <w:u w:val="single"/>
              </w:rPr>
            </w:pPr>
            <w:hyperlink r:id="rId56"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A3AA0" w:rsidP="00307017">
            <w:pPr>
              <w:rPr>
                <w:color w:val="0000FF"/>
                <w:u w:val="single"/>
              </w:rPr>
            </w:pPr>
            <w:hyperlink r:id="rId57"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A3AA0" w:rsidP="00E64AB3">
            <w:hyperlink r:id="rId58"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620F5" w14:textId="77777777" w:rsidR="00920C88" w:rsidRDefault="00920C88" w:rsidP="00581A60">
      <w:pPr>
        <w:spacing w:after="0"/>
      </w:pPr>
      <w:r>
        <w:separator/>
      </w:r>
    </w:p>
  </w:endnote>
  <w:endnote w:type="continuationSeparator" w:id="0">
    <w:p w14:paraId="2F89C343" w14:textId="77777777" w:rsidR="00920C88" w:rsidRDefault="00920C88" w:rsidP="00581A60">
      <w:pPr>
        <w:spacing w:after="0"/>
      </w:pPr>
      <w:r>
        <w:continuationSeparator/>
      </w:r>
    </w:p>
  </w:endnote>
  <w:endnote w:type="continuationNotice" w:id="1">
    <w:p w14:paraId="5BDF5695" w14:textId="77777777" w:rsidR="00920C88" w:rsidRDefault="00920C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C4FCD" w14:textId="77777777" w:rsidR="00920C88" w:rsidRDefault="00920C88" w:rsidP="00581A60">
      <w:pPr>
        <w:spacing w:after="0"/>
      </w:pPr>
      <w:r>
        <w:separator/>
      </w:r>
    </w:p>
  </w:footnote>
  <w:footnote w:type="continuationSeparator" w:id="0">
    <w:p w14:paraId="71B914CC" w14:textId="77777777" w:rsidR="00920C88" w:rsidRDefault="00920C88" w:rsidP="00581A60">
      <w:pPr>
        <w:spacing w:after="0"/>
      </w:pPr>
      <w:r>
        <w:continuationSeparator/>
      </w:r>
    </w:p>
  </w:footnote>
  <w:footnote w:type="continuationNotice" w:id="1">
    <w:p w14:paraId="4AE735CF" w14:textId="77777777" w:rsidR="00920C88" w:rsidRDefault="00920C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30"/>
  </w:num>
  <w:num w:numId="7">
    <w:abstractNumId w:val="0"/>
  </w:num>
  <w:num w:numId="8">
    <w:abstractNumId w:val="13"/>
  </w:num>
  <w:num w:numId="9">
    <w:abstractNumId w:val="4"/>
  </w:num>
  <w:num w:numId="10">
    <w:abstractNumId w:val="28"/>
  </w:num>
  <w:num w:numId="11">
    <w:abstractNumId w:val="9"/>
  </w:num>
  <w:num w:numId="12">
    <w:abstractNumId w:val="2"/>
  </w:num>
  <w:num w:numId="13">
    <w:abstractNumId w:val="20"/>
  </w:num>
  <w:num w:numId="14">
    <w:abstractNumId w:val="23"/>
  </w:num>
  <w:num w:numId="15">
    <w:abstractNumId w:val="8"/>
  </w:num>
  <w:num w:numId="16">
    <w:abstractNumId w:val="24"/>
  </w:num>
  <w:num w:numId="17">
    <w:abstractNumId w:val="6"/>
  </w:num>
  <w:num w:numId="18">
    <w:abstractNumId w:val="15"/>
  </w:num>
  <w:num w:numId="19">
    <w:abstractNumId w:val="26"/>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5"/>
  </w:num>
  <w:num w:numId="29">
    <w:abstractNumId w:val="22"/>
  </w:num>
  <w:num w:numId="30">
    <w:abstractNumId w:val="31"/>
  </w:num>
  <w:num w:numId="31">
    <w:abstractNumId w:val="15"/>
  </w:num>
  <w:num w:numId="32">
    <w:abstractNumId w:val="30"/>
  </w:num>
  <w:num w:numId="33">
    <w:abstractNumId w:val="14"/>
  </w:num>
  <w:num w:numId="34">
    <w:abstractNumId w:val="26"/>
  </w:num>
  <w:num w:numId="35">
    <w:abstractNumId w:val="29"/>
  </w:num>
  <w:num w:numId="36">
    <w:abstractNumId w:val="14"/>
  </w:num>
  <w:num w:numId="37">
    <w:abstractNumId w:val="15"/>
  </w:num>
  <w:num w:numId="38">
    <w:abstractNumId w:val="1"/>
  </w:num>
  <w:num w:numId="39">
    <w:abstractNumId w:val="30"/>
  </w:num>
  <w:num w:numId="40">
    <w:abstractNumId w:val="15"/>
  </w:num>
  <w:num w:numId="41">
    <w:abstractNumId w:val="14"/>
  </w:num>
  <w:num w:numId="42">
    <w:abstractNumId w:val="26"/>
  </w:num>
  <w:num w:numId="43">
    <w:abstractNumId w:val="27"/>
  </w:num>
  <w:num w:numId="44">
    <w:abstractNumId w:val="26"/>
  </w:num>
  <w:num w:numId="45">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125"/>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6FF3"/>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33B9"/>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AA0"/>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691"/>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5AB"/>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121"/>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36C"/>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6A72"/>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0C88"/>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90"/>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1EF9"/>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4E4E"/>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9F3"/>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4E04"/>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5D5"/>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753"/>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322"/>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38DF"/>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C489E6E5-0DC4-754D-ACC9-3641A548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customStyle="1" w:styleId="2">
    <w:name w:val="未处理的提及2"/>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046.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04-e/Inbox/R1-2102094.zip" TargetMode="Externa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2094.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55BF4C-29DC-47BA-93E6-7E04C90473EF}">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11668</Words>
  <Characters>94515</Characters>
  <Application>Microsoft Office Word</Application>
  <DocSecurity>0</DocSecurity>
  <Lines>787</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Schober, Karol</cp:lastModifiedBy>
  <cp:revision>9</cp:revision>
  <dcterms:created xsi:type="dcterms:W3CDTF">2021-02-04T10:30:00Z</dcterms:created>
  <dcterms:modified xsi:type="dcterms:W3CDTF">2021-02-04T10:34:00Z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