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lastRenderedPageBreak/>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lastRenderedPageBreak/>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lastRenderedPageBreak/>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xml:space="preserve">, the shared initial BWP can be crowed and congestion may happen, that’s why we think separate initial BWP can help, no matter the initial BWP is </w:t>
            </w:r>
            <w:r w:rsidRPr="00541DA2">
              <w:rPr>
                <w:lang w:val="en-US"/>
              </w:rPr>
              <w:lastRenderedPageBreak/>
              <w:t>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lastRenderedPageBreak/>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 xml:space="preserve">Study further how to enable/support that PUCCH (for Msg4/MsgB </w:t>
            </w:r>
            <w:r w:rsidRPr="005A44CF">
              <w:lastRenderedPageBreak/>
              <w:t>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lastRenderedPageBreak/>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lastRenderedPageBreak/>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lastRenderedPageBreak/>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7"/>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7"/>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7"/>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w:t>
            </w:r>
            <w:r w:rsidR="00173000" w:rsidRPr="00A70123">
              <w:rPr>
                <w:sz w:val="20"/>
                <w:szCs w:val="22"/>
                <w:lang w:val="en-US"/>
              </w:rPr>
              <w:lastRenderedPageBreak/>
              <w:t xml:space="preserve">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7"/>
              <w:numPr>
                <w:ilvl w:val="1"/>
                <w:numId w:val="38"/>
              </w:numPr>
              <w:spacing w:after="0"/>
              <w:rPr>
                <w:sz w:val="20"/>
                <w:szCs w:val="22"/>
                <w:lang w:val="en-US"/>
              </w:rPr>
            </w:pPr>
            <w:r>
              <w:rPr>
                <w:sz w:val="20"/>
                <w:szCs w:val="22"/>
                <w:lang w:val="en-US"/>
              </w:rPr>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等线"/>
                <w:lang w:val="en-US" w:eastAsia="zh-CN"/>
              </w:rPr>
            </w:pPr>
            <w:r>
              <w:rPr>
                <w:rFonts w:eastAsia="等线"/>
                <w:lang w:val="en-US" w:eastAsia="zh-CN"/>
              </w:rPr>
              <w:t>Intel</w:t>
            </w:r>
          </w:p>
        </w:tc>
        <w:tc>
          <w:tcPr>
            <w:tcW w:w="1372" w:type="dxa"/>
          </w:tcPr>
          <w:p w14:paraId="0E2DD980" w14:textId="3E0571DA" w:rsidR="00E239E9" w:rsidRDefault="00E239E9" w:rsidP="00B813C3">
            <w:pPr>
              <w:tabs>
                <w:tab w:val="left" w:pos="551"/>
              </w:tabs>
              <w:rPr>
                <w:rFonts w:eastAsia="等线"/>
                <w:lang w:val="en-US" w:eastAsia="zh-CN"/>
              </w:rPr>
            </w:pPr>
          </w:p>
        </w:tc>
        <w:tc>
          <w:tcPr>
            <w:tcW w:w="6780" w:type="dxa"/>
            <w:gridSpan w:val="2"/>
          </w:tcPr>
          <w:p w14:paraId="538D7B06" w14:textId="2FC6B1A3" w:rsidR="00E239E9" w:rsidRDefault="00E239E9" w:rsidP="00B813C3">
            <w:pPr>
              <w:spacing w:after="0"/>
              <w:rPr>
                <w:rFonts w:eastAsia="等线"/>
                <w:lang w:val="en-US" w:eastAsia="zh-CN"/>
              </w:rPr>
            </w:pPr>
            <w:r>
              <w:rPr>
                <w:rFonts w:eastAsia="等线"/>
                <w:lang w:val="en-US" w:eastAsia="zh-CN"/>
              </w:rPr>
              <w:t>Same view as Vivo that the Note for Option 4 should be removed.</w:t>
            </w:r>
          </w:p>
          <w:p w14:paraId="7499830B" w14:textId="40452C1D" w:rsidR="005018D7" w:rsidRDefault="005018D7" w:rsidP="00B813C3">
            <w:pPr>
              <w:spacing w:after="0"/>
              <w:rPr>
                <w:rFonts w:eastAsia="等线"/>
                <w:lang w:val="en-US" w:eastAsia="zh-CN"/>
              </w:rPr>
            </w:pPr>
          </w:p>
          <w:p w14:paraId="38BA3CC3" w14:textId="28912266" w:rsidR="005018D7" w:rsidRDefault="005018D7" w:rsidP="00B813C3">
            <w:pPr>
              <w:spacing w:after="0"/>
              <w:rPr>
                <w:rFonts w:eastAsia="等线"/>
                <w:lang w:val="en-US" w:eastAsia="zh-CN"/>
              </w:rPr>
            </w:pPr>
            <w:r>
              <w:rPr>
                <w:rFonts w:eastAsia="等线"/>
                <w:lang w:val="en-US" w:eastAsia="zh-CN"/>
              </w:rPr>
              <w:t>Also, agree with Qualcomm that “with one or more starting points” in Option 2 is best removed. These are details that can be considered as part of Option 2</w:t>
            </w:r>
            <w:r w:rsidR="00955F03">
              <w:rPr>
                <w:rFonts w:eastAsia="等线"/>
                <w:lang w:val="en-US" w:eastAsia="zh-CN"/>
              </w:rPr>
              <w:t xml:space="preserve">, and we do not see a need to give special emphasis to starting </w:t>
            </w:r>
            <w:r w:rsidR="00FA57E6">
              <w:rPr>
                <w:rFonts w:eastAsia="等线"/>
                <w:lang w:val="en-US" w:eastAsia="zh-CN"/>
              </w:rPr>
              <w:t xml:space="preserve">location for the BWPs. </w:t>
            </w:r>
          </w:p>
          <w:p w14:paraId="78FC5CE9" w14:textId="77777777" w:rsidR="005018D7" w:rsidRDefault="005018D7" w:rsidP="00B813C3">
            <w:pPr>
              <w:spacing w:after="0"/>
              <w:rPr>
                <w:rFonts w:eastAsia="等线"/>
                <w:lang w:val="en-US" w:eastAsia="zh-CN"/>
              </w:rPr>
            </w:pPr>
          </w:p>
          <w:p w14:paraId="4257C25F" w14:textId="2890CEFF" w:rsidR="00E239E9" w:rsidRDefault="005018D7" w:rsidP="00B813C3">
            <w:pPr>
              <w:spacing w:after="0"/>
              <w:rPr>
                <w:rFonts w:eastAsia="等线"/>
                <w:lang w:val="en-US" w:eastAsia="zh-CN"/>
              </w:rPr>
            </w:pPr>
            <w:r>
              <w:rPr>
                <w:rFonts w:eastAsia="等线"/>
                <w:lang w:val="en-US" w:eastAsia="zh-CN"/>
              </w:rPr>
              <w:t>Lastly</w:t>
            </w:r>
            <w:r w:rsidR="00E239E9">
              <w:rPr>
                <w:rFonts w:eastAsia="等线"/>
                <w:lang w:val="en-US" w:eastAsia="zh-CN"/>
              </w:rPr>
              <w:t>, we should clarify in the main bullet that this is referring to</w:t>
            </w:r>
            <w:r w:rsidR="007633CF">
              <w:rPr>
                <w:rFonts w:eastAsia="等线"/>
                <w:lang w:val="en-US" w:eastAsia="zh-CN"/>
              </w:rPr>
              <w:t xml:space="preserve"> UL transmissions (Msg3, PUCCH) </w:t>
            </w:r>
            <w:r w:rsidR="000D51BD">
              <w:rPr>
                <w:rFonts w:eastAsia="等线"/>
                <w:lang w:val="en-US" w:eastAsia="zh-CN"/>
              </w:rPr>
              <w:t>related to initial access</w:t>
            </w:r>
            <w:r w:rsidR="00FA57E6">
              <w:rPr>
                <w:rFonts w:eastAsia="等线"/>
                <w:lang w:val="en-US" w:eastAsia="zh-CN"/>
              </w:rPr>
              <w:t xml:space="preserve"> </w:t>
            </w:r>
            <w:r w:rsidR="000D51BD">
              <w:rPr>
                <w:rFonts w:eastAsia="等线"/>
                <w:lang w:val="en-US" w:eastAsia="zh-CN"/>
              </w:rPr>
              <w:t>and not applicable in the context of non-initial BWPs</w:t>
            </w:r>
            <w:r w:rsidR="00754ED9">
              <w:rPr>
                <w:rFonts w:eastAsia="等线"/>
                <w:lang w:val="en-US" w:eastAsia="zh-CN"/>
              </w:rPr>
              <w:t xml:space="preserve"> (latter being addressed in </w:t>
            </w:r>
            <w:r w:rsidR="00FA57E6">
              <w:rPr>
                <w:rFonts w:eastAsia="等线"/>
                <w:lang w:val="en-US" w:eastAsia="zh-CN"/>
              </w:rPr>
              <w:t>P</w:t>
            </w:r>
            <w:r w:rsidR="00754ED9">
              <w:rPr>
                <w:rFonts w:eastAsia="等线"/>
                <w:lang w:val="en-US" w:eastAsia="zh-CN"/>
              </w:rPr>
              <w:t>roposal</w:t>
            </w:r>
            <w:r w:rsidR="00FA57E6">
              <w:rPr>
                <w:rFonts w:eastAsia="等线"/>
                <w:lang w:val="en-US" w:eastAsia="zh-CN"/>
              </w:rPr>
              <w:t xml:space="preserve"> 2.5-1d</w:t>
            </w:r>
            <w:r w:rsidR="00754ED9">
              <w:rPr>
                <w:rFonts w:eastAsia="等线"/>
                <w:lang w:val="en-US" w:eastAsia="zh-CN"/>
              </w:rPr>
              <w:t>)</w:t>
            </w:r>
            <w:r w:rsidR="000D51BD">
              <w:rPr>
                <w:rFonts w:eastAsia="等线"/>
                <w:lang w:val="en-US" w:eastAsia="zh-CN"/>
              </w:rPr>
              <w:t>.</w:t>
            </w:r>
          </w:p>
          <w:p w14:paraId="0FFDBCE6" w14:textId="6C399456" w:rsidR="005018D7" w:rsidRDefault="005018D7" w:rsidP="00B813C3">
            <w:pPr>
              <w:spacing w:after="0"/>
              <w:rPr>
                <w:rFonts w:eastAsia="等线"/>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等线"/>
                <w:lang w:val="en-US" w:eastAsia="zh-CN"/>
              </w:rPr>
            </w:pPr>
            <w:r>
              <w:rPr>
                <w:rFonts w:eastAsia="等线"/>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等线"/>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等线"/>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lang w:val="en-US" w:eastAsia="zh-CN"/>
              </w:rPr>
            </w:pPr>
            <w:r>
              <w:rPr>
                <w:rFonts w:eastAsia="等线" w:hint="eastAsia"/>
                <w:lang w:val="en-US" w:eastAsia="zh-CN"/>
              </w:rPr>
              <w:t xml:space="preserve">We think the note under Option 4 is technically right which gives an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等线"/>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等线" w:hint="eastAsia"/>
                <w:lang w:eastAsia="zh-CN"/>
              </w:rPr>
            </w:pPr>
            <w:r>
              <w:rPr>
                <w:rFonts w:eastAsia="等线"/>
                <w:lang w:eastAsia="zh-CN"/>
              </w:rPr>
              <w:t>Spreadtrum</w:t>
            </w:r>
          </w:p>
        </w:tc>
        <w:tc>
          <w:tcPr>
            <w:tcW w:w="1372" w:type="dxa"/>
          </w:tcPr>
          <w:p w14:paraId="2390E5E7" w14:textId="77777777" w:rsidR="006527F3" w:rsidRPr="006527F3" w:rsidRDefault="006527F3" w:rsidP="006527F3">
            <w:pPr>
              <w:rPr>
                <w:rFonts w:eastAsia="等线"/>
                <w:sz w:val="21"/>
                <w:szCs w:val="21"/>
                <w:lang w:val="en-US" w:eastAsia="zh-CN"/>
              </w:rPr>
            </w:pPr>
            <w:r w:rsidRPr="006527F3">
              <w:rPr>
                <w:rFonts w:eastAsia="等线"/>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lastRenderedPageBreak/>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hint="eastAsia"/>
                <w:sz w:val="22"/>
                <w:szCs w:val="22"/>
              </w:rPr>
            </w:pPr>
            <w:r>
              <w:t xml:space="preserve">Option 4: gNB configuration (e.g., </w:t>
            </w:r>
            <w:r>
              <w:rPr>
                <w:color w:val="C00000"/>
              </w:rPr>
              <w:t xml:space="preserve">always restricting the initial </w:t>
            </w:r>
            <w:r>
              <w:rPr>
                <w:color w:val="C00000"/>
              </w:rPr>
              <w:lastRenderedPageBreak/>
              <w:t xml:space="preserve">UL BWP to within RedCap UE bandwidth, or </w:t>
            </w:r>
            <w:r>
              <w:t xml:space="preserve">restrictions on 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w:t>
              </w:r>
              <w:r w:rsidRPr="006527F3">
                <w:rPr>
                  <w:lang w:eastAsia="zh-CN"/>
                </w:rPr>
                <w:t>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lastRenderedPageBreak/>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lastRenderedPageBreak/>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lastRenderedPageBreak/>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lastRenderedPageBreak/>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 xml:space="preserve">On-demand or event-based operation (e.g., event-based L1-meas reports, UE </w:t>
            </w:r>
            <w:r w:rsidRPr="004327A4">
              <w:rPr>
                <w:rFonts w:eastAsia="Yu Mincho"/>
                <w:sz w:val="20"/>
                <w:szCs w:val="22"/>
                <w:lang w:val="en-US"/>
              </w:rPr>
              <w:lastRenderedPageBreak/>
              <w:t>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w:t>
            </w:r>
            <w:r>
              <w:rPr>
                <w:rFonts w:eastAsia="等线"/>
                <w:lang w:val="en-US" w:eastAsia="zh-CN"/>
              </w:rPr>
              <w:lastRenderedPageBreak/>
              <w:t>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lastRenderedPageBreak/>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w:t>
            </w:r>
            <w:r>
              <w:rPr>
                <w:rFonts w:eastAsia="等线" w:hint="eastAsia"/>
                <w:lang w:val="en-US" w:eastAsia="zh-CN"/>
              </w:rPr>
              <w:lastRenderedPageBreak/>
              <w:t xml:space="preserve">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lastRenderedPageBreak/>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 xml:space="preserve">s with their existing BWP configuration </w:t>
            </w:r>
            <w:r w:rsidRPr="00372751">
              <w:lastRenderedPageBreak/>
              <w:t>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w:t>
            </w:r>
            <w:r w:rsidRPr="0091225F">
              <w:rPr>
                <w:rFonts w:ascii="Times New Roman" w:eastAsia="等线" w:hAnsi="Times New Roman" w:cs="Times New Roman"/>
                <w:sz w:val="20"/>
                <w:szCs w:val="20"/>
                <w:lang w:val="en-GB" w:eastAsia="zh-CN"/>
              </w:rPr>
              <w:lastRenderedPageBreak/>
              <w:t xml:space="preserve">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lastRenderedPageBreak/>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s, the gNB 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w:t>
            </w:r>
            <w:r w:rsidRPr="00D159BF">
              <w:rPr>
                <w:rFonts w:eastAsia="等线"/>
                <w:sz w:val="20"/>
                <w:lang w:eastAsia="zh-CN"/>
              </w:rPr>
              <w:lastRenderedPageBreak/>
              <w:t xml:space="preserve">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lastRenderedPageBreak/>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a7"/>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7"/>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7"/>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gNB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等线"/>
                <w:lang w:val="en-US" w:eastAsia="zh-CN"/>
              </w:rPr>
            </w:pPr>
            <w:r>
              <w:rPr>
                <w:rFonts w:eastAsia="等线"/>
                <w:lang w:val="en-US" w:eastAsia="zh-CN"/>
              </w:rPr>
              <w:t>Intel</w:t>
            </w:r>
          </w:p>
        </w:tc>
        <w:tc>
          <w:tcPr>
            <w:tcW w:w="1372" w:type="dxa"/>
          </w:tcPr>
          <w:p w14:paraId="33A4A73E" w14:textId="77777777" w:rsidR="003B266B" w:rsidRDefault="003B266B" w:rsidP="00B813C3">
            <w:pPr>
              <w:tabs>
                <w:tab w:val="left" w:pos="551"/>
              </w:tabs>
              <w:rPr>
                <w:rFonts w:eastAsia="等线"/>
                <w:lang w:eastAsia="zh-CN"/>
              </w:rPr>
            </w:pPr>
          </w:p>
        </w:tc>
        <w:tc>
          <w:tcPr>
            <w:tcW w:w="6783" w:type="dxa"/>
          </w:tcPr>
          <w:p w14:paraId="0531FECE" w14:textId="77777777" w:rsidR="00280126" w:rsidRDefault="00FE46A6" w:rsidP="00B813C3">
            <w:pPr>
              <w:spacing w:after="0"/>
              <w:rPr>
                <w:rFonts w:eastAsia="等线"/>
                <w:lang w:val="en-US" w:eastAsia="zh-CN"/>
              </w:rPr>
            </w:pPr>
            <w:r>
              <w:rPr>
                <w:rFonts w:eastAsia="等线"/>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等线"/>
                <w:lang w:val="en-US" w:eastAsia="zh-CN"/>
              </w:rPr>
            </w:pPr>
            <w:r>
              <w:rPr>
                <w:rFonts w:eastAsia="等线"/>
                <w:lang w:val="en-US" w:eastAsia="zh-CN"/>
              </w:rPr>
              <w:t xml:space="preserve">Although we are open to looking into ways to harvest all available diversity in view of the loss due to </w:t>
            </w:r>
            <w:r w:rsidR="003D4AF8">
              <w:rPr>
                <w:rFonts w:eastAsia="等线"/>
                <w:lang w:val="en-US" w:eastAsia="zh-CN"/>
              </w:rPr>
              <w:t xml:space="preserve">reduced </w:t>
            </w:r>
            <w:r>
              <w:rPr>
                <w:rFonts w:eastAsia="等线"/>
                <w:lang w:val="en-US" w:eastAsia="zh-CN"/>
              </w:rPr>
              <w:t xml:space="preserve">BW and </w:t>
            </w:r>
            <w:r w:rsidR="003D4AF8">
              <w:rPr>
                <w:rFonts w:eastAsia="等线"/>
                <w:lang w:val="en-US" w:eastAsia="zh-CN"/>
              </w:rPr>
              <w:t xml:space="preserve">number of Rx branches, we acknowledge that this is not a </w:t>
            </w:r>
            <w:r w:rsidR="005A4D6D">
              <w:rPr>
                <w:rFonts w:eastAsia="等线"/>
                <w:lang w:val="en-US" w:eastAsia="zh-CN"/>
              </w:rPr>
              <w:t>core</w:t>
            </w:r>
            <w:r w:rsidR="003D4AF8">
              <w:rPr>
                <w:rFonts w:eastAsia="等线"/>
                <w:lang w:val="en-US" w:eastAsia="zh-CN"/>
              </w:rPr>
              <w:t xml:space="preserve"> </w:t>
            </w:r>
            <w:r w:rsidR="00A90D2E">
              <w:rPr>
                <w:rFonts w:eastAsia="等线"/>
                <w:lang w:val="en-US" w:eastAsia="zh-CN"/>
              </w:rPr>
              <w:t>design requirement</w:t>
            </w:r>
            <w:r w:rsidR="00D605DE">
              <w:rPr>
                <w:rFonts w:eastAsia="等线"/>
                <w:lang w:val="en-US" w:eastAsia="zh-CN"/>
              </w:rPr>
              <w:t xml:space="preserve"> right now, and can be considered once the </w:t>
            </w:r>
            <w:r w:rsidR="005A4D6D">
              <w:rPr>
                <w:rFonts w:eastAsia="等线"/>
                <w:lang w:val="en-US" w:eastAsia="zh-CN"/>
              </w:rPr>
              <w:t>fundamentals</w:t>
            </w:r>
            <w:r w:rsidR="00D605DE">
              <w:rPr>
                <w:rFonts w:eastAsia="等线"/>
                <w:lang w:val="en-US" w:eastAsia="zh-CN"/>
              </w:rPr>
              <w:t xml:space="preserve"> are in place. </w:t>
            </w:r>
            <w:r w:rsidR="00694306">
              <w:rPr>
                <w:rFonts w:eastAsia="等线"/>
                <w:lang w:val="en-US" w:eastAsia="zh-CN"/>
              </w:rPr>
              <w:t xml:space="preserve">Note that there have been evaluations submitted to RAN1 showing up to few dB of gains comparing 20 MHz vs. 100 MHz BWs, but </w:t>
            </w:r>
            <w:r w:rsidR="00022963">
              <w:rPr>
                <w:rFonts w:eastAsia="等线"/>
                <w:lang w:val="en-US" w:eastAsia="zh-CN"/>
              </w:rPr>
              <w:t xml:space="preserve">that can be studied further down the road, </w:t>
            </w:r>
            <w:r w:rsidR="00623D85">
              <w:rPr>
                <w:rFonts w:eastAsia="等线"/>
                <w:lang w:val="en-US" w:eastAsia="zh-CN"/>
              </w:rPr>
              <w:t>as a second priority</w:t>
            </w:r>
            <w:r w:rsidR="00022963">
              <w:rPr>
                <w:rFonts w:eastAsia="等线"/>
                <w:lang w:val="en-US" w:eastAsia="zh-CN"/>
              </w:rPr>
              <w:t>.</w:t>
            </w:r>
          </w:p>
          <w:p w14:paraId="1CED46FB" w14:textId="77777777" w:rsidR="00EA559A" w:rsidRDefault="00EA559A" w:rsidP="00B813C3">
            <w:pPr>
              <w:spacing w:after="0"/>
              <w:rPr>
                <w:rFonts w:eastAsia="等线"/>
                <w:lang w:val="en-US" w:eastAsia="zh-CN"/>
              </w:rPr>
            </w:pPr>
          </w:p>
          <w:p w14:paraId="69897266" w14:textId="093D923A" w:rsidR="00175F7D" w:rsidRDefault="005A4D6D" w:rsidP="00B813C3">
            <w:pPr>
              <w:spacing w:after="0"/>
              <w:rPr>
                <w:rFonts w:eastAsia="等线"/>
                <w:lang w:val="en-US" w:eastAsia="zh-CN"/>
              </w:rPr>
            </w:pPr>
            <w:r>
              <w:rPr>
                <w:rFonts w:eastAsia="等线"/>
                <w:lang w:val="en-US" w:eastAsia="zh-CN"/>
              </w:rPr>
              <w:t>However</w:t>
            </w:r>
            <w:r w:rsidR="00280126">
              <w:rPr>
                <w:rFonts w:eastAsia="等线"/>
                <w:lang w:val="en-US" w:eastAsia="zh-CN"/>
              </w:rPr>
              <w:t xml:space="preserve">, </w:t>
            </w:r>
            <w:r w:rsidR="0045375C">
              <w:rPr>
                <w:rFonts w:eastAsia="等线"/>
                <w:lang w:val="en-US" w:eastAsia="zh-CN"/>
              </w:rPr>
              <w:t xml:space="preserve">for the FFS’s </w:t>
            </w:r>
            <w:r w:rsidR="006679AB">
              <w:rPr>
                <w:rFonts w:eastAsia="等线"/>
                <w:lang w:val="en-US" w:eastAsia="zh-CN"/>
              </w:rPr>
              <w:t>other than the FH case</w:t>
            </w:r>
            <w:r w:rsidR="00623D85">
              <w:rPr>
                <w:rFonts w:eastAsia="等线"/>
                <w:lang w:val="en-US" w:eastAsia="zh-CN"/>
              </w:rPr>
              <w:t xml:space="preserve"> (second FFS)</w:t>
            </w:r>
            <w:r w:rsidR="00B67A13">
              <w:rPr>
                <w:rFonts w:eastAsia="等线"/>
                <w:lang w:val="en-US" w:eastAsia="zh-CN"/>
              </w:rPr>
              <w:t>,</w:t>
            </w:r>
            <w:r w:rsidR="006679AB">
              <w:rPr>
                <w:rFonts w:eastAsia="等线"/>
                <w:lang w:val="en-US" w:eastAsia="zh-CN"/>
              </w:rPr>
              <w:t xml:space="preserve"> </w:t>
            </w:r>
            <w:r>
              <w:rPr>
                <w:rFonts w:eastAsia="等线"/>
                <w:lang w:val="en-US" w:eastAsia="zh-CN"/>
              </w:rPr>
              <w:t xml:space="preserve">we do share the concern that </w:t>
            </w:r>
            <w:r w:rsidR="00923C23">
              <w:rPr>
                <w:rFonts w:eastAsia="等线"/>
                <w:lang w:val="en-US" w:eastAsia="zh-CN"/>
              </w:rPr>
              <w:t xml:space="preserve">it may not be prudent to consider this list of FFS’s that effectively point to a second solution </w:t>
            </w:r>
            <w:r w:rsidR="00CA4BED">
              <w:rPr>
                <w:rFonts w:eastAsia="等线"/>
                <w:lang w:val="en-US" w:eastAsia="zh-CN"/>
              </w:rPr>
              <w:t xml:space="preserve">direction </w:t>
            </w:r>
            <w:r w:rsidR="002867C3">
              <w:rPr>
                <w:rFonts w:eastAsia="等线"/>
                <w:lang w:val="en-US" w:eastAsia="zh-CN"/>
              </w:rPr>
              <w:t xml:space="preserve">altogether (allowing RedCap </w:t>
            </w:r>
            <w:r w:rsidR="00E344D3">
              <w:rPr>
                <w:rFonts w:eastAsia="等线"/>
                <w:lang w:val="en-US" w:eastAsia="zh-CN"/>
              </w:rPr>
              <w:t xml:space="preserve">UEs to operate in wider BWs) </w:t>
            </w:r>
            <w:r w:rsidR="00CA4BED">
              <w:rPr>
                <w:rFonts w:eastAsia="等线"/>
                <w:lang w:val="en-US" w:eastAsia="zh-CN"/>
              </w:rPr>
              <w:t xml:space="preserve">when we </w:t>
            </w:r>
            <w:r w:rsidR="00CA4BED" w:rsidRPr="00280126">
              <w:rPr>
                <w:rFonts w:eastAsia="等线"/>
                <w:i/>
                <w:iCs/>
                <w:u w:val="single"/>
                <w:lang w:val="en-US" w:eastAsia="zh-CN"/>
              </w:rPr>
              <w:t xml:space="preserve">already have the existing BWP-based mechanism for accommodating RedCap UEs with sufficient </w:t>
            </w:r>
            <w:r w:rsidR="00C346B1" w:rsidRPr="00280126">
              <w:rPr>
                <w:rFonts w:eastAsia="等线"/>
                <w:i/>
                <w:iCs/>
                <w:u w:val="single"/>
                <w:lang w:val="en-US" w:eastAsia="zh-CN"/>
              </w:rPr>
              <w:t xml:space="preserve">flexibility and </w:t>
            </w:r>
            <w:r w:rsidR="00CA4BED" w:rsidRPr="00280126">
              <w:rPr>
                <w:rFonts w:eastAsia="等线"/>
                <w:i/>
                <w:iCs/>
                <w:u w:val="single"/>
                <w:lang w:val="en-US" w:eastAsia="zh-CN"/>
              </w:rPr>
              <w:t>resource efficiency in NR systems</w:t>
            </w:r>
            <w:r w:rsidR="00C346B1">
              <w:rPr>
                <w:rFonts w:eastAsia="等线"/>
                <w:lang w:val="en-US" w:eastAsia="zh-CN"/>
              </w:rPr>
              <w:t>.</w:t>
            </w:r>
            <w:r w:rsidR="00B67A13">
              <w:rPr>
                <w:rFonts w:eastAsia="等线"/>
                <w:lang w:val="en-US" w:eastAsia="zh-CN"/>
              </w:rPr>
              <w:t xml:space="preserve"> </w:t>
            </w:r>
            <w:r w:rsidR="007516C6">
              <w:rPr>
                <w:rFonts w:eastAsia="等线"/>
                <w:lang w:val="en-US" w:eastAsia="zh-CN"/>
              </w:rPr>
              <w:t>C</w:t>
            </w:r>
            <w:r w:rsidR="00B67A13">
              <w:rPr>
                <w:rFonts w:eastAsia="等线"/>
                <w:lang w:val="en-US" w:eastAsia="zh-CN"/>
              </w:rPr>
              <w:t>onsidering the studies during the SI phase</w:t>
            </w:r>
            <w:r w:rsidR="003F64A4">
              <w:rPr>
                <w:rFonts w:eastAsia="等线"/>
                <w:lang w:val="en-US" w:eastAsia="zh-CN"/>
              </w:rPr>
              <w:t xml:space="preserve"> and the technical discussions so far</w:t>
            </w:r>
            <w:r w:rsidR="00B67A13">
              <w:rPr>
                <w:rFonts w:eastAsia="等线"/>
                <w:lang w:val="en-US" w:eastAsia="zh-CN"/>
              </w:rPr>
              <w:t xml:space="preserve">, we do not </w:t>
            </w:r>
            <w:r w:rsidR="00E86F2A">
              <w:rPr>
                <w:rFonts w:eastAsia="等线"/>
                <w:lang w:val="en-US" w:eastAsia="zh-CN"/>
              </w:rPr>
              <w:t>think the challenges listed</w:t>
            </w:r>
            <w:r w:rsidR="006C03E5">
              <w:rPr>
                <w:rFonts w:eastAsia="等线"/>
                <w:lang w:val="en-US" w:eastAsia="zh-CN"/>
              </w:rPr>
              <w:t xml:space="preserve"> or alluded to</w:t>
            </w:r>
            <w:r w:rsidR="00E86F2A">
              <w:rPr>
                <w:rFonts w:eastAsia="等线"/>
                <w:lang w:val="en-US" w:eastAsia="zh-CN"/>
              </w:rPr>
              <w:t xml:space="preserve"> in these bullets are serious enough to</w:t>
            </w:r>
            <w:r w:rsidR="006C03E5">
              <w:rPr>
                <w:rFonts w:eastAsia="等线"/>
                <w:lang w:val="en-US" w:eastAsia="zh-CN"/>
              </w:rPr>
              <w:t xml:space="preserve"> motivate</w:t>
            </w:r>
            <w:r w:rsidR="00E86F2A">
              <w:rPr>
                <w:rFonts w:eastAsia="等线"/>
                <w:lang w:val="en-US" w:eastAsia="zh-CN"/>
              </w:rPr>
              <w:t xml:space="preserve"> a complete </w:t>
            </w:r>
            <w:r w:rsidR="007516C6">
              <w:rPr>
                <w:rFonts w:eastAsia="等线"/>
                <w:lang w:val="en-US" w:eastAsia="zh-CN"/>
              </w:rPr>
              <w:t xml:space="preserve">alternate design </w:t>
            </w:r>
            <w:r w:rsidR="006C03E5">
              <w:rPr>
                <w:rFonts w:eastAsia="等线"/>
                <w:lang w:val="en-US" w:eastAsia="zh-CN"/>
              </w:rPr>
              <w:t>(in other words, “re-doing eM</w:t>
            </w:r>
            <w:r w:rsidR="00595392">
              <w:rPr>
                <w:rFonts w:eastAsia="等线"/>
                <w:lang w:val="en-US" w:eastAsia="zh-CN"/>
              </w:rPr>
              <w:t>T</w:t>
            </w:r>
            <w:r w:rsidR="006C03E5">
              <w:rPr>
                <w:rFonts w:eastAsia="等线"/>
                <w:lang w:val="en-US" w:eastAsia="zh-CN"/>
              </w:rPr>
              <w:t xml:space="preserve">C within NR”) </w:t>
            </w:r>
            <w:r w:rsidR="007516C6">
              <w:rPr>
                <w:rFonts w:eastAsia="等线"/>
                <w:lang w:val="en-US" w:eastAsia="zh-CN"/>
              </w:rPr>
              <w:t>at this stage of the WI.</w:t>
            </w:r>
          </w:p>
          <w:p w14:paraId="0C0EA4D7" w14:textId="1AB6FD0E" w:rsidR="005A4D6D" w:rsidRDefault="00C346B1" w:rsidP="00B813C3">
            <w:pPr>
              <w:spacing w:after="0"/>
              <w:rPr>
                <w:rFonts w:eastAsia="等线"/>
                <w:lang w:val="en-US" w:eastAsia="zh-CN"/>
              </w:rPr>
            </w:pPr>
            <w:r>
              <w:rPr>
                <w:rFonts w:eastAsia="等线"/>
                <w:lang w:val="en-US" w:eastAsia="zh-CN"/>
              </w:rPr>
              <w:t xml:space="preserve"> </w:t>
            </w:r>
          </w:p>
          <w:p w14:paraId="4EB0C792" w14:textId="21B7F34A" w:rsidR="00CA4BED" w:rsidRDefault="00E660B0" w:rsidP="00B813C3">
            <w:pPr>
              <w:spacing w:after="0"/>
              <w:rPr>
                <w:rFonts w:eastAsia="等线"/>
                <w:lang w:val="en-US" w:eastAsia="zh-CN"/>
              </w:rPr>
            </w:pPr>
            <w:r>
              <w:rPr>
                <w:rFonts w:eastAsia="等线"/>
                <w:lang w:val="en-US" w:eastAsia="zh-CN"/>
              </w:rPr>
              <w:t>Thus</w:t>
            </w:r>
            <w:r w:rsidR="00CA4BED">
              <w:rPr>
                <w:rFonts w:eastAsia="等线"/>
                <w:lang w:val="en-US" w:eastAsia="zh-CN"/>
              </w:rPr>
              <w:t xml:space="preserve">, </w:t>
            </w:r>
            <w:r w:rsidR="00CB356C">
              <w:rPr>
                <w:rFonts w:eastAsia="等线"/>
                <w:lang w:val="en-US" w:eastAsia="zh-CN"/>
              </w:rPr>
              <w:t>while we are open to discuss these issues further in upcoming RAN1 discussions</w:t>
            </w:r>
            <w:r w:rsidR="00595392">
              <w:rPr>
                <w:rFonts w:eastAsia="等线"/>
                <w:lang w:val="en-US" w:eastAsia="zh-CN"/>
              </w:rPr>
              <w:t>, e.g., based on company contributions and f</w:t>
            </w:r>
            <w:r w:rsidR="003922FC">
              <w:rPr>
                <w:rFonts w:eastAsia="等线"/>
                <w:lang w:val="en-US" w:eastAsia="zh-CN"/>
              </w:rPr>
              <w:t>urther identification of issues</w:t>
            </w:r>
            <w:r w:rsidR="00CB356C">
              <w:rPr>
                <w:rFonts w:eastAsia="等线"/>
                <w:lang w:val="en-US" w:eastAsia="zh-CN"/>
              </w:rPr>
              <w:t xml:space="preserve">, </w:t>
            </w:r>
            <w:r w:rsidR="002D6C0B">
              <w:rPr>
                <w:rFonts w:eastAsia="等线"/>
                <w:lang w:val="en-US" w:eastAsia="zh-CN"/>
              </w:rPr>
              <w:t>we prefer to</w:t>
            </w:r>
            <w:r w:rsidR="00595392">
              <w:rPr>
                <w:rFonts w:eastAsia="等线"/>
                <w:lang w:val="en-US" w:eastAsia="zh-CN"/>
              </w:rPr>
              <w:t xml:space="preserve"> </w:t>
            </w:r>
            <w:r w:rsidR="003922FC">
              <w:rPr>
                <w:rFonts w:eastAsia="等线"/>
                <w:lang w:val="en-US" w:eastAsia="zh-CN"/>
              </w:rPr>
              <w:t>NOT</w:t>
            </w:r>
            <w:r w:rsidR="00595392">
              <w:rPr>
                <w:rFonts w:eastAsia="等线"/>
                <w:lang w:val="en-US" w:eastAsia="zh-CN"/>
              </w:rPr>
              <w:t xml:space="preserve"> commit to these FFS’s now</w:t>
            </w:r>
            <w:r w:rsidR="002D6C0B">
              <w:rPr>
                <w:rFonts w:eastAsia="等线"/>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等线"/>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7"/>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7"/>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a7"/>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a7"/>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a7"/>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a7"/>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a7"/>
              <w:numPr>
                <w:ilvl w:val="2"/>
                <w:numId w:val="27"/>
              </w:numPr>
              <w:spacing w:after="0"/>
              <w:rPr>
                <w:ins w:id="35" w:author="Jay KIM (LG Electronics)" w:date="2021-02-04T13:21:00Z"/>
                <w:color w:val="7030A0"/>
                <w:sz w:val="20"/>
                <w:szCs w:val="20"/>
                <w:lang w:val="en-GB"/>
              </w:rPr>
              <w:pPrChange w:id="36" w:author="Jay KIM (LG Electronics)" w:date="2021-02-04T13:17:00Z">
                <w:pPr>
                  <w:pStyle w:val="a7"/>
                  <w:numPr>
                    <w:ilvl w:val="1"/>
                    <w:numId w:val="27"/>
                  </w:numPr>
                  <w:spacing w:after="0"/>
                  <w:ind w:left="1440" w:hanging="360"/>
                </w:pPr>
              </w:pPrChange>
            </w:pPr>
            <w:ins w:id="37" w:author="Jay KIM (LG Electronics)" w:date="2021-02-04T13:20:00Z">
              <w:r>
                <w:rPr>
                  <w:color w:val="7030A0"/>
                  <w:sz w:val="20"/>
                  <w:szCs w:val="20"/>
                  <w:lang w:val="en-GB"/>
                </w:rPr>
                <w:lastRenderedPageBreak/>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7"/>
              <w:numPr>
                <w:ilvl w:val="2"/>
                <w:numId w:val="27"/>
              </w:numPr>
              <w:spacing w:after="0"/>
              <w:rPr>
                <w:color w:val="7030A0"/>
                <w:sz w:val="20"/>
                <w:szCs w:val="20"/>
                <w:lang w:val="en-GB"/>
              </w:rPr>
              <w:pPrChange w:id="45" w:author="Jay KIM (LG Electronics)" w:date="2021-02-04T13:17:00Z">
                <w:pPr>
                  <w:pStyle w:val="a7"/>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7"/>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7"/>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7"/>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7"/>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等线"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lang w:eastAsia="zh-CN"/>
              </w:rPr>
            </w:pPr>
          </w:p>
        </w:tc>
        <w:tc>
          <w:tcPr>
            <w:tcW w:w="6783" w:type="dxa"/>
          </w:tcPr>
          <w:p w14:paraId="45E51DC9" w14:textId="570B4701" w:rsidR="007F6734" w:rsidRPr="007F6734" w:rsidRDefault="007F6734" w:rsidP="007739CF">
            <w:pPr>
              <w:spacing w:after="0"/>
              <w:rPr>
                <w:rFonts w:eastAsia="等线"/>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等线"/>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等线"/>
                <w:lang w:eastAsia="zh-CN"/>
              </w:rPr>
            </w:pPr>
          </w:p>
        </w:tc>
        <w:tc>
          <w:tcPr>
            <w:tcW w:w="6783" w:type="dxa"/>
          </w:tcPr>
          <w:p w14:paraId="6AC90028" w14:textId="3CED85FF" w:rsidR="00CB71A8" w:rsidRDefault="00CB71A8" w:rsidP="00CB71A8">
            <w:pPr>
              <w:spacing w:after="0"/>
              <w:rPr>
                <w:rFonts w:eastAsia="等线"/>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等线" w:hint="eastAsia"/>
                <w:lang w:val="en-US" w:eastAsia="zh-CN"/>
              </w:rPr>
            </w:pPr>
            <w:r>
              <w:rPr>
                <w:rFonts w:eastAsia="等线"/>
                <w:lang w:val="en-US" w:eastAsia="zh-CN"/>
              </w:rPr>
              <w:t>Spreadtrum</w:t>
            </w:r>
            <w:r>
              <w:rPr>
                <w:rFonts w:eastAsia="等线"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等线"/>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7"/>
            <w:lang w:val="en-US"/>
          </w:rPr>
          <w:t>Inbox</w:t>
        </w:r>
      </w:hyperlink>
      <w:r>
        <w:rPr>
          <w:lang w:val="en-US"/>
        </w:rPr>
        <w:t xml:space="preserve">, </w:t>
      </w:r>
      <w:hyperlink r:id="rId20"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lastRenderedPageBreak/>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等线"/>
                <w:lang w:val="en-US" w:eastAsia="zh-CN"/>
              </w:rPr>
            </w:pPr>
            <w:r>
              <w:rPr>
                <w:lang w:val="en-US" w:eastAsia="ko-KR"/>
              </w:rPr>
              <w:t>Apple</w:t>
            </w:r>
          </w:p>
        </w:tc>
        <w:tc>
          <w:tcPr>
            <w:tcW w:w="8155" w:type="dxa"/>
          </w:tcPr>
          <w:p w14:paraId="60F330FD" w14:textId="2B416EDA" w:rsidR="00CB71A8" w:rsidRDefault="00CB71A8" w:rsidP="00CB71A8">
            <w:pPr>
              <w:rPr>
                <w:rFonts w:eastAsia="等线"/>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等线" w:hint="eastAsia"/>
                <w:lang w:val="en-US" w:eastAsia="zh-CN"/>
              </w:rPr>
            </w:pPr>
            <w:r>
              <w:rPr>
                <w:rFonts w:eastAsia="等线"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lastRenderedPageBreak/>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等线"/>
                <w:lang w:val="en-US" w:eastAsia="zh-CN"/>
              </w:rPr>
            </w:pPr>
            <w:r>
              <w:rPr>
                <w:rFonts w:eastAsia="等线"/>
                <w:lang w:val="en-US" w:eastAsia="zh-CN"/>
              </w:rPr>
              <w:t>Intel</w:t>
            </w:r>
          </w:p>
        </w:tc>
        <w:tc>
          <w:tcPr>
            <w:tcW w:w="1372" w:type="dxa"/>
          </w:tcPr>
          <w:p w14:paraId="74C85D94" w14:textId="355B3350" w:rsidR="00175F7D" w:rsidRDefault="00175F7D" w:rsidP="00B74A3F">
            <w:pPr>
              <w:tabs>
                <w:tab w:val="left" w:pos="551"/>
              </w:tabs>
              <w:rPr>
                <w:rFonts w:eastAsia="等线"/>
                <w:lang w:val="en-US" w:eastAsia="zh-CN"/>
              </w:rPr>
            </w:pPr>
            <w:r>
              <w:rPr>
                <w:rFonts w:eastAsia="等线"/>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等线"/>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等线"/>
                <w:lang w:val="en-US" w:eastAsia="zh-CN"/>
              </w:rPr>
            </w:pPr>
          </w:p>
        </w:tc>
        <w:tc>
          <w:tcPr>
            <w:tcW w:w="6780" w:type="dxa"/>
          </w:tcPr>
          <w:p w14:paraId="5A23E612" w14:textId="02E30D6A" w:rsidR="00CB71A8" w:rsidRPr="008F6CB4" w:rsidRDefault="00CB71A8" w:rsidP="00CB71A8">
            <w:pPr>
              <w:tabs>
                <w:tab w:val="left" w:pos="551"/>
              </w:tabs>
              <w:rPr>
                <w:rFonts w:eastAsia="等线"/>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等线" w:hint="eastAsia"/>
                <w:lang w:val="en-US" w:eastAsia="zh-CN"/>
              </w:rPr>
            </w:pPr>
            <w:r>
              <w:rPr>
                <w:rFonts w:eastAsia="等线" w:hint="eastAsia"/>
                <w:lang w:val="en-US" w:eastAsia="zh-CN"/>
              </w:rPr>
              <w:t>S</w:t>
            </w:r>
            <w:r>
              <w:rPr>
                <w:rFonts w:eastAsia="等线"/>
                <w:lang w:val="en-US" w:eastAsia="zh-CN"/>
              </w:rPr>
              <w:t xml:space="preserve">preadtrum </w:t>
            </w:r>
          </w:p>
        </w:tc>
        <w:tc>
          <w:tcPr>
            <w:tcW w:w="1372" w:type="dxa"/>
          </w:tcPr>
          <w:p w14:paraId="3B84C7B3" w14:textId="288ACED9" w:rsidR="006527F3" w:rsidRDefault="006527F3" w:rsidP="00CB71A8">
            <w:pPr>
              <w:tabs>
                <w:tab w:val="left" w:pos="551"/>
              </w:tabs>
              <w:rPr>
                <w:rFonts w:eastAsia="等线"/>
                <w:lang w:val="en-US" w:eastAsia="zh-CN"/>
              </w:rPr>
            </w:pPr>
            <w:r>
              <w:rPr>
                <w:rFonts w:eastAsia="等线" w:hint="eastAsia"/>
                <w:lang w:val="en-US" w:eastAsia="zh-CN"/>
              </w:rPr>
              <w:t>Y</w:t>
            </w:r>
            <w:bookmarkStart w:id="54" w:name="_GoBack"/>
            <w:bookmarkEnd w:id="54"/>
          </w:p>
        </w:tc>
        <w:tc>
          <w:tcPr>
            <w:tcW w:w="6780" w:type="dxa"/>
          </w:tcPr>
          <w:p w14:paraId="6FEE02F4" w14:textId="77777777" w:rsidR="006527F3" w:rsidRDefault="006527F3" w:rsidP="00CB71A8">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7"/>
            <w:lang w:val="en-US"/>
          </w:rPr>
          <w:t>Inbox</w:t>
        </w:r>
      </w:hyperlink>
      <w:r>
        <w:rPr>
          <w:lang w:val="en-US"/>
        </w:rPr>
        <w:t xml:space="preserve">, </w:t>
      </w:r>
      <w:hyperlink r:id="rId26"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7439A" w:rsidP="00307017">
            <w:pPr>
              <w:rPr>
                <w:color w:val="0000FF"/>
                <w:u w:val="single"/>
              </w:rPr>
            </w:pPr>
            <w:hyperlink r:id="rId28"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7439A" w:rsidP="00307017">
            <w:pPr>
              <w:rPr>
                <w:color w:val="0000FF"/>
                <w:u w:val="single"/>
              </w:rPr>
            </w:pPr>
            <w:hyperlink r:id="rId29"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7439A" w:rsidP="00307017">
            <w:pPr>
              <w:rPr>
                <w:color w:val="0000FF"/>
                <w:u w:val="single"/>
              </w:rPr>
            </w:pPr>
            <w:hyperlink r:id="rId30"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7439A" w:rsidP="00307017">
            <w:pPr>
              <w:rPr>
                <w:color w:val="0000FF"/>
                <w:u w:val="single"/>
              </w:rPr>
            </w:pPr>
            <w:hyperlink r:id="rId32"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7439A" w:rsidP="00307017">
            <w:pPr>
              <w:rPr>
                <w:color w:val="0000FF"/>
                <w:u w:val="single"/>
              </w:rPr>
            </w:pPr>
            <w:hyperlink r:id="rId33"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7439A" w:rsidP="00307017">
            <w:pPr>
              <w:rPr>
                <w:color w:val="0000FF"/>
                <w:u w:val="single"/>
              </w:rPr>
            </w:pPr>
            <w:hyperlink r:id="rId34"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7439A" w:rsidP="00307017">
            <w:pPr>
              <w:rPr>
                <w:color w:val="0000FF"/>
                <w:u w:val="single"/>
              </w:rPr>
            </w:pPr>
            <w:hyperlink r:id="rId35"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7439A" w:rsidP="00307017">
            <w:pPr>
              <w:rPr>
                <w:color w:val="0000FF"/>
                <w:u w:val="single"/>
              </w:rPr>
            </w:pPr>
            <w:hyperlink r:id="rId36"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7439A" w:rsidP="00307017">
            <w:pPr>
              <w:rPr>
                <w:color w:val="0000FF"/>
                <w:u w:val="single"/>
              </w:rPr>
            </w:pPr>
            <w:hyperlink r:id="rId37"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7439A" w:rsidP="00307017">
            <w:pPr>
              <w:rPr>
                <w:color w:val="0000FF"/>
                <w:u w:val="single"/>
              </w:rPr>
            </w:pPr>
            <w:hyperlink r:id="rId38"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7439A" w:rsidP="00307017">
            <w:pPr>
              <w:rPr>
                <w:color w:val="0000FF"/>
                <w:u w:val="single"/>
              </w:rPr>
            </w:pPr>
            <w:hyperlink r:id="rId39"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7439A" w:rsidP="00307017">
            <w:pPr>
              <w:rPr>
                <w:color w:val="0000FF"/>
                <w:u w:val="single"/>
              </w:rPr>
            </w:pPr>
            <w:hyperlink r:id="rId40"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7439A" w:rsidP="00307017">
            <w:pPr>
              <w:rPr>
                <w:color w:val="0000FF"/>
                <w:u w:val="single"/>
              </w:rPr>
            </w:pPr>
            <w:hyperlink r:id="rId41"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7439A" w:rsidP="00307017">
            <w:pPr>
              <w:rPr>
                <w:color w:val="0000FF"/>
                <w:u w:val="single"/>
              </w:rPr>
            </w:pPr>
            <w:hyperlink r:id="rId42"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7439A" w:rsidP="00307017">
            <w:pPr>
              <w:rPr>
                <w:color w:val="0000FF"/>
                <w:u w:val="single"/>
              </w:rPr>
            </w:pPr>
            <w:hyperlink r:id="rId43"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7439A" w:rsidP="00307017">
            <w:pPr>
              <w:rPr>
                <w:color w:val="0000FF"/>
                <w:u w:val="single"/>
              </w:rPr>
            </w:pPr>
            <w:hyperlink r:id="rId44"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7439A" w:rsidP="00307017">
            <w:pPr>
              <w:rPr>
                <w:color w:val="0000FF"/>
                <w:u w:val="single"/>
              </w:rPr>
            </w:pPr>
            <w:hyperlink r:id="rId45"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7439A" w:rsidP="00307017">
            <w:pPr>
              <w:rPr>
                <w:color w:val="0000FF"/>
                <w:u w:val="single"/>
              </w:rPr>
            </w:pPr>
            <w:hyperlink r:id="rId46"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7439A" w:rsidP="00307017">
            <w:pPr>
              <w:rPr>
                <w:color w:val="0000FF"/>
                <w:u w:val="single"/>
              </w:rPr>
            </w:pPr>
            <w:hyperlink r:id="rId47"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07439A" w:rsidP="00307017">
            <w:pPr>
              <w:rPr>
                <w:color w:val="0000FF"/>
                <w:u w:val="single"/>
              </w:rPr>
            </w:pPr>
            <w:hyperlink r:id="rId48"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7439A" w:rsidP="00307017">
            <w:pPr>
              <w:rPr>
                <w:color w:val="0000FF"/>
                <w:u w:val="single"/>
              </w:rPr>
            </w:pPr>
            <w:hyperlink r:id="rId49"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7439A" w:rsidP="00307017">
            <w:pPr>
              <w:rPr>
                <w:color w:val="0000FF"/>
                <w:u w:val="single"/>
              </w:rPr>
            </w:pPr>
            <w:hyperlink r:id="rId50"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7439A" w:rsidP="00307017">
            <w:pPr>
              <w:rPr>
                <w:color w:val="0000FF"/>
                <w:u w:val="single"/>
              </w:rPr>
            </w:pPr>
            <w:hyperlink r:id="rId52"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7439A" w:rsidP="00307017">
            <w:pPr>
              <w:rPr>
                <w:color w:val="0000FF"/>
                <w:u w:val="single"/>
              </w:rPr>
            </w:pPr>
            <w:hyperlink r:id="rId53"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7439A" w:rsidP="00307017">
            <w:pPr>
              <w:rPr>
                <w:color w:val="0000FF"/>
                <w:u w:val="single"/>
              </w:rPr>
            </w:pPr>
            <w:hyperlink r:id="rId54"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7439A" w:rsidP="00307017">
            <w:pPr>
              <w:rPr>
                <w:color w:val="0000FF"/>
                <w:u w:val="single"/>
              </w:rPr>
            </w:pPr>
            <w:hyperlink r:id="rId55"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7439A" w:rsidP="00307017">
            <w:pPr>
              <w:rPr>
                <w:color w:val="0000FF"/>
                <w:u w:val="single"/>
              </w:rPr>
            </w:pPr>
            <w:hyperlink r:id="rId56"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7439A" w:rsidP="00307017">
            <w:pPr>
              <w:rPr>
                <w:color w:val="0000FF"/>
                <w:u w:val="single"/>
              </w:rPr>
            </w:pPr>
            <w:hyperlink r:id="rId57"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7439A" w:rsidP="00E64AB3">
            <w:hyperlink r:id="rId58"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7C020" w14:textId="77777777" w:rsidR="0007439A" w:rsidRDefault="0007439A" w:rsidP="00581A60">
      <w:pPr>
        <w:spacing w:after="0"/>
      </w:pPr>
      <w:r>
        <w:separator/>
      </w:r>
    </w:p>
  </w:endnote>
  <w:endnote w:type="continuationSeparator" w:id="0">
    <w:p w14:paraId="0FBFF361" w14:textId="77777777" w:rsidR="0007439A" w:rsidRDefault="0007439A" w:rsidP="00581A60">
      <w:pPr>
        <w:spacing w:after="0"/>
      </w:pPr>
      <w:r>
        <w:continuationSeparator/>
      </w:r>
    </w:p>
  </w:endnote>
  <w:endnote w:type="continuationNotice" w:id="1">
    <w:p w14:paraId="61622605" w14:textId="77777777" w:rsidR="0007439A" w:rsidRDefault="00074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500E" w14:textId="77777777" w:rsidR="0007439A" w:rsidRDefault="0007439A" w:rsidP="00581A60">
      <w:pPr>
        <w:spacing w:after="0"/>
      </w:pPr>
      <w:r>
        <w:separator/>
      </w:r>
    </w:p>
  </w:footnote>
  <w:footnote w:type="continuationSeparator" w:id="0">
    <w:p w14:paraId="55729FC0" w14:textId="77777777" w:rsidR="0007439A" w:rsidRDefault="0007439A" w:rsidP="00581A60">
      <w:pPr>
        <w:spacing w:after="0"/>
      </w:pPr>
      <w:r>
        <w:continuationSeparator/>
      </w:r>
    </w:p>
  </w:footnote>
  <w:footnote w:type="continuationNotice" w:id="1">
    <w:p w14:paraId="7D553700" w14:textId="77777777" w:rsidR="0007439A" w:rsidRDefault="000743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 w:numId="44">
    <w:abstractNumId w:val="25"/>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2">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A63FFD6-EF89-492B-87B4-49CE1798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15343</Words>
  <Characters>87458</Characters>
  <Application>Microsoft Office Word</Application>
  <DocSecurity>0</DocSecurity>
  <Lines>728</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4</cp:revision>
  <dcterms:created xsi:type="dcterms:W3CDTF">2021-02-04T07:25:00Z</dcterms:created>
  <dcterms:modified xsi:type="dcterms:W3CDTF">2021-02-04T07:40:00Z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