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73987F4"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ListParagraph"/>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160F9E">
        <w:rPr>
          <w:szCs w:val="22"/>
          <w:lang w:val="en-US"/>
        </w:rPr>
        <w:t>,</w:t>
      </w:r>
      <w:r w:rsidR="00940F30">
        <w:rPr>
          <w:szCs w:val="22"/>
          <w:lang w:val="en-US"/>
        </w:rPr>
        <w:t xml:space="preserve"> </w:t>
      </w:r>
      <w:hyperlink r:id="rId12" w:history="1">
        <w:r w:rsidR="00940F30">
          <w:rPr>
            <w:rStyle w:val="Hyperlink"/>
            <w:szCs w:val="22"/>
            <w:lang w:val="en-US"/>
          </w:rPr>
          <w:t>R1-2101850</w:t>
        </w:r>
      </w:hyperlink>
      <w:r w:rsidR="00160F9E">
        <w:rPr>
          <w:szCs w:val="22"/>
          <w:lang w:val="en-US"/>
        </w:rPr>
        <w:t xml:space="preserve"> and </w:t>
      </w:r>
      <w:hyperlink r:id="rId13" w:history="1">
        <w:r w:rsidR="00160F9E">
          <w:rPr>
            <w:rStyle w:val="Hyperlink"/>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Hyperlink"/>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lastRenderedPageBreak/>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lastRenderedPageBreak/>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lastRenderedPageBreak/>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xml:space="preserve">, the shared initial BWP can be crowed and congestion may happen, that’s why we think separate initial BWP can help, no matter the initial BWP is </w:t>
            </w:r>
            <w:r w:rsidRPr="00541DA2">
              <w:rPr>
                <w:lang w:val="en-US"/>
              </w:rPr>
              <w:lastRenderedPageBreak/>
              <w:t>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lastRenderedPageBreak/>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w:t>
            </w:r>
            <w:r w:rsidRPr="005A44CF">
              <w:lastRenderedPageBreak/>
              <w:t>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ListParagraph"/>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w:t>
            </w:r>
            <w:proofErr w:type="spellStart"/>
            <w:r w:rsidRPr="002A2756">
              <w:t>MsgB</w:t>
            </w:r>
            <w:proofErr w:type="spellEnd"/>
            <w:r w:rsidRPr="002A2756">
              <w:t xml:space="preserve">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lastRenderedPageBreak/>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lastRenderedPageBreak/>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w:t>
            </w:r>
            <w:proofErr w:type="spellStart"/>
            <w:r w:rsidR="00E7532E">
              <w:rPr>
                <w:color w:val="000000" w:themeColor="text1"/>
              </w:rPr>
              <w:t>gNB</w:t>
            </w:r>
            <w:proofErr w:type="spellEnd"/>
            <w:r w:rsidR="00E7532E">
              <w:rPr>
                <w:color w:val="000000" w:themeColor="text1"/>
              </w:rPr>
              <w:t xml:space="preserve"> restrict </w:t>
            </w:r>
            <w:r w:rsidR="003246E2">
              <w:rPr>
                <w:color w:val="000000" w:themeColor="text1"/>
              </w:rPr>
              <w:t xml:space="preserve">the scheduling resource of both RedCap and non-Redcap UEs without early identification, this will limit the scheduling flexibility of </w:t>
            </w:r>
            <w:proofErr w:type="spellStart"/>
            <w:r w:rsidR="003246E2">
              <w:rPr>
                <w:color w:val="000000" w:themeColor="text1"/>
              </w:rPr>
              <w:t>gNB</w:t>
            </w:r>
            <w:proofErr w:type="spellEnd"/>
            <w:r w:rsidRPr="00CF0D04">
              <w:rPr>
                <w:color w:val="000000" w:themeColor="text1"/>
              </w:rPr>
              <w:t>.</w:t>
            </w:r>
            <w:r w:rsidR="003246E2">
              <w:rPr>
                <w:color w:val="000000" w:themeColor="text1"/>
              </w:rPr>
              <w:t xml:space="preserve"> And the other one is with early identification, </w:t>
            </w:r>
            <w:proofErr w:type="spellStart"/>
            <w:r w:rsidR="00FE0163">
              <w:rPr>
                <w:color w:val="000000" w:themeColor="text1"/>
              </w:rPr>
              <w:t>gNB</w:t>
            </w:r>
            <w:proofErr w:type="spellEnd"/>
            <w:r w:rsidR="00FE0163">
              <w:rPr>
                <w:color w:val="000000" w:themeColor="text1"/>
              </w:rPr>
              <w:t xml:space="preserve">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w:t>
            </w:r>
            <w:proofErr w:type="spellStart"/>
            <w:r>
              <w:rPr>
                <w:rFonts w:eastAsia="DengXian"/>
                <w:lang w:val="en-US" w:eastAsia="zh-CN"/>
              </w:rPr>
              <w:t>gNB</w:t>
            </w:r>
            <w:proofErr w:type="spellEnd"/>
            <w:r>
              <w:rPr>
                <w:rFonts w:eastAsia="DengXian"/>
                <w:lang w:val="en-US" w:eastAsia="zh-CN"/>
              </w:rPr>
              <w:t xml:space="preserve">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ListParagraph"/>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lastRenderedPageBreak/>
              <w:t xml:space="preserve">Option 4: </w:t>
            </w:r>
            <w:proofErr w:type="spellStart"/>
            <w:r w:rsidRPr="005A44CF">
              <w:t>gNB</w:t>
            </w:r>
            <w:proofErr w:type="spellEnd"/>
            <w:r w:rsidRPr="005A44CF">
              <w:t xml:space="preserve">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w:t>
            </w:r>
            <w:proofErr w:type="spellStart"/>
            <w:r>
              <w:rPr>
                <w:rFonts w:eastAsia="Times New Roman"/>
                <w:lang w:val="en-US"/>
              </w:rPr>
              <w:t>gNB</w:t>
            </w:r>
            <w:proofErr w:type="spellEnd"/>
            <w:r>
              <w:rPr>
                <w:rFonts w:eastAsia="Times New Roman"/>
                <w:lang w:val="en-US"/>
              </w:rPr>
              <w:t xml:space="preserve">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ListParagraph"/>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ListParagraph"/>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ListParagraph"/>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w:t>
            </w:r>
            <w:proofErr w:type="spellStart"/>
            <w:r>
              <w:rPr>
                <w:sz w:val="20"/>
                <w:szCs w:val="22"/>
                <w:lang w:val="en-US"/>
              </w:rPr>
              <w:t>gNB</w:t>
            </w:r>
            <w:proofErr w:type="spellEnd"/>
            <w:r>
              <w:rPr>
                <w:sz w:val="20"/>
                <w:szCs w:val="22"/>
                <w:lang w:val="en-US"/>
              </w:rPr>
              <w:t xml:space="preserve"> does not know the presence of RedCap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ListParagraph"/>
              <w:numPr>
                <w:ilvl w:val="1"/>
                <w:numId w:val="38"/>
              </w:numPr>
              <w:spacing w:after="0"/>
              <w:rPr>
                <w:sz w:val="20"/>
                <w:szCs w:val="22"/>
                <w:lang w:val="en-US"/>
              </w:rPr>
            </w:pPr>
            <w:r>
              <w:rPr>
                <w:sz w:val="20"/>
                <w:szCs w:val="22"/>
                <w:lang w:val="en-US"/>
              </w:rPr>
              <w:t>w</w:t>
            </w:r>
            <w:r w:rsidR="00173000" w:rsidRPr="00A70123">
              <w:rPr>
                <w:sz w:val="20"/>
                <w:szCs w:val="22"/>
                <w:lang w:val="en-US"/>
              </w:rPr>
              <w:t xml:space="preserve">hen </w:t>
            </w:r>
            <w:proofErr w:type="spellStart"/>
            <w:r w:rsidR="00173000" w:rsidRPr="00A70123">
              <w:rPr>
                <w:sz w:val="20"/>
                <w:szCs w:val="22"/>
                <w:lang w:val="en-US"/>
              </w:rPr>
              <w:t>gNB</w:t>
            </w:r>
            <w:proofErr w:type="spellEnd"/>
            <w:r w:rsidR="00173000" w:rsidRPr="00A70123">
              <w:rPr>
                <w:sz w:val="20"/>
                <w:szCs w:val="22"/>
                <w:lang w:val="en-US"/>
              </w:rPr>
              <w:t xml:space="preserve">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w:t>
            </w:r>
            <w:r w:rsidR="00173000" w:rsidRPr="00A70123">
              <w:rPr>
                <w:sz w:val="20"/>
                <w:szCs w:val="22"/>
                <w:lang w:val="en-US"/>
              </w:rPr>
              <w:lastRenderedPageBreak/>
              <w:t xml:space="preserve">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ListParagraph"/>
              <w:numPr>
                <w:ilvl w:val="1"/>
                <w:numId w:val="38"/>
              </w:numPr>
              <w:spacing w:after="0"/>
              <w:rPr>
                <w:sz w:val="20"/>
                <w:szCs w:val="22"/>
                <w:lang w:val="en-US"/>
              </w:rPr>
            </w:pPr>
            <w:r>
              <w:rPr>
                <w:sz w:val="20"/>
                <w:szCs w:val="22"/>
                <w:lang w:val="en-US"/>
              </w:rPr>
              <w:t>a</w:t>
            </w:r>
            <w:r w:rsidR="00173000">
              <w:rPr>
                <w:sz w:val="20"/>
                <w:szCs w:val="22"/>
                <w:lang w:val="en-US"/>
              </w:rPr>
              <w:t xml:space="preserve">s a result, a RedCap UE cannot complete the RACH procedure and establish connection with </w:t>
            </w:r>
            <w:proofErr w:type="spellStart"/>
            <w:r w:rsidR="00173000">
              <w:rPr>
                <w:sz w:val="20"/>
                <w:szCs w:val="22"/>
                <w:lang w:val="en-US"/>
              </w:rPr>
              <w:t>gNB</w:t>
            </w:r>
            <w:proofErr w:type="spellEnd"/>
            <w:r w:rsidR="00173000">
              <w:rPr>
                <w:sz w:val="20"/>
                <w:szCs w:val="22"/>
                <w:lang w:val="en-US"/>
              </w:rPr>
              <w:t xml:space="preserve">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w:t>
            </w:r>
            <w:proofErr w:type="gramStart"/>
            <w:r>
              <w:rPr>
                <w:rFonts w:eastAsia="DengXian" w:hint="eastAsia"/>
                <w:lang w:val="en-US" w:eastAsia="zh-CN"/>
              </w:rPr>
              <w:t>an</w:t>
            </w:r>
            <w:proofErr w:type="gramEnd"/>
            <w:r>
              <w:rPr>
                <w:rFonts w:eastAsia="DengXian" w:hint="eastAsia"/>
                <w:lang w:val="en-US" w:eastAsia="zh-CN"/>
              </w:rPr>
              <w:t xml:space="preserve">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hint="eastAsia"/>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hint="eastAsia"/>
                <w:lang w:val="en-US" w:eastAsia="zh-CN"/>
              </w:rPr>
            </w:pPr>
            <w:r>
              <w:rPr>
                <w:lang w:val="en-US" w:eastAsia="ko-KR"/>
              </w:rPr>
              <w:t xml:space="preserve">We support Intel’s proposal to clarify the main bullet to limit the entire proposal to ‘initial UL BWP’ as the non-initial UL BWP is handled in later Proposal. </w:t>
            </w:r>
          </w:p>
        </w:tc>
      </w:tr>
      <w:bookmarkEnd w:id="10"/>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lastRenderedPageBreak/>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RedCap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lastRenderedPageBreak/>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From mechanisms point of view, the existing BWP switching mechanisms should be sufficient (</w:t>
            </w:r>
            <w:proofErr w:type="gramStart"/>
            <w:r w:rsidRPr="00891F6D">
              <w:rPr>
                <w:rFonts w:eastAsia="DengXian"/>
                <w:lang w:val="en-US" w:eastAsia="zh-CN"/>
              </w:rPr>
              <w:t>e.g.</w:t>
            </w:r>
            <w:proofErr w:type="gramEnd"/>
            <w:r w:rsidRPr="00891F6D">
              <w:rPr>
                <w:rFonts w:eastAsia="DengXian"/>
                <w:lang w:val="en-US" w:eastAsia="zh-CN"/>
              </w:rPr>
              <w:t xml:space="preserve">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RedCap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RedCap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lastRenderedPageBreak/>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RedCap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RedCap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proofErr w:type="spellStart"/>
            <w:r w:rsidR="00967FC2">
              <w:t>U</w:t>
            </w:r>
            <w:r w:rsidR="009F54E3">
              <w:t>e</w:t>
            </w:r>
            <w:r w:rsidR="00967FC2">
              <w:t>s</w:t>
            </w:r>
            <w:proofErr w:type="spellEnd"/>
            <w:r w:rsidRPr="00873869">
              <w:t xml:space="preserve"> and </w:t>
            </w:r>
            <w:r w:rsidRPr="00873869">
              <w:lastRenderedPageBreak/>
              <w:t xml:space="preserve">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lastRenderedPageBreak/>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14" w:author="Feifei Sun" w:date="2021-02-01T17:33:00Z">
              <w:r w:rsidRPr="00105A00">
                <w:rPr>
                  <w:sz w:val="20"/>
                  <w:szCs w:val="20"/>
                </w:rPr>
                <w:t>FFS: Whether can acheive faster switching delay assuming the same SCS, based on RAN 4</w:t>
              </w:r>
            </w:ins>
            <w:r>
              <w:rPr>
                <w:sz w:val="20"/>
                <w:szCs w:val="20"/>
              </w:rPr>
              <w:t xml:space="preserve"> </w:t>
            </w:r>
            <w:ins w:id="1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lastRenderedPageBreak/>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 xml:space="preserve">it seems that this topic can be treated (if needed) </w:t>
            </w:r>
            <w:r>
              <w:rPr>
                <w:lang w:val="en-US"/>
              </w:rPr>
              <w:lastRenderedPageBreak/>
              <w:t>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lastRenderedPageBreak/>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49A8D4B" w:rsidR="00925AD5" w:rsidRDefault="00925AD5" w:rsidP="002213AB">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ListParagraph"/>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w:t>
            </w:r>
            <w:r>
              <w:rPr>
                <w:rFonts w:eastAsia="DengXian"/>
                <w:lang w:val="en-US" w:eastAsia="zh-CN"/>
              </w:rPr>
              <w:lastRenderedPageBreak/>
              <w:t xml:space="preserve">Enhancement in RedCap WID cannot resolve the ‘PUSCH fragmentation’ issue of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RedCap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RedCap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 xml:space="preserve">s operate on </w:t>
            </w:r>
            <w:r w:rsidRPr="00CA3B2A">
              <w:rPr>
                <w:strike/>
                <w:color w:val="FF0000"/>
                <w:sz w:val="20"/>
                <w:szCs w:val="20"/>
              </w:rPr>
              <w:lastRenderedPageBreak/>
              <w:t>BWP not wider than the RedCap UE bandwidth</w:t>
            </w:r>
          </w:p>
          <w:p w14:paraId="440B9657" w14:textId="160A6354" w:rsidR="00A82AF8" w:rsidRDefault="00A82AF8" w:rsidP="00A82AF8">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ListParagraph"/>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ListParagraph"/>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ListParagraph"/>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ListParagraph"/>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ListParagraph"/>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ListParagraph"/>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TableGrid"/>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can be upgraded to support this. In order to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all the burden (</w:t>
            </w:r>
            <w:proofErr w:type="gramStart"/>
            <w:r>
              <w:rPr>
                <w:rFonts w:eastAsia="DengXian"/>
                <w:color w:val="4472C4" w:themeColor="accent1"/>
                <w:lang w:eastAsia="zh-CN"/>
              </w:rPr>
              <w:t>e.g.</w:t>
            </w:r>
            <w:proofErr w:type="gramEnd"/>
            <w:r>
              <w:rPr>
                <w:rFonts w:eastAsia="DengXian"/>
                <w:color w:val="4472C4" w:themeColor="accent1"/>
                <w:lang w:eastAsia="zh-CN"/>
              </w:rPr>
              <w:t xml:space="preserve">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ListParagraph"/>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ListParagraph"/>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ListParagraph"/>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w:t>
            </w:r>
            <w:r w:rsidRPr="00742331">
              <w:rPr>
                <w:rFonts w:eastAsia="DengXian"/>
                <w:lang w:eastAsia="zh-CN"/>
              </w:rPr>
              <w:lastRenderedPageBreak/>
              <w:t xml:space="preserve">(even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RedCap,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ListParagraph"/>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ListParagraph"/>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ListParagraph"/>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ListParagraph"/>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proofErr w:type="spellStart"/>
            <w:r>
              <w:t>U</w:t>
            </w:r>
            <w:r w:rsidR="009F54E3">
              <w:t>e</w:t>
            </w:r>
            <w:r>
              <w:t>s</w:t>
            </w:r>
            <w:proofErr w:type="spellEnd"/>
            <w:r>
              <w:t xml:space="preserve">, </w:t>
            </w:r>
            <w:r w:rsidRPr="003E1B03">
              <w:t xml:space="preserve">enhancement in RedCap cannot resolve the ‘PUSCH fragmentation’ issue of non-RedCap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RedCap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ListParagraph"/>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ListParagraph"/>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ListParagraph"/>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ListParagraph"/>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lastRenderedPageBreak/>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ListParagraph"/>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ListParagraph"/>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ListParagraph"/>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ListParagraph"/>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RedCap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 xml:space="preserve">We think that most of the issues listed here can already be addressed using R15/R16 specifications or via </w:t>
            </w:r>
            <w:proofErr w:type="spellStart"/>
            <w:r>
              <w:rPr>
                <w:rFonts w:eastAsia="DengXian"/>
                <w:lang w:eastAsia="zh-CN"/>
              </w:rPr>
              <w:t>gNB</w:t>
            </w:r>
            <w:proofErr w:type="spellEnd"/>
            <w:r>
              <w:rPr>
                <w:rFonts w:eastAsia="DengXian"/>
                <w:lang w:eastAsia="zh-CN"/>
              </w:rPr>
              <w:t xml:space="preserve">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lastRenderedPageBreak/>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6"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ListParagraph"/>
              <w:numPr>
                <w:ilvl w:val="0"/>
                <w:numId w:val="27"/>
              </w:numPr>
              <w:spacing w:after="0"/>
              <w:rPr>
                <w:sz w:val="20"/>
                <w:szCs w:val="20"/>
                <w:lang w:val="en-GB"/>
              </w:rPr>
            </w:pPr>
            <w:r w:rsidRPr="00E7714B">
              <w:rPr>
                <w:sz w:val="20"/>
                <w:szCs w:val="20"/>
                <w:lang w:val="en-GB"/>
              </w:rPr>
              <w:t xml:space="preserve">For non-initial BWPs for RedCap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ListParagraph"/>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RedCap UE bandwidth</w:t>
            </w:r>
          </w:p>
          <w:p w14:paraId="3FF62564" w14:textId="118AD113" w:rsidR="00486EDF" w:rsidRDefault="00486EDF" w:rsidP="00486EDF">
            <w:pPr>
              <w:pStyle w:val="ListParagraph"/>
              <w:numPr>
                <w:ilvl w:val="1"/>
                <w:numId w:val="27"/>
              </w:numPr>
              <w:spacing w:after="0"/>
              <w:rPr>
                <w:sz w:val="20"/>
                <w:szCs w:val="20"/>
                <w:lang w:val="en-GB"/>
              </w:rPr>
            </w:pPr>
            <w:r w:rsidRPr="00E7714B">
              <w:rPr>
                <w:sz w:val="20"/>
                <w:szCs w:val="20"/>
                <w:lang w:val="en-GB"/>
              </w:rPr>
              <w:t xml:space="preserve">FFS: Whether and how to avoid or reduce fragmentation of PUSCH resources for non-RedCap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ListParagraph"/>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6"/>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ListParagraph"/>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ListParagraph"/>
              <w:numPr>
                <w:ilvl w:val="0"/>
                <w:numId w:val="43"/>
              </w:numPr>
              <w:spacing w:after="0"/>
              <w:rPr>
                <w:sz w:val="20"/>
                <w:szCs w:val="20"/>
                <w:lang w:val="en-US"/>
              </w:rPr>
            </w:pPr>
            <w:r w:rsidRPr="006E08EA">
              <w:rPr>
                <w:sz w:val="20"/>
                <w:szCs w:val="20"/>
                <w:lang w:val="en-US"/>
              </w:rPr>
              <w:t xml:space="preserve">After RedCap UE established RRC connection with </w:t>
            </w:r>
            <w:proofErr w:type="spellStart"/>
            <w:r w:rsidRPr="006E08EA">
              <w:rPr>
                <w:sz w:val="20"/>
                <w:szCs w:val="20"/>
                <w:lang w:val="en-US"/>
              </w:rPr>
              <w:t>gNB</w:t>
            </w:r>
            <w:proofErr w:type="spellEnd"/>
            <w:r w:rsidRPr="006E08EA">
              <w:rPr>
                <w:sz w:val="20"/>
                <w:szCs w:val="20"/>
                <w:lang w:val="en-US"/>
              </w:rPr>
              <w:t xml:space="preserve">, </w:t>
            </w:r>
            <w:proofErr w:type="spellStart"/>
            <w:r w:rsidRPr="006E08EA">
              <w:rPr>
                <w:sz w:val="20"/>
                <w:szCs w:val="20"/>
                <w:lang w:val="en-US"/>
              </w:rPr>
              <w:t>gNB</w:t>
            </w:r>
            <w:proofErr w:type="spellEnd"/>
            <w:r w:rsidRPr="006E08EA">
              <w:rPr>
                <w:sz w:val="20"/>
                <w:szCs w:val="20"/>
                <w:lang w:val="en-US"/>
              </w:rPr>
              <w:t xml:space="preserve">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ListParagraph"/>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w:t>
            </w:r>
            <w:r>
              <w:rPr>
                <w:rFonts w:eastAsia="DengXian"/>
                <w:lang w:val="en-US" w:eastAsia="zh-CN"/>
              </w:rPr>
              <w:lastRenderedPageBreak/>
              <w:t xml:space="preserve">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w:t>
            </w:r>
            <w:proofErr w:type="spellStart"/>
            <w:r>
              <w:rPr>
                <w:rFonts w:eastAsia="DengXian"/>
                <w:lang w:val="en-US" w:eastAsia="zh-CN"/>
              </w:rPr>
              <w:t>gNB</w:t>
            </w:r>
            <w:proofErr w:type="spellEnd"/>
            <w:r>
              <w:rPr>
                <w:rFonts w:eastAsia="DengXian"/>
                <w:lang w:val="en-US" w:eastAsia="zh-CN"/>
              </w:rPr>
              <w:t xml:space="preserve">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lastRenderedPageBreak/>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 xml:space="preserve">(in other words, “re-doing </w:t>
            </w:r>
            <w:proofErr w:type="spellStart"/>
            <w:r w:rsidR="006C03E5">
              <w:rPr>
                <w:rFonts w:eastAsia="DengXian"/>
                <w:lang w:val="en-US" w:eastAsia="zh-CN"/>
              </w:rPr>
              <w:t>eM</w:t>
            </w:r>
            <w:r w:rsidR="00595392">
              <w:rPr>
                <w:rFonts w:eastAsia="DengXian"/>
                <w:lang w:val="en-US" w:eastAsia="zh-CN"/>
              </w:rPr>
              <w:t>T</w:t>
            </w:r>
            <w:r w:rsidR="006C03E5">
              <w:rPr>
                <w:rFonts w:eastAsia="DengXian"/>
                <w:lang w:val="en-US" w:eastAsia="zh-CN"/>
              </w:rPr>
              <w:t>C</w:t>
            </w:r>
            <w:proofErr w:type="spellEnd"/>
            <w:r w:rsidR="006C03E5">
              <w:rPr>
                <w:rFonts w:eastAsia="DengXian"/>
                <w:lang w:val="en-US" w:eastAsia="zh-CN"/>
              </w:rPr>
              <w:t xml:space="preserve">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ListParagraph"/>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RedCap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ListParagraph"/>
              <w:numPr>
                <w:ilvl w:val="1"/>
                <w:numId w:val="27"/>
              </w:numPr>
              <w:spacing w:after="0"/>
              <w:rPr>
                <w:ins w:id="17"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18" w:author="Jay KIM (LG Electronics)" w:date="2021-02-04T13:17:00Z">
              <w:r>
                <w:rPr>
                  <w:color w:val="7030A0"/>
                  <w:sz w:val="20"/>
                  <w:szCs w:val="20"/>
                  <w:lang w:val="en-GB"/>
                </w:rPr>
                <w:t xml:space="preserve"> </w:t>
              </w:r>
            </w:ins>
            <w:ins w:id="19" w:author="Jay KIM (LG Electronics)" w:date="2021-02-04T13:23:00Z">
              <w:r>
                <w:rPr>
                  <w:color w:val="7030A0"/>
                  <w:sz w:val="20"/>
                  <w:szCs w:val="20"/>
                  <w:lang w:val="en-GB"/>
                </w:rPr>
                <w:t>taking</w:t>
              </w:r>
            </w:ins>
            <w:ins w:id="20" w:author="Jay KIM (LG Electronics)" w:date="2021-02-04T13:17:00Z">
              <w:r>
                <w:rPr>
                  <w:color w:val="7030A0"/>
                  <w:sz w:val="20"/>
                  <w:szCs w:val="20"/>
                  <w:lang w:val="en-GB"/>
                </w:rPr>
                <w:t xml:space="preserve"> the following motivations</w:t>
              </w:r>
            </w:ins>
            <w:ins w:id="21" w:author="Jay KIM (LG Electronics)" w:date="2021-02-04T13:19:00Z">
              <w:r>
                <w:rPr>
                  <w:color w:val="7030A0"/>
                  <w:sz w:val="20"/>
                  <w:szCs w:val="20"/>
                  <w:lang w:val="en-GB"/>
                </w:rPr>
                <w:t xml:space="preserve"> into account</w:t>
              </w:r>
            </w:ins>
            <w:ins w:id="22" w:author="Jay KIM (LG Electronics)" w:date="2021-02-04T13:17:00Z">
              <w:r>
                <w:rPr>
                  <w:color w:val="7030A0"/>
                  <w:sz w:val="20"/>
                  <w:szCs w:val="20"/>
                  <w:lang w:val="en-GB"/>
                </w:rPr>
                <w:t>:</w:t>
              </w:r>
            </w:ins>
          </w:p>
          <w:p w14:paraId="04C533A6" w14:textId="77777777" w:rsidR="00AE3489" w:rsidRPr="00BC045C" w:rsidRDefault="00AE3489">
            <w:pPr>
              <w:pStyle w:val="ListParagraph"/>
              <w:numPr>
                <w:ilvl w:val="2"/>
                <w:numId w:val="27"/>
              </w:numPr>
              <w:spacing w:after="0"/>
              <w:rPr>
                <w:ins w:id="23" w:author="Jay KIM (LG Electronics)" w:date="2021-02-04T13:18:00Z"/>
                <w:color w:val="7030A0"/>
                <w:sz w:val="20"/>
                <w:szCs w:val="20"/>
                <w:lang w:val="en-GB"/>
                <w:rPrChange w:id="24" w:author="Jay KIM (LG Electronics)" w:date="2021-02-04T13:18:00Z">
                  <w:rPr>
                    <w:ins w:id="25" w:author="Jay KIM (LG Electronics)" w:date="2021-02-04T13:18:00Z"/>
                    <w:rFonts w:eastAsia="Malgun Gothic"/>
                    <w:color w:val="7030A0"/>
                    <w:sz w:val="20"/>
                    <w:szCs w:val="20"/>
                    <w:lang w:val="en-GB" w:eastAsia="ko-KR"/>
                  </w:rPr>
                </w:rPrChange>
              </w:rPr>
              <w:pPrChange w:id="26" w:author="Jay KIM (LG Electronics)" w:date="2021-02-04T13:17:00Z">
                <w:pPr>
                  <w:pStyle w:val="ListParagraph"/>
                  <w:numPr>
                    <w:ilvl w:val="1"/>
                    <w:numId w:val="27"/>
                  </w:numPr>
                  <w:spacing w:after="0"/>
                  <w:ind w:left="1440" w:hanging="360"/>
                </w:pPr>
              </w:pPrChange>
            </w:pPr>
            <w:ins w:id="27"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77777777" w:rsidR="00AE3489" w:rsidRPr="00BC045C" w:rsidRDefault="00AE3489">
            <w:pPr>
              <w:pStyle w:val="ListParagraph"/>
              <w:numPr>
                <w:ilvl w:val="2"/>
                <w:numId w:val="27"/>
              </w:numPr>
              <w:spacing w:after="0"/>
              <w:rPr>
                <w:ins w:id="28" w:author="Jay KIM (LG Electronics)" w:date="2021-02-04T13:19:00Z"/>
                <w:color w:val="7030A0"/>
                <w:sz w:val="20"/>
                <w:szCs w:val="20"/>
                <w:lang w:val="en-GB"/>
                <w:rPrChange w:id="29" w:author="Jay KIM (LG Electronics)" w:date="2021-02-04T13:19:00Z">
                  <w:rPr>
                    <w:ins w:id="30" w:author="Jay KIM (LG Electronics)" w:date="2021-02-04T13:19:00Z"/>
                    <w:rFonts w:eastAsia="Malgun Gothic"/>
                    <w:color w:val="7030A0"/>
                    <w:sz w:val="20"/>
                    <w:szCs w:val="20"/>
                    <w:lang w:val="en-GB" w:eastAsia="ko-KR"/>
                  </w:rPr>
                </w:rPrChange>
              </w:rPr>
              <w:pPrChange w:id="31" w:author="Jay KIM (LG Electronics)" w:date="2021-02-04T13:17:00Z">
                <w:pPr>
                  <w:pStyle w:val="ListParagraph"/>
                  <w:numPr>
                    <w:ilvl w:val="1"/>
                    <w:numId w:val="27"/>
                  </w:numPr>
                  <w:spacing w:after="0"/>
                  <w:ind w:left="1440" w:hanging="360"/>
                </w:pPr>
              </w:pPrChange>
            </w:pPr>
            <w:ins w:id="32"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non-RedCap U</w:t>
              </w:r>
              <w:r>
                <w:rPr>
                  <w:rFonts w:eastAsia="Malgun Gothic"/>
                  <w:color w:val="7030A0"/>
                  <w:sz w:val="20"/>
                  <w:szCs w:val="20"/>
                  <w:lang w:val="en-GB" w:eastAsia="ko-KR"/>
                </w:rPr>
                <w:t>E</w:t>
              </w:r>
              <w:r w:rsidRPr="00BC045C">
                <w:rPr>
                  <w:rFonts w:eastAsia="Malgun Gothic"/>
                  <w:color w:val="7030A0"/>
                  <w:sz w:val="20"/>
                  <w:szCs w:val="20"/>
                  <w:lang w:val="en-GB" w:eastAsia="ko-KR"/>
                </w:rPr>
                <w:t>s</w:t>
              </w:r>
            </w:ins>
          </w:p>
          <w:p w14:paraId="6EA9361E" w14:textId="77777777" w:rsidR="00AE3489" w:rsidRDefault="00AE3489">
            <w:pPr>
              <w:pStyle w:val="ListParagraph"/>
              <w:numPr>
                <w:ilvl w:val="2"/>
                <w:numId w:val="27"/>
              </w:numPr>
              <w:spacing w:after="0"/>
              <w:rPr>
                <w:ins w:id="33" w:author="Jay KIM (LG Electronics)" w:date="2021-02-04T13:21:00Z"/>
                <w:color w:val="7030A0"/>
                <w:sz w:val="20"/>
                <w:szCs w:val="20"/>
                <w:lang w:val="en-GB"/>
              </w:rPr>
              <w:pPrChange w:id="34" w:author="Jay KIM (LG Electronics)" w:date="2021-02-04T13:17:00Z">
                <w:pPr>
                  <w:pStyle w:val="ListParagraph"/>
                  <w:numPr>
                    <w:ilvl w:val="1"/>
                    <w:numId w:val="27"/>
                  </w:numPr>
                  <w:spacing w:after="0"/>
                  <w:ind w:left="1440" w:hanging="360"/>
                </w:pPr>
              </w:pPrChange>
            </w:pPr>
            <w:ins w:id="35" w:author="Jay KIM (LG Electronics)" w:date="2021-02-04T13:20:00Z">
              <w:r>
                <w:rPr>
                  <w:color w:val="7030A0"/>
                  <w:sz w:val="20"/>
                  <w:szCs w:val="20"/>
                  <w:lang w:val="en-GB"/>
                </w:rPr>
                <w:t>T</w:t>
              </w:r>
            </w:ins>
            <w:ins w:id="36" w:author="Jay KIM (LG Electronics)" w:date="2021-02-04T13:19:00Z">
              <w:r w:rsidRPr="00BC045C">
                <w:rPr>
                  <w:color w:val="7030A0"/>
                  <w:sz w:val="20"/>
                  <w:szCs w:val="20"/>
                  <w:lang w:val="en-GB"/>
                </w:rPr>
                <w:t xml:space="preserve">o support </w:t>
              </w:r>
            </w:ins>
            <w:ins w:id="37" w:author="Jay KIM (LG Electronics)" w:date="2021-02-04T13:20:00Z">
              <w:r>
                <w:rPr>
                  <w:color w:val="7030A0"/>
                  <w:sz w:val="20"/>
                  <w:szCs w:val="20"/>
                  <w:lang w:val="en-GB"/>
                </w:rPr>
                <w:t>the case where</w:t>
              </w:r>
            </w:ins>
            <w:ins w:id="38" w:author="Jay KIM (LG Electronics)" w:date="2021-02-04T13:19:00Z">
              <w:r w:rsidRPr="00BC045C">
                <w:rPr>
                  <w:color w:val="7030A0"/>
                  <w:sz w:val="20"/>
                  <w:szCs w:val="20"/>
                  <w:lang w:val="en-GB"/>
                </w:rPr>
                <w:t xml:space="preserve"> </w:t>
              </w:r>
            </w:ins>
            <w:ins w:id="39"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0" w:author="Jay KIM (LG Electronics)" w:date="2021-02-04T13:19:00Z">
              <w:r w:rsidRPr="00BC045C">
                <w:rPr>
                  <w:color w:val="7030A0"/>
                  <w:sz w:val="20"/>
                  <w:szCs w:val="20"/>
                  <w:lang w:val="en-GB"/>
                </w:rPr>
                <w:t xml:space="preserve">SSB and CORESET#0 </w:t>
              </w:r>
            </w:ins>
            <w:ins w:id="41" w:author="Jay KIM (LG Electronics)" w:date="2021-02-04T13:20:00Z">
              <w:r>
                <w:rPr>
                  <w:color w:val="7030A0"/>
                  <w:sz w:val="20"/>
                  <w:szCs w:val="20"/>
                  <w:lang w:val="en-GB"/>
                </w:rPr>
                <w:t>is</w:t>
              </w:r>
            </w:ins>
            <w:ins w:id="42"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pPr>
              <w:pStyle w:val="ListParagraph"/>
              <w:numPr>
                <w:ilvl w:val="2"/>
                <w:numId w:val="27"/>
              </w:numPr>
              <w:spacing w:after="0"/>
              <w:rPr>
                <w:color w:val="7030A0"/>
                <w:sz w:val="20"/>
                <w:szCs w:val="20"/>
                <w:lang w:val="en-GB"/>
              </w:rPr>
              <w:pPrChange w:id="43" w:author="Jay KIM (LG Electronics)" w:date="2021-02-04T13:17:00Z">
                <w:pPr>
                  <w:pStyle w:val="ListParagraph"/>
                  <w:numPr>
                    <w:ilvl w:val="1"/>
                    <w:numId w:val="27"/>
                  </w:numPr>
                  <w:spacing w:after="0"/>
                  <w:ind w:left="1440" w:hanging="360"/>
                </w:pPr>
              </w:pPrChange>
            </w:pPr>
            <w:ins w:id="44"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ListParagraph"/>
              <w:numPr>
                <w:ilvl w:val="1"/>
                <w:numId w:val="27"/>
              </w:numPr>
              <w:spacing w:after="0"/>
              <w:rPr>
                <w:del w:id="45" w:author="Jay KIM (LG Electronics)" w:date="2021-02-04T13:24:00Z"/>
                <w:sz w:val="20"/>
                <w:szCs w:val="20"/>
                <w:lang w:val="en-GB"/>
              </w:rPr>
            </w:pPr>
            <w:del w:id="46"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ListParagraph"/>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ListParagraph"/>
              <w:numPr>
                <w:ilvl w:val="1"/>
                <w:numId w:val="27"/>
              </w:numPr>
              <w:spacing w:after="0"/>
              <w:rPr>
                <w:del w:id="49" w:author="Jay KIM (LG Electronics)" w:date="2021-02-04T13:24:00Z"/>
                <w:color w:val="FF0000"/>
                <w:sz w:val="20"/>
                <w:szCs w:val="20"/>
                <w:lang w:val="en-GB"/>
              </w:rPr>
            </w:pPr>
            <w:del w:id="50"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w:delText>
              </w:r>
              <w:r w:rsidDel="00BC045C">
                <w:rPr>
                  <w:color w:val="7030A0"/>
                  <w:sz w:val="20"/>
                  <w:szCs w:val="20"/>
                  <w:lang w:val="en-GB"/>
                </w:rPr>
                <w:lastRenderedPageBreak/>
                <w:delText>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ListParagraph"/>
              <w:numPr>
                <w:ilvl w:val="1"/>
                <w:numId w:val="27"/>
              </w:numPr>
              <w:spacing w:after="0"/>
              <w:rPr>
                <w:color w:val="FF0000"/>
                <w:sz w:val="20"/>
                <w:szCs w:val="20"/>
                <w:lang w:val="en-GB"/>
              </w:rPr>
            </w:pPr>
            <w:del w:id="51"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RedCap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RedCap?</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hint="eastAsia"/>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hint="eastAsia"/>
                <w:lang w:val="en-US" w:eastAsia="zh-CN"/>
              </w:rPr>
            </w:pPr>
            <w:r>
              <w:rPr>
                <w:rFonts w:eastAsia="Malgun Gothic"/>
                <w:lang w:val="en-US" w:eastAsia="ko-KR"/>
              </w:rPr>
              <w:t xml:space="preserve">Given the diverged views on this low priority issue and purely list FFSs are not really helpful, our view is that nothing </w:t>
            </w:r>
            <w:r>
              <w:rPr>
                <w:rFonts w:eastAsia="Malgun Gothic"/>
                <w:lang w:val="en-US" w:eastAsia="ko-KR"/>
              </w:rPr>
              <w:t>needs</w:t>
            </w:r>
            <w:r>
              <w:rPr>
                <w:rFonts w:eastAsia="Malgun Gothic"/>
                <w:lang w:val="en-US" w:eastAsia="ko-KR"/>
              </w:rPr>
              <w:t xml:space="preserve"> to be captured, instead of just listing them in FL summary to remind the open issues for interested companies.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Hyperlink"/>
            <w:lang w:val="en-US"/>
          </w:rPr>
          <w:t>Inbox</w:t>
        </w:r>
      </w:hyperlink>
      <w:r>
        <w:rPr>
          <w:lang w:val="en-US"/>
        </w:rPr>
        <w:t xml:space="preserve">, </w:t>
      </w:r>
      <w:hyperlink r:id="rId20"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TableGrid"/>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r w:rsidR="008F6CB4">
              <w:rPr>
                <w:rFonts w:eastAsia="DengXian" w:hint="eastAsia"/>
                <w:lang w:val="en-US" w:eastAsia="zh-CN"/>
              </w:rPr>
              <w:t>RedCap UE bandwidth, when initial UL BWP is shared and larger than the RedCap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hint="eastAsia"/>
                <w:lang w:val="en-US" w:eastAsia="zh-CN"/>
              </w:rPr>
            </w:pPr>
            <w:r>
              <w:rPr>
                <w:lang w:val="en-US" w:eastAsia="ko-KR"/>
              </w:rPr>
              <w:t>Apple</w:t>
            </w:r>
          </w:p>
        </w:tc>
        <w:tc>
          <w:tcPr>
            <w:tcW w:w="8155" w:type="dxa"/>
          </w:tcPr>
          <w:p w14:paraId="60F330FD" w14:textId="2B416EDA" w:rsidR="00CB71A8" w:rsidRDefault="00CB71A8" w:rsidP="00CB71A8">
            <w:pPr>
              <w:rPr>
                <w:rFonts w:eastAsia="DengXian" w:hint="eastAsia"/>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lastRenderedPageBreak/>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 xml:space="preserve">FFS: need for reporting of UE antenna related information to </w:t>
            </w:r>
            <w:proofErr w:type="spellStart"/>
            <w:r>
              <w:rPr>
                <w:rFonts w:eastAsia="Times New Roman"/>
              </w:rPr>
              <w:t>gNB</w:t>
            </w:r>
            <w:proofErr w:type="spellEnd"/>
            <w:r>
              <w:rPr>
                <w:rFonts w:eastAsia="Times New Roman"/>
              </w:rPr>
              <w:t xml:space="preserve">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 xml:space="preserve">Information related to the reduction of the number of antenna branches is assumed to be known at the </w:t>
            </w:r>
            <w:proofErr w:type="spellStart"/>
            <w:r>
              <w:rPr>
                <w:rFonts w:eastAsia="Times New Roman"/>
              </w:rPr>
              <w:t>gNB</w:t>
            </w:r>
            <w:proofErr w:type="spellEnd"/>
            <w:r>
              <w:rPr>
                <w:rFonts w:eastAsia="Times New Roman"/>
              </w:rPr>
              <w:t xml:space="preserve">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lastRenderedPageBreak/>
              <w:t>Agreements:</w:t>
            </w:r>
          </w:p>
          <w:p w14:paraId="7B9B719F" w14:textId="77777777" w:rsidR="00D86C6C" w:rsidRPr="00D86C6C" w:rsidRDefault="00D86C6C" w:rsidP="00D86C6C">
            <w:pPr>
              <w:pStyle w:val="ListParagraph"/>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ListParagraph"/>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ListParagraph"/>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TableGrid"/>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hint="eastAsia"/>
                <w:lang w:val="en-US" w:eastAsia="zh-CN"/>
              </w:rPr>
            </w:pPr>
            <w:r>
              <w:rPr>
                <w:rFonts w:eastAsia="Malgun Gothic"/>
                <w:lang w:val="en-US" w:eastAsia="ko-KR"/>
              </w:rPr>
              <w:t xml:space="preserve">Apple </w:t>
            </w:r>
          </w:p>
        </w:tc>
        <w:tc>
          <w:tcPr>
            <w:tcW w:w="1372" w:type="dxa"/>
          </w:tcPr>
          <w:p w14:paraId="703C7365" w14:textId="77777777" w:rsidR="00CB71A8" w:rsidRDefault="00CB71A8" w:rsidP="00CB71A8">
            <w:pPr>
              <w:tabs>
                <w:tab w:val="left" w:pos="551"/>
              </w:tabs>
              <w:rPr>
                <w:rFonts w:eastAsia="DengXian" w:hint="eastAsia"/>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lastRenderedPageBreak/>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Hyperlink"/>
            <w:lang w:val="en-US"/>
          </w:rPr>
          <w:t>Inbox</w:t>
        </w:r>
      </w:hyperlink>
      <w:r>
        <w:rPr>
          <w:lang w:val="en-US"/>
        </w:rPr>
        <w:t xml:space="preserve">, </w:t>
      </w:r>
      <w:hyperlink r:id="rId26" w:history="1">
        <w:r w:rsidRPr="008C7BCA">
          <w:rPr>
            <w:rStyle w:val="Hyperlink"/>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Hyperlink"/>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TableGrid"/>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ListParagraph"/>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ListParagraph"/>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ListParagraph"/>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ListParagraph"/>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ListParagraph"/>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ListParagraph"/>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Heading1"/>
      </w:pPr>
      <w:bookmarkStart w:id="52" w:name="_Ref62548907"/>
      <w:r>
        <w:t xml:space="preserve">Other aspects </w:t>
      </w:r>
      <w:bookmarkEnd w:id="5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3" w:name="_Toc42034927"/>
      <w:bookmarkStart w:id="54" w:name="_Toc42211937"/>
      <w:bookmarkStart w:id="55" w:name="_Hlk41391803"/>
      <w:r>
        <w:t>References</w:t>
      </w:r>
      <w:bookmarkEnd w:id="53"/>
      <w:bookmarkEnd w:id="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C40EF" w:rsidP="00307017">
            <w:pPr>
              <w:rPr>
                <w:color w:val="0000FF"/>
                <w:u w:val="single"/>
              </w:rPr>
            </w:pPr>
            <w:hyperlink r:id="rId28"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C40EF" w:rsidP="00307017">
            <w:pPr>
              <w:rPr>
                <w:color w:val="0000FF"/>
                <w:u w:val="single"/>
              </w:rPr>
            </w:pPr>
            <w:hyperlink r:id="rId29"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C40EF" w:rsidP="00307017">
            <w:pPr>
              <w:rPr>
                <w:color w:val="0000FF"/>
                <w:u w:val="single"/>
              </w:rPr>
            </w:pPr>
            <w:hyperlink r:id="rId30"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7C40EF" w:rsidP="00307017">
            <w:pPr>
              <w:rPr>
                <w:color w:val="0000FF"/>
                <w:u w:val="single"/>
              </w:rPr>
            </w:pPr>
            <w:hyperlink r:id="rId32"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C40EF" w:rsidP="00307017">
            <w:pPr>
              <w:rPr>
                <w:color w:val="0000FF"/>
                <w:u w:val="single"/>
              </w:rPr>
            </w:pPr>
            <w:hyperlink r:id="rId33"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C40EF" w:rsidP="00307017">
            <w:pPr>
              <w:rPr>
                <w:color w:val="0000FF"/>
                <w:u w:val="single"/>
              </w:rPr>
            </w:pPr>
            <w:hyperlink r:id="rId34"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C40EF" w:rsidP="00307017">
            <w:pPr>
              <w:rPr>
                <w:color w:val="0000FF"/>
                <w:u w:val="single"/>
              </w:rPr>
            </w:pPr>
            <w:hyperlink r:id="rId35"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C40EF" w:rsidP="00307017">
            <w:pPr>
              <w:rPr>
                <w:color w:val="0000FF"/>
                <w:u w:val="single"/>
              </w:rPr>
            </w:pPr>
            <w:hyperlink r:id="rId36"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C40EF" w:rsidP="00307017">
            <w:pPr>
              <w:rPr>
                <w:color w:val="0000FF"/>
                <w:u w:val="single"/>
              </w:rPr>
            </w:pPr>
            <w:hyperlink r:id="rId37"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C40EF" w:rsidP="00307017">
            <w:pPr>
              <w:rPr>
                <w:color w:val="0000FF"/>
                <w:u w:val="single"/>
              </w:rPr>
            </w:pPr>
            <w:hyperlink r:id="rId38"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C40EF" w:rsidP="00307017">
            <w:pPr>
              <w:rPr>
                <w:color w:val="0000FF"/>
                <w:u w:val="single"/>
              </w:rPr>
            </w:pPr>
            <w:hyperlink r:id="rId39"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C40EF" w:rsidP="00307017">
            <w:pPr>
              <w:rPr>
                <w:color w:val="0000FF"/>
                <w:u w:val="single"/>
              </w:rPr>
            </w:pPr>
            <w:hyperlink r:id="rId40"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C40EF" w:rsidP="00307017">
            <w:pPr>
              <w:rPr>
                <w:color w:val="0000FF"/>
                <w:u w:val="single"/>
              </w:rPr>
            </w:pPr>
            <w:hyperlink r:id="rId41"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C40EF" w:rsidP="00307017">
            <w:pPr>
              <w:rPr>
                <w:color w:val="0000FF"/>
                <w:u w:val="single"/>
              </w:rPr>
            </w:pPr>
            <w:hyperlink r:id="rId42"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C40EF" w:rsidP="00307017">
            <w:pPr>
              <w:rPr>
                <w:color w:val="0000FF"/>
                <w:u w:val="single"/>
              </w:rPr>
            </w:pPr>
            <w:hyperlink r:id="rId43"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C40EF" w:rsidP="00307017">
            <w:pPr>
              <w:rPr>
                <w:color w:val="0000FF"/>
                <w:u w:val="single"/>
              </w:rPr>
            </w:pPr>
            <w:hyperlink r:id="rId44"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C40EF" w:rsidP="00307017">
            <w:pPr>
              <w:rPr>
                <w:color w:val="0000FF"/>
                <w:u w:val="single"/>
              </w:rPr>
            </w:pPr>
            <w:hyperlink r:id="rId45"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C40EF" w:rsidP="00307017">
            <w:pPr>
              <w:rPr>
                <w:color w:val="0000FF"/>
                <w:u w:val="single"/>
              </w:rPr>
            </w:pPr>
            <w:hyperlink r:id="rId46"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C40EF" w:rsidP="00307017">
            <w:pPr>
              <w:rPr>
                <w:color w:val="0000FF"/>
                <w:u w:val="single"/>
              </w:rPr>
            </w:pPr>
            <w:hyperlink r:id="rId47"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C40EF" w:rsidP="00307017">
            <w:pPr>
              <w:rPr>
                <w:color w:val="0000FF"/>
                <w:u w:val="single"/>
              </w:rPr>
            </w:pPr>
            <w:hyperlink r:id="rId48"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C40EF" w:rsidP="00307017">
            <w:pPr>
              <w:rPr>
                <w:color w:val="0000FF"/>
                <w:u w:val="single"/>
              </w:rPr>
            </w:pPr>
            <w:hyperlink r:id="rId49"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C40EF" w:rsidP="00307017">
            <w:pPr>
              <w:rPr>
                <w:color w:val="0000FF"/>
                <w:u w:val="single"/>
              </w:rPr>
            </w:pPr>
            <w:hyperlink r:id="rId50"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C40EF" w:rsidP="00307017">
            <w:pPr>
              <w:rPr>
                <w:color w:val="0000FF"/>
                <w:u w:val="single"/>
              </w:rPr>
            </w:pPr>
            <w:hyperlink r:id="rId52"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C40EF" w:rsidP="00307017">
            <w:pPr>
              <w:rPr>
                <w:color w:val="0000FF"/>
                <w:u w:val="single"/>
              </w:rPr>
            </w:pPr>
            <w:hyperlink r:id="rId53"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C40EF" w:rsidP="00307017">
            <w:pPr>
              <w:rPr>
                <w:color w:val="0000FF"/>
                <w:u w:val="single"/>
              </w:rPr>
            </w:pPr>
            <w:hyperlink r:id="rId54"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C40EF" w:rsidP="00307017">
            <w:pPr>
              <w:rPr>
                <w:color w:val="0000FF"/>
                <w:u w:val="single"/>
              </w:rPr>
            </w:pPr>
            <w:hyperlink r:id="rId55"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C40EF" w:rsidP="00307017">
            <w:pPr>
              <w:rPr>
                <w:color w:val="0000FF"/>
                <w:u w:val="single"/>
              </w:rPr>
            </w:pPr>
            <w:hyperlink r:id="rId56"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C40EF" w:rsidP="00307017">
            <w:pPr>
              <w:rPr>
                <w:color w:val="0000FF"/>
                <w:u w:val="single"/>
              </w:rPr>
            </w:pPr>
            <w:hyperlink r:id="rId57"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C40EF" w:rsidP="00E64AB3">
            <w:hyperlink r:id="rId58"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C6DDC" w14:textId="77777777" w:rsidR="007C40EF" w:rsidRDefault="007C40EF" w:rsidP="00581A60">
      <w:pPr>
        <w:spacing w:after="0"/>
      </w:pPr>
      <w:r>
        <w:separator/>
      </w:r>
    </w:p>
  </w:endnote>
  <w:endnote w:type="continuationSeparator" w:id="0">
    <w:p w14:paraId="517640C2" w14:textId="77777777" w:rsidR="007C40EF" w:rsidRDefault="007C40EF" w:rsidP="00581A60">
      <w:pPr>
        <w:spacing w:after="0"/>
      </w:pPr>
      <w:r>
        <w:continuationSeparator/>
      </w:r>
    </w:p>
  </w:endnote>
  <w:endnote w:type="continuationNotice" w:id="1">
    <w:p w14:paraId="37AD177E" w14:textId="77777777" w:rsidR="007C40EF" w:rsidRDefault="007C4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BB54" w14:textId="77777777" w:rsidR="007C40EF" w:rsidRDefault="007C40EF" w:rsidP="00581A60">
      <w:pPr>
        <w:spacing w:after="0"/>
      </w:pPr>
      <w:r>
        <w:separator/>
      </w:r>
    </w:p>
  </w:footnote>
  <w:footnote w:type="continuationSeparator" w:id="0">
    <w:p w14:paraId="3AB27728" w14:textId="77777777" w:rsidR="007C40EF" w:rsidRDefault="007C40EF" w:rsidP="00581A60">
      <w:pPr>
        <w:spacing w:after="0"/>
      </w:pPr>
      <w:r>
        <w:continuationSeparator/>
      </w:r>
    </w:p>
  </w:footnote>
  <w:footnote w:type="continuationNotice" w:id="1">
    <w:p w14:paraId="5E850F1B" w14:textId="77777777" w:rsidR="007C40EF" w:rsidRDefault="007C40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C489E6E5-0DC4-754D-ACC9-3641A548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 w:type="character" w:customStyle="1" w:styleId="UnresolvedMention5">
    <w:name w:val="Unresolved Mention5"/>
    <w:basedOn w:val="DefaultParagraphFont"/>
    <w:uiPriority w:val="99"/>
    <w:semiHidden/>
    <w:unhideWhenUsed/>
    <w:rsid w:val="00A538EF"/>
    <w:rPr>
      <w:color w:val="605E5C"/>
      <w:shd w:val="clear" w:color="auto" w:fill="E1DFDD"/>
    </w:rPr>
  </w:style>
  <w:style w:type="character" w:customStyle="1" w:styleId="2">
    <w:name w:val="未处理的提及2"/>
    <w:basedOn w:val="DefaultParagraphFont"/>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49551A1-35F2-410E-90E3-6D3F2D11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15193</Words>
  <Characters>86603</Characters>
  <Application>Microsoft Office Word</Application>
  <DocSecurity>0</DocSecurity>
  <Lines>721</Lines>
  <Paragraphs>203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3</cp:revision>
  <dcterms:created xsi:type="dcterms:W3CDTF">2021-02-04T07:25:00Z</dcterms:created>
  <dcterms:modified xsi:type="dcterms:W3CDTF">2021-02-04T07:32:00Z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