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73987F4"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5"/>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1"/>
            <w:szCs w:val="22"/>
            <w:lang w:val="en-US"/>
          </w:rPr>
          <w:t>R1-2101849</w:t>
        </w:r>
      </w:hyperlink>
      <w:r w:rsidR="00160F9E">
        <w:rPr>
          <w:szCs w:val="22"/>
          <w:lang w:val="en-US"/>
        </w:rPr>
        <w:t>,</w:t>
      </w:r>
      <w:r w:rsidR="00940F30">
        <w:rPr>
          <w:szCs w:val="22"/>
          <w:lang w:val="en-US"/>
        </w:rPr>
        <w:t xml:space="preserve"> </w:t>
      </w:r>
      <w:hyperlink r:id="rId12" w:history="1">
        <w:r w:rsidR="00940F30">
          <w:rPr>
            <w:rStyle w:val="af1"/>
            <w:szCs w:val="22"/>
            <w:lang w:val="en-US"/>
          </w:rPr>
          <w:t>R1-2101850</w:t>
        </w:r>
      </w:hyperlink>
      <w:r w:rsidR="00160F9E">
        <w:rPr>
          <w:szCs w:val="22"/>
          <w:lang w:val="en-US"/>
        </w:rPr>
        <w:t xml:space="preserve"> and </w:t>
      </w:r>
      <w:hyperlink r:id="rId13" w:history="1">
        <w:r w:rsidR="00160F9E">
          <w:rPr>
            <w:rStyle w:val="af1"/>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bookmarkStart w:id="4" w:name="_GoBack"/>
      <w:r>
        <w:rPr>
          <w:color w:val="FF0000"/>
          <w:szCs w:val="22"/>
          <w:lang w:val="en-US"/>
        </w:rPr>
        <w:t>FL9</w:t>
      </w:r>
      <w:bookmarkEnd w:id="4"/>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5"/>
        <w:numPr>
          <w:ilvl w:val="0"/>
          <w:numId w:val="15"/>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4" w:history="1">
        <w:r w:rsidRPr="009C3936">
          <w:rPr>
            <w:rStyle w:val="af1"/>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바탕"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맑은 고딕"/>
                <w:lang w:eastAsia="ko-KR"/>
              </w:rPr>
              <w:t>LG</w:t>
            </w:r>
          </w:p>
        </w:tc>
        <w:tc>
          <w:tcPr>
            <w:tcW w:w="8146" w:type="dxa"/>
            <w:gridSpan w:val="2"/>
          </w:tcPr>
          <w:p w14:paraId="0FE8F101" w14:textId="77777777" w:rsidR="00426683" w:rsidRPr="00541DA2" w:rsidRDefault="00426683" w:rsidP="00426683">
            <w:pPr>
              <w:rPr>
                <w:rFonts w:eastAsia="맑은 고딕"/>
                <w:lang w:eastAsia="ko-KR"/>
              </w:rPr>
            </w:pPr>
            <w:r w:rsidRPr="00541DA2">
              <w:rPr>
                <w:rFonts w:eastAsia="맑은 고딕"/>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맑은 고딕"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맑은 고딕"/>
                <w:lang w:eastAsia="ko-KR"/>
              </w:rPr>
              <w:t>NordicSemi</w:t>
            </w:r>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맑은 고딕"/>
                <w:lang w:eastAsia="ko-KR"/>
              </w:rPr>
            </w:pPr>
            <w:r w:rsidRPr="00541DA2">
              <w:rPr>
                <w:rFonts w:eastAsia="맑은 고딕"/>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맑은 고딕"/>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맑은 고딕"/>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then all the initial acess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This propopal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Spreadtrum</w:t>
            </w:r>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맑은 고딕"/>
                <w:lang w:val="en-US" w:eastAsia="ko-KR"/>
              </w:rPr>
            </w:pPr>
            <w:r w:rsidRPr="00541DA2">
              <w:rPr>
                <w:rFonts w:eastAsia="맑은 고딕"/>
                <w:lang w:val="en-US" w:eastAsia="ko-KR"/>
              </w:rPr>
              <w:t>Lenovo, Motorola Mobility</w:t>
            </w:r>
          </w:p>
        </w:tc>
        <w:tc>
          <w:tcPr>
            <w:tcW w:w="1372" w:type="dxa"/>
            <w:hideMark/>
          </w:tcPr>
          <w:p w14:paraId="51E8BE05" w14:textId="77777777" w:rsidR="005A21D1" w:rsidRPr="00541DA2" w:rsidRDefault="005A21D1">
            <w:pPr>
              <w:tabs>
                <w:tab w:val="left" w:pos="551"/>
              </w:tabs>
              <w:rPr>
                <w:rFonts w:eastAsia="맑은 고딕"/>
                <w:lang w:val="en-US" w:eastAsia="ko-KR"/>
              </w:rPr>
            </w:pPr>
            <w:r w:rsidRPr="00541DA2">
              <w:rPr>
                <w:rFonts w:eastAsia="맑은 고딕"/>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맑은 고딕"/>
                <w:lang w:val="en-US" w:eastAsia="ko-KR"/>
              </w:rPr>
            </w:pPr>
            <w:r w:rsidRPr="00541DA2">
              <w:rPr>
                <w:rFonts w:eastAsia="맑은 고딕"/>
                <w:lang w:val="en-US" w:eastAsia="ko-KR"/>
              </w:rPr>
              <w:t>Nokia, NSB</w:t>
            </w:r>
          </w:p>
        </w:tc>
        <w:tc>
          <w:tcPr>
            <w:tcW w:w="1372" w:type="dxa"/>
          </w:tcPr>
          <w:p w14:paraId="0C8B9432" w14:textId="4B72CA4E" w:rsidR="006514FC" w:rsidRPr="00541DA2" w:rsidRDefault="006336A2">
            <w:pPr>
              <w:tabs>
                <w:tab w:val="left" w:pos="551"/>
              </w:tabs>
              <w:rPr>
                <w:rFonts w:eastAsia="맑은 고딕"/>
                <w:lang w:val="en-US" w:eastAsia="ko-KR"/>
              </w:rPr>
            </w:pPr>
            <w:r w:rsidRPr="00541DA2">
              <w:rPr>
                <w:rFonts w:eastAsia="맑은 고딕"/>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맑은 고딕"/>
                <w:lang w:eastAsia="ko-KR"/>
              </w:rPr>
            </w:pPr>
            <w:r w:rsidRPr="00541DA2">
              <w:rPr>
                <w:rFonts w:eastAsia="DengXian"/>
                <w:lang w:val="en-US" w:eastAsia="zh-CN"/>
              </w:rPr>
              <w:t>Nordic</w:t>
            </w:r>
            <w:r w:rsidR="00AF6C9E" w:rsidRPr="00541DA2">
              <w:rPr>
                <w:rFonts w:eastAsia="DengXian"/>
                <w:lang w:val="en-US" w:eastAsia="zh-CN"/>
              </w:rPr>
              <w:t>Semi</w:t>
            </w:r>
          </w:p>
        </w:tc>
        <w:tc>
          <w:tcPr>
            <w:tcW w:w="1372" w:type="dxa"/>
          </w:tcPr>
          <w:p w14:paraId="7F53A139" w14:textId="0F5111EE" w:rsidR="00826C3C" w:rsidRPr="00541DA2" w:rsidRDefault="00826C3C" w:rsidP="00826C3C">
            <w:pPr>
              <w:tabs>
                <w:tab w:val="left" w:pos="551"/>
              </w:tabs>
              <w:rPr>
                <w:rFonts w:eastAsia="맑은 고딕"/>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r w:rsidRPr="00541DA2">
              <w:rPr>
                <w:rFonts w:eastAsia="맑은 고딕"/>
                <w:lang w:val="en-US" w:eastAsia="ko-KR"/>
              </w:rPr>
              <w:t>InterDigital</w:t>
            </w:r>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맑은 고딕"/>
                <w:lang w:val="en-US" w:eastAsia="ko-KR"/>
              </w:rPr>
            </w:pPr>
            <w:r w:rsidRPr="00541DA2">
              <w:rPr>
                <w:rFonts w:eastAsia="맑은 고딕"/>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맑은 고딕"/>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맑은 고딕"/>
                <w:lang w:val="en-US" w:eastAsia="ko-KR"/>
              </w:rPr>
            </w:pPr>
            <w:r>
              <w:rPr>
                <w:rFonts w:eastAsia="맑은 고딕" w:hint="eastAsia"/>
                <w:lang w:val="en-US" w:eastAsia="ko-KR"/>
              </w:rPr>
              <w:t>L</w:t>
            </w:r>
            <w:r>
              <w:rPr>
                <w:rFonts w:eastAsia="맑은 고딕"/>
                <w:lang w:val="en-US" w:eastAsia="ko-KR"/>
              </w:rPr>
              <w:t>G</w:t>
            </w:r>
          </w:p>
        </w:tc>
        <w:tc>
          <w:tcPr>
            <w:tcW w:w="1372" w:type="dxa"/>
          </w:tcPr>
          <w:p w14:paraId="6FD6F9DF" w14:textId="768ED109" w:rsidR="00E8021D" w:rsidRPr="00E8021D" w:rsidRDefault="00E8021D" w:rsidP="004D25AA">
            <w:pPr>
              <w:tabs>
                <w:tab w:val="left" w:pos="551"/>
              </w:tabs>
              <w:rPr>
                <w:rFonts w:eastAsia="맑은 고딕"/>
                <w:lang w:val="en-US" w:eastAsia="ko-KR"/>
              </w:rPr>
            </w:pPr>
            <w:r>
              <w:rPr>
                <w:rFonts w:eastAsia="맑은 고딕" w:hint="eastAsia"/>
                <w:lang w:val="en-US" w:eastAsia="ko-KR"/>
              </w:rPr>
              <w:t>Y</w:t>
            </w:r>
          </w:p>
        </w:tc>
        <w:tc>
          <w:tcPr>
            <w:tcW w:w="6780" w:type="dxa"/>
            <w:gridSpan w:val="2"/>
          </w:tcPr>
          <w:p w14:paraId="253CE383" w14:textId="420A7BC7" w:rsidR="00E8021D" w:rsidRPr="00E8021D" w:rsidRDefault="00E8021D" w:rsidP="00E8021D">
            <w:pPr>
              <w:spacing w:after="0"/>
              <w:rPr>
                <w:rFonts w:eastAsia="맑은 고딕"/>
                <w:lang w:val="en-US" w:eastAsia="ko-KR"/>
              </w:rPr>
            </w:pPr>
            <w:r>
              <w:rPr>
                <w:rFonts w:eastAsia="맑은 고딕" w:hint="eastAsia"/>
                <w:lang w:val="en-US" w:eastAsia="ko-KR"/>
              </w:rPr>
              <w:t>A</w:t>
            </w:r>
            <w:r>
              <w:rPr>
                <w:rFonts w:eastAsia="맑은 고딕"/>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맑은 고딕"/>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Huawei, HiSi</w:t>
            </w:r>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r w:rsidRPr="002A2756">
              <w:rPr>
                <w:rFonts w:eastAsia="DengXian"/>
                <w:lang w:eastAsia="zh-CN"/>
              </w:rPr>
              <w:t>NordicSemi</w:t>
            </w:r>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lastRenderedPageBreak/>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맑은 고딕"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맑은 고딕"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DengXian"/>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맑은 고딕"/>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맑은 고딕"/>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맑은 고딕"/>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맑은 고딕"/>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if initial DL BWP bandwidth &gt; RedCap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ropose to add one more option: One or multiple initial UL BWP starting positions for RedCap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5" w:author="ZTE" w:date="2021-02-03T14:11:00Z">
              <w:r>
                <w:rPr>
                  <w:color w:val="FF0000"/>
                </w:rPr>
                <w:t xml:space="preserve">UL </w:t>
              </w:r>
            </w:ins>
            <w:r w:rsidRPr="00681AC2">
              <w:rPr>
                <w:color w:val="FF0000"/>
              </w:rPr>
              <w:t>BWP</w:t>
            </w:r>
            <w:r>
              <w:rPr>
                <w:color w:val="FF0000"/>
              </w:rPr>
              <w:t xml:space="preserve"> </w:t>
            </w:r>
            <w:ins w:id="6" w:author="ZTE" w:date="2021-02-03T14:12:00Z">
              <w:r>
                <w:rPr>
                  <w:color w:val="FF0000"/>
                </w:rPr>
                <w:t xml:space="preserve">configured </w:t>
              </w:r>
            </w:ins>
            <w:ins w:id="7" w:author="ZTE" w:date="2021-02-03T14:11:00Z">
              <w:r>
                <w:rPr>
                  <w:color w:val="FF0000"/>
                </w:rPr>
                <w:t>for legacy NR UE</w:t>
              </w:r>
            </w:ins>
            <w:ins w:id="8" w:author="ZTE" w:date="2021-02-03T14:35:00Z">
              <w:r>
                <w:rPr>
                  <w:color w:val="FF0000"/>
                </w:rPr>
                <w:t>s</w:t>
              </w:r>
            </w:ins>
            <w:ins w:id="9" w:author="ZTE" w:date="2021-02-03T14:11:00Z">
              <w:r>
                <w:rPr>
                  <w:color w:val="FF0000"/>
                </w:rPr>
                <w:t xml:space="preserve"> </w:t>
              </w:r>
            </w:ins>
            <w:r>
              <w:rPr>
                <w:color w:val="FF0000"/>
              </w:rPr>
              <w:t>is</w:t>
            </w:r>
            <w:r w:rsidRPr="00681AC2">
              <w:rPr>
                <w:color w:val="FF0000"/>
              </w:rPr>
              <w:t xml:space="preserve"> larger than maximum RedCap BW</w:t>
            </w:r>
            <w:del w:id="10"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he main bullet is more clearer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r>
              <w:rPr>
                <w:rFonts w:eastAsia="DengXian"/>
                <w:lang w:eastAsia="zh-CN"/>
              </w:rPr>
              <w:t>Spreadtrum</w:t>
            </w:r>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w:t>
            </w:r>
            <w:r>
              <w:rPr>
                <w:color w:val="FF0000"/>
              </w:rPr>
              <w:lastRenderedPageBreak/>
              <w:t>(if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lastRenderedPageBreak/>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r>
              <w:rPr>
                <w:rFonts w:eastAsia="DengXian"/>
                <w:lang w:eastAsia="zh-CN"/>
              </w:rPr>
              <w:t>NordicSemi</w:t>
            </w:r>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RedCap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initial UL BWP (derived based on SIB) for RedCap UEs</w:t>
            </w:r>
            <w:r>
              <w:rPr>
                <w:rFonts w:eastAsia="Times New Roman"/>
              </w:rPr>
              <w:t xml:space="preserve"> can be the same as the initial UL BWP for non-RedCap UEs at least when the initial UL BWP is no wider than the RedCap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FFS: during and after initial access, whether a RedCap UE is allowed to operate with an initial UL BWP wider than the maximum RedCap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can be larger than RedCap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r>
              <w:rPr>
                <w:rFonts w:eastAsia="DengXian"/>
                <w:lang w:eastAsia="zh-CN"/>
              </w:rPr>
              <w:t>InterDigital</w:t>
            </w:r>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As discussed in the GTW, the gNB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5"/>
              <w:numPr>
                <w:ilvl w:val="0"/>
                <w:numId w:val="38"/>
              </w:numPr>
              <w:spacing w:after="0"/>
              <w:rPr>
                <w:rFonts w:eastAsia="DengXian"/>
                <w:lang w:val="en-US" w:eastAsia="zh-CN"/>
              </w:rPr>
            </w:pPr>
            <w:r w:rsidRPr="00C924E4">
              <w:rPr>
                <w:rFonts w:eastAsia="DengXian"/>
                <w:sz w:val="20"/>
                <w:szCs w:val="22"/>
                <w:lang w:val="en-US" w:eastAsia="zh-CN"/>
              </w:rPr>
              <w:t>When the initial UL BWP is the same for RedCap and non-RedCap UEs, the PUCCH and PUSCH are within the RedCap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“MsgA” and “MsgB”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1"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2" w:name="_Hlk63279195"/>
            <w:bookmarkStart w:id="13"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For the case when initial BWP is larger than maximum RedCap BW (if supported),</w:t>
            </w:r>
            <w:r w:rsidRPr="00E7714B">
              <w:rPr>
                <w:color w:val="7030A0"/>
              </w:rPr>
              <w:t xml:space="preserve"> </w:t>
            </w:r>
            <w:r w:rsidRPr="00E7714B">
              <w:rPr>
                <w:strike/>
                <w:color w:val="7030A0"/>
              </w:rPr>
              <w:t>s</w:t>
            </w:r>
            <w:r>
              <w:t>S</w:t>
            </w:r>
            <w:r w:rsidRPr="005A44CF">
              <w:t xml:space="preserve">tudy further </w:t>
            </w:r>
            <w:r w:rsidRPr="00E7714B">
              <w:rPr>
                <w:color w:val="7030A0"/>
              </w:rPr>
              <w:t xml:space="preserve">whether and </w:t>
            </w:r>
            <w:r w:rsidRPr="005A44CF">
              <w:t>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04C6ABFD" w14:textId="77777777" w:rsidR="003347D8" w:rsidRPr="005A44CF" w:rsidRDefault="003347D8" w:rsidP="003347D8">
            <w:pPr>
              <w:numPr>
                <w:ilvl w:val="1"/>
                <w:numId w:val="19"/>
              </w:numPr>
              <w:spacing w:after="0"/>
            </w:pPr>
            <w:r w:rsidRPr="005A44CF">
              <w:t>Option 1: Proper RF-retuning for RedCap</w:t>
            </w:r>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RedCap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ECF39CC" w14:textId="77777777" w:rsidR="003347D8" w:rsidRDefault="003347D8" w:rsidP="003347D8">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 xml:space="preserve">frequency location and the amount </w:t>
            </w:r>
            <w:r w:rsidRPr="00757CD5">
              <w:rPr>
                <w:rFonts w:eastAsia="DengXian"/>
                <w:color w:val="FF0000"/>
                <w:lang w:val="en-US" w:eastAsia="zh-CN"/>
              </w:rPr>
              <w:lastRenderedPageBreak/>
              <w:t>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RedCap and non-RedCap UEs, the PUCCH </w:t>
            </w:r>
            <w:r w:rsidRPr="00E14B91">
              <w:rPr>
                <w:color w:val="7030A0"/>
              </w:rPr>
              <w:t>(for Msg4/[MsgB] HARQ feedback)</w:t>
            </w:r>
            <w:r w:rsidRPr="005A44CF">
              <w:t xml:space="preserve"> </w:t>
            </w:r>
            <w:r w:rsidRPr="00E14B91">
              <w:rPr>
                <w:rFonts w:eastAsia="DengXian"/>
                <w:color w:val="7030A0"/>
                <w:lang w:val="en-US" w:eastAsia="zh-CN"/>
              </w:rPr>
              <w:t xml:space="preserve">and PUSCH </w:t>
            </w:r>
            <w:r w:rsidRPr="00E14B91">
              <w:rPr>
                <w:color w:val="7030A0"/>
              </w:rPr>
              <w:t xml:space="preserve">(for Msg3/[MsgA]) </w:t>
            </w:r>
            <w:r w:rsidRPr="00E14B91">
              <w:rPr>
                <w:rFonts w:eastAsia="DengXian"/>
                <w:color w:val="7030A0"/>
                <w:lang w:val="en-US" w:eastAsia="zh-CN"/>
              </w:rPr>
              <w:t>are within the RedCap UE bandwidth</w:t>
            </w:r>
          </w:p>
          <w:p w14:paraId="791DFEEF" w14:textId="655D8A94" w:rsidR="00B83EEA" w:rsidRDefault="003347D8" w:rsidP="00B83EEA">
            <w:pPr>
              <w:numPr>
                <w:ilvl w:val="1"/>
                <w:numId w:val="19"/>
              </w:numPr>
              <w:spacing w:after="0"/>
            </w:pPr>
            <w:r w:rsidRPr="005A44CF">
              <w:t>Other options are not precluded</w:t>
            </w:r>
            <w:bookmarkEnd w:id="12"/>
          </w:p>
          <w:bookmarkEnd w:id="13"/>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Msg4/[MsgB] HARQ feedback) and/or PUSCH (for Msg3/[MsgA]) transmissions fall within the RedCap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Option 1: Proper RF-retuning for RedCap</w:t>
            </w:r>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RedCap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PUCCH/Msg3/[MsgA] PUSCH configuration/indication or a different interpretation for the same configuration/indication for RedCap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gNB configuration (e.g., </w:t>
            </w:r>
            <w:r w:rsidRPr="006406DE">
              <w:rPr>
                <w:rFonts w:eastAsia="Times New Roman"/>
                <w:color w:val="C00000"/>
                <w:lang w:val="en-US"/>
              </w:rPr>
              <w:t xml:space="preserve">always restricting the initial UL BWP to within RedCap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Msg4/[MsgB] HARQ feedback and Msg3/[MsgA]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RedCap and non-RedCap UEs, the PUCCH </w:t>
            </w:r>
            <w:r>
              <w:rPr>
                <w:rFonts w:eastAsia="Times New Roman"/>
                <w:lang w:val="en-US"/>
              </w:rPr>
              <w:t xml:space="preserve">(for Msg4/[MsgB] HARQ feedback) </w:t>
            </w:r>
            <w:r>
              <w:rPr>
                <w:rFonts w:eastAsia="Times New Roman"/>
                <w:lang w:val="en-US" w:eastAsia="zh-CN"/>
              </w:rPr>
              <w:t xml:space="preserve">and PUSCH </w:t>
            </w:r>
            <w:r>
              <w:rPr>
                <w:rFonts w:eastAsia="Times New Roman"/>
                <w:lang w:val="en-US"/>
              </w:rPr>
              <w:t xml:space="preserve">(for Msg3/[MsgA]) </w:t>
            </w:r>
            <w:r>
              <w:rPr>
                <w:rFonts w:eastAsia="Times New Roman"/>
                <w:lang w:val="en-US" w:eastAsia="zh-CN"/>
              </w:rPr>
              <w:t>are within the RedCap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5"/>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5"/>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gNB does not know the presence of RedCap UE before processing msg3 (or msgA)</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RedCap UE</w:t>
            </w:r>
            <w:r w:rsidR="00A35CDE">
              <w:rPr>
                <w:sz w:val="20"/>
                <w:szCs w:val="22"/>
                <w:lang w:val="en-US"/>
              </w:rPr>
              <w:t>:</w:t>
            </w:r>
          </w:p>
          <w:p w14:paraId="33D37575" w14:textId="76E16368" w:rsidR="00173000" w:rsidRDefault="00A35CDE" w:rsidP="00173000">
            <w:pPr>
              <w:pStyle w:val="a5"/>
              <w:numPr>
                <w:ilvl w:val="1"/>
                <w:numId w:val="38"/>
              </w:numPr>
              <w:spacing w:after="0"/>
              <w:rPr>
                <w:sz w:val="20"/>
                <w:szCs w:val="22"/>
                <w:lang w:val="en-US"/>
              </w:rPr>
            </w:pPr>
            <w:r>
              <w:rPr>
                <w:sz w:val="20"/>
                <w:szCs w:val="22"/>
                <w:lang w:val="en-US"/>
              </w:rPr>
              <w:t>w</w:t>
            </w:r>
            <w:r w:rsidR="00173000" w:rsidRPr="00A70123">
              <w:rPr>
                <w:sz w:val="20"/>
                <w:szCs w:val="22"/>
                <w:lang w:val="en-US"/>
              </w:rPr>
              <w:t>hen gNB attempts to decode msg3</w:t>
            </w:r>
            <w:r w:rsidR="00173000">
              <w:rPr>
                <w:sz w:val="20"/>
                <w:szCs w:val="22"/>
                <w:lang w:val="en-US"/>
              </w:rPr>
              <w:t>/</w:t>
            </w:r>
            <w:r w:rsidR="00173000" w:rsidRPr="00A70123">
              <w:rPr>
                <w:sz w:val="20"/>
                <w:szCs w:val="22"/>
                <w:lang w:val="en-US"/>
              </w:rPr>
              <w:t>PUCCH</w:t>
            </w:r>
            <w:r w:rsidR="00173000">
              <w:rPr>
                <w:sz w:val="20"/>
                <w:szCs w:val="22"/>
                <w:lang w:val="en-US"/>
              </w:rPr>
              <w:t>/</w:t>
            </w:r>
            <w:r w:rsidR="00173000" w:rsidRPr="00A70123">
              <w:rPr>
                <w:sz w:val="20"/>
                <w:szCs w:val="22"/>
                <w:lang w:val="en-US"/>
              </w:rPr>
              <w:t xml:space="preserve">msgA PUSCH from a RedCap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part of the 2nd hop of a non-RedCap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5"/>
              <w:numPr>
                <w:ilvl w:val="1"/>
                <w:numId w:val="38"/>
              </w:numPr>
              <w:spacing w:after="0"/>
              <w:rPr>
                <w:sz w:val="20"/>
                <w:szCs w:val="22"/>
                <w:lang w:val="en-US"/>
              </w:rPr>
            </w:pPr>
            <w:r>
              <w:rPr>
                <w:sz w:val="20"/>
                <w:szCs w:val="22"/>
                <w:lang w:val="en-US"/>
              </w:rPr>
              <w:lastRenderedPageBreak/>
              <w:t>a</w:t>
            </w:r>
            <w:r w:rsidR="00173000">
              <w:rPr>
                <w:sz w:val="20"/>
                <w:szCs w:val="22"/>
                <w:lang w:val="en-US"/>
              </w:rPr>
              <w:t xml:space="preserve">s a result, a RedCap UE cannot complete the RACH procedure and establish connection with gNB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ko-KR"/>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e.g.XXX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맑은 고딕" w:hint="eastAsia"/>
                <w:lang w:val="en-US" w:eastAsia="ko-KR"/>
              </w:rPr>
              <w:t>LG</w:t>
            </w:r>
          </w:p>
        </w:tc>
        <w:tc>
          <w:tcPr>
            <w:tcW w:w="1372" w:type="dxa"/>
          </w:tcPr>
          <w:p w14:paraId="0299B8ED" w14:textId="2E2E71B4" w:rsidR="00AE3489" w:rsidRDefault="00AE3489" w:rsidP="00AE3489">
            <w:pPr>
              <w:tabs>
                <w:tab w:val="left" w:pos="551"/>
              </w:tabs>
              <w:rPr>
                <w:rFonts w:eastAsia="Yu Mincho" w:hint="eastAsia"/>
                <w:lang w:val="en-US" w:eastAsia="ja-JP"/>
              </w:rPr>
            </w:pPr>
          </w:p>
        </w:tc>
        <w:tc>
          <w:tcPr>
            <w:tcW w:w="6780" w:type="dxa"/>
            <w:gridSpan w:val="2"/>
          </w:tcPr>
          <w:p w14:paraId="5E581292" w14:textId="7EF74A24" w:rsidR="00AE3489" w:rsidRDefault="00AE3489" w:rsidP="00AE3489">
            <w:pPr>
              <w:spacing w:after="0"/>
              <w:rPr>
                <w:rFonts w:eastAsia="Yu Mincho" w:hint="eastAsia"/>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not needed any more. We also agree with Qualcomm and Intel that </w:t>
            </w:r>
            <w:r>
              <w:rPr>
                <w:rFonts w:eastAsia="DengXian"/>
                <w:lang w:val="en-US" w:eastAsia="zh-CN"/>
              </w:rPr>
              <w:t xml:space="preserve">“with one or more starting points” in Option 2 </w:t>
            </w:r>
            <w:r>
              <w:rPr>
                <w:rFonts w:eastAsia="DengXian"/>
                <w:lang w:val="en-US" w:eastAsia="zh-CN"/>
              </w:rPr>
              <w:t>should be</w:t>
            </w:r>
            <w:r>
              <w:rPr>
                <w:rFonts w:eastAsia="DengXian"/>
                <w:lang w:val="en-US" w:eastAsia="zh-CN"/>
              </w:rPr>
              <w:t xml:space="preserve"> removed.</w:t>
            </w:r>
          </w:p>
        </w:tc>
      </w:tr>
      <w:bookmarkEnd w:id="11"/>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w:t>
      </w:r>
      <w:r w:rsidR="009F54E3">
        <w:rPr>
          <w:b/>
          <w:bCs/>
        </w:rPr>
        <w:t>e</w:t>
      </w:r>
      <w:r w:rsidR="00967FC2">
        <w:rPr>
          <w:b/>
          <w:bCs/>
        </w:rPr>
        <w:t>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switching to the dedicated BWP immediately after random access procedure may be considered to offload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better to be able to be scheduled within the same frequency range as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since the maximum UE bandwidth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is much smaller than legacy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91F6D">
              <w:rPr>
                <w:rFonts w:eastAsia="DengXian"/>
                <w:lang w:val="en-US" w:eastAsia="zh-CN"/>
              </w:rPr>
              <w:t xml:space="preserve"> to </w:t>
            </w:r>
            <w:r w:rsidRPr="00891F6D">
              <w:rPr>
                <w:lang w:eastAsia="ja-JP"/>
              </w:rPr>
              <w:t xml:space="preserve">operate in a BWP wider than maximum UE bandwidth of RedCap </w:t>
            </w:r>
            <w:r w:rsidR="00967FC2">
              <w:rPr>
                <w:lang w:eastAsia="ja-JP"/>
              </w:rPr>
              <w:t>U</w:t>
            </w:r>
            <w:r w:rsidR="009F54E3">
              <w:rPr>
                <w:lang w:eastAsia="ja-JP"/>
              </w:rPr>
              <w:t>e</w:t>
            </w:r>
            <w:r w:rsidR="00967FC2">
              <w:rPr>
                <w:lang w:eastAsia="ja-JP"/>
              </w:rPr>
              <w:t>s</w:t>
            </w:r>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맑은 고딕"/>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맑은 고딕"/>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r w:rsidRPr="00891F6D">
              <w:rPr>
                <w:rFonts w:eastAsia="DengXian"/>
                <w:lang w:val="en-US" w:eastAsia="zh-CN"/>
              </w:rPr>
              <w:t>InterDigital</w:t>
            </w:r>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r w:rsidRPr="00891F6D">
              <w:rPr>
                <w:rFonts w:eastAsia="맑은 고딕"/>
                <w:lang w:val="en-US" w:eastAsia="ko-KR"/>
              </w:rPr>
              <w:t>NordicSemi</w:t>
            </w:r>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맑은 고딕"/>
                <w:lang w:val="en-US" w:eastAsia="ko-KR"/>
              </w:rPr>
              <w:t xml:space="preserve">Existing BWP switching is enough, however, assuming that reduced capability UE will be capable to support configuration </w:t>
            </w:r>
            <w:r w:rsidR="002F6336" w:rsidRPr="00891F6D">
              <w:rPr>
                <w:rFonts w:eastAsia="맑은 고딕"/>
                <w:lang w:val="en-US" w:eastAsia="ko-KR"/>
              </w:rPr>
              <w:t xml:space="preserve">of </w:t>
            </w:r>
            <w:r w:rsidRPr="00891F6D">
              <w:rPr>
                <w:rFonts w:eastAsia="맑은 고딕"/>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맑은 고딕"/>
                <w:lang w:val="en-US" w:eastAsia="ko-KR"/>
              </w:rPr>
            </w:pPr>
            <w:r w:rsidRPr="00891F6D">
              <w:rPr>
                <w:rFonts w:eastAsia="맑은 고딕"/>
                <w:lang w:val="en-US" w:eastAsia="ko-KR"/>
              </w:rPr>
              <w:t>MediaTek</w:t>
            </w:r>
          </w:p>
        </w:tc>
        <w:tc>
          <w:tcPr>
            <w:tcW w:w="8155" w:type="dxa"/>
            <w:gridSpan w:val="2"/>
          </w:tcPr>
          <w:p w14:paraId="40F2A2B2" w14:textId="7CC13D5B" w:rsidR="00A41761" w:rsidRPr="00891F6D" w:rsidRDefault="00A41761" w:rsidP="00A41761">
            <w:pPr>
              <w:rPr>
                <w:rFonts w:eastAsia="맑은 고딕"/>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맑은 고딕"/>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맑은 고딕"/>
                <w:lang w:val="en-US" w:eastAsia="ko-KR"/>
              </w:rPr>
            </w:pPr>
            <w:r w:rsidRPr="00873869">
              <w:rPr>
                <w:rFonts w:eastAsia="맑은 고딕"/>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맑은 고딕"/>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there is a need to confirm whether the legacy BWP switching delay values are sufficient for RedCap </w:t>
            </w:r>
            <w:r w:rsidR="00967FC2">
              <w:rPr>
                <w:rFonts w:eastAsia="DengXian"/>
                <w:lang w:eastAsia="zh-CN"/>
              </w:rPr>
              <w:t>U</w:t>
            </w:r>
            <w:r w:rsidR="009F54E3">
              <w:rPr>
                <w:rFonts w:eastAsia="DengXian"/>
                <w:lang w:eastAsia="zh-CN"/>
              </w:rPr>
              <w:t>e</w:t>
            </w:r>
            <w:r w:rsidR="00967FC2">
              <w:rPr>
                <w:rFonts w:eastAsia="DengXian"/>
                <w:lang w:eastAsia="zh-CN"/>
              </w:rPr>
              <w:t>s</w:t>
            </w:r>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RedCap </w:t>
            </w:r>
            <w:r w:rsidR="00967FC2">
              <w:t>U</w:t>
            </w:r>
            <w:r w:rsidR="009F54E3">
              <w:t>e</w:t>
            </w:r>
            <w:r w:rsidR="00967FC2">
              <w:t>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맑은 고딕"/>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맑은 고딕"/>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4" w:author="Feifei Sun" w:date="2021-02-01T17:33:00Z">
              <w:r w:rsidRPr="00105A00">
                <w:rPr>
                  <w:sz w:val="20"/>
                  <w:szCs w:val="20"/>
                </w:rPr>
                <w:t>FFS: Whether can acheive faster switching delay assuming the same SCS, based on RAN 4</w:t>
              </w:r>
            </w:ins>
            <w:r>
              <w:rPr>
                <w:sz w:val="20"/>
                <w:szCs w:val="20"/>
              </w:rPr>
              <w:t xml:space="preserve"> </w:t>
            </w:r>
            <w:ins w:id="1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w:t>
            </w:r>
            <w:r w:rsidR="009F54E3">
              <w:rPr>
                <w:lang w:val="en-US"/>
              </w:rPr>
              <w:t>e</w:t>
            </w:r>
            <w:r w:rsidR="00967FC2">
              <w:rPr>
                <w:lang w:val="en-US"/>
              </w:rPr>
              <w:t>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 xml:space="preserve">As a design principle, fragmentation of PUSCH resource for non-RedCap </w:t>
            </w:r>
            <w:r w:rsidR="00967FC2">
              <w:rPr>
                <w:lang w:val="en-US"/>
              </w:rPr>
              <w:t>U</w:t>
            </w:r>
            <w:r w:rsidR="009F54E3">
              <w:rPr>
                <w:lang w:val="en-US"/>
              </w:rPr>
              <w:t>e</w:t>
            </w:r>
            <w:r w:rsidR="00967FC2">
              <w:rPr>
                <w:lang w:val="en-US"/>
              </w:rPr>
              <w:t>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맑은 고딕"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맑은 고딕"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맑은 고딕"/>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맑은 고딕"/>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맑은 고딕"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맑은 고딕"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맑은 고딕" w:hint="eastAsia"/>
                <w:lang w:val="en-US" w:eastAsia="ko-KR"/>
              </w:rPr>
              <w:t xml:space="preserve">We </w:t>
            </w:r>
            <w:r>
              <w:rPr>
                <w:rFonts w:eastAsia="맑은 고딕"/>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맑은 고딕"/>
                <w:lang w:val="en-US" w:eastAsia="ko-KR"/>
              </w:rPr>
              <w:t>U</w:t>
            </w:r>
            <w:r w:rsidR="009F54E3">
              <w:rPr>
                <w:rFonts w:eastAsia="맑은 고딕"/>
                <w:lang w:val="en-US" w:eastAsia="ko-KR"/>
              </w:rPr>
              <w:t>e</w:t>
            </w:r>
            <w:r w:rsidR="00967FC2">
              <w:rPr>
                <w:rFonts w:eastAsia="맑은 고딕"/>
                <w:lang w:val="en-US" w:eastAsia="ko-KR"/>
              </w:rPr>
              <w:t>s</w:t>
            </w:r>
            <w:r>
              <w:rPr>
                <w:rFonts w:eastAsia="맑은 고딕"/>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and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But technically we do not think this is a new problem created by Redcap, since Rel-15 we support configuring different UL BWP sizes for different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338C6B70" w14:textId="4E92E4D7" w:rsidR="001E6B15" w:rsidRDefault="001E6B15" w:rsidP="001E6B15">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맑은 고딕"/>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맑은 고딕"/>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맑은 고딕"/>
                <w:lang w:val="en-US" w:eastAsia="ko-KR"/>
              </w:rPr>
            </w:pPr>
            <w:r>
              <w:rPr>
                <w:rFonts w:eastAsia="맑은 고딕"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맑은 고딕" w:hint="eastAsia"/>
                <w:lang w:val="en-US" w:eastAsia="ko-KR"/>
              </w:rPr>
              <w:t xml:space="preserve">We </w:t>
            </w:r>
            <w:r>
              <w:rPr>
                <w:rFonts w:eastAsia="맑은 고딕"/>
                <w:lang w:val="en-US" w:eastAsia="ko-KR"/>
              </w:rPr>
              <w:t xml:space="preserve">don’t support this proposal. </w:t>
            </w:r>
            <w:r w:rsidR="00F32113">
              <w:rPr>
                <w:rFonts w:eastAsia="맑은 고딕"/>
                <w:lang w:val="en-US" w:eastAsia="ko-KR"/>
              </w:rPr>
              <w:t>Repeating the same comment, as nothing has changed, t</w:t>
            </w:r>
            <w:r>
              <w:rPr>
                <w:rFonts w:eastAsia="맑은 고딕"/>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맑은 고딕"/>
                <w:lang w:val="en-US" w:eastAsia="ko-KR"/>
              </w:rPr>
              <w:t>U</w:t>
            </w:r>
            <w:r w:rsidR="009F54E3">
              <w:rPr>
                <w:rFonts w:eastAsia="맑은 고딕"/>
                <w:lang w:val="en-US" w:eastAsia="ko-KR"/>
              </w:rPr>
              <w:t>e</w:t>
            </w:r>
            <w:r w:rsidR="00967FC2">
              <w:rPr>
                <w:rFonts w:eastAsia="맑은 고딕"/>
                <w:lang w:val="en-US" w:eastAsia="ko-KR"/>
              </w:rPr>
              <w:t>s</w:t>
            </w:r>
            <w:r>
              <w:rPr>
                <w:rFonts w:eastAsia="맑은 고딕"/>
                <w:lang w:val="en-US" w:eastAsia="ko-KR"/>
              </w:rPr>
              <w:t>. That principle has been there f</w:t>
            </w:r>
            <w:r w:rsidR="00F32113">
              <w:rPr>
                <w:rFonts w:eastAsia="맑은 고딕"/>
                <w:lang w:val="en-US" w:eastAsia="ko-KR"/>
              </w:rPr>
              <w:t>rom</w:t>
            </w:r>
            <w:r>
              <w:rPr>
                <w:rFonts w:eastAsia="맑은 고딕"/>
                <w:lang w:val="en-US" w:eastAsia="ko-KR"/>
              </w:rPr>
              <w:t xml:space="preserve"> the start a</w:t>
            </w:r>
            <w:r w:rsidR="00F32113">
              <w:rPr>
                <w:rFonts w:eastAsia="맑은 고딕"/>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w:t>
            </w:r>
            <w:r w:rsidR="009F54E3">
              <w:t>e</w:t>
            </w:r>
            <w:r w:rsidR="00967FC2">
              <w:t>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RedCap </w:t>
            </w:r>
            <w:r w:rsidR="00967FC2">
              <w:t>U</w:t>
            </w:r>
            <w:r w:rsidR="009F54E3">
              <w:t>e</w:t>
            </w:r>
            <w:r w:rsidR="00967FC2">
              <w:t>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ince UE would have been in RRC connected state, it is not reasonable to configure a BWP larger than its capability. Therefore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xiaomi.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s BW when the UE in RRC</w:t>
            </w:r>
            <w:r>
              <w:rPr>
                <w:rFonts w:eastAsia="DengXian"/>
                <w:lang w:val="en-US" w:eastAsia="zh-CN"/>
              </w:rPr>
              <w:t>_</w:t>
            </w:r>
            <w:r>
              <w:rPr>
                <w:rFonts w:eastAsia="DengXian" w:hint="eastAsia"/>
                <w:lang w:val="en-US" w:eastAsia="zh-CN"/>
              </w:rPr>
              <w:t>Connected.</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if BWP is not wider than the RedCap UE bandwidth.</w:t>
            </w:r>
            <w:r>
              <w:t xml:space="preserve"> There is no need to study RedCap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 xml:space="preserve">bullet, ‘PUSCH fragmentation’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 xml:space="preserve"> is not a new issue. Enhancement in RedCap WID cannot resolve the ‘PUSCH fragmentation’ issue of non-RedCap </w:t>
            </w:r>
            <w:r w:rsidR="00967FC2">
              <w:rPr>
                <w:rFonts w:eastAsia="DengXian"/>
                <w:lang w:val="en-US" w:eastAsia="zh-CN"/>
              </w:rPr>
              <w:t>U</w:t>
            </w:r>
            <w:r w:rsidR="009F54E3">
              <w:rPr>
                <w:rFonts w:eastAsia="DengXian"/>
                <w:lang w:val="en-US" w:eastAsia="zh-CN"/>
              </w:rPr>
              <w:t>e</w:t>
            </w:r>
            <w:r w:rsidR="00967FC2">
              <w:rPr>
                <w:rFonts w:eastAsia="DengXian"/>
                <w:lang w:val="en-US" w:eastAsia="zh-CN"/>
              </w:rPr>
              <w:t>s</w:t>
            </w:r>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w:t>
            </w:r>
            <w:r>
              <w:rPr>
                <w:rFonts w:eastAsia="Yu Mincho"/>
                <w:lang w:val="en-US" w:eastAsia="ja-JP"/>
              </w:rPr>
              <w:lastRenderedPageBreak/>
              <w:t>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r>
              <w:rPr>
                <w:rFonts w:eastAsia="DengXian"/>
                <w:lang w:val="en-US" w:eastAsia="zh-CN"/>
              </w:rPr>
              <w:lastRenderedPageBreak/>
              <w:t>NordicSemi</w:t>
            </w:r>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First for non-initial UL BWP, there is also a potential issue with PUSCH resource fragmentation. Allowing RedCap U</w:t>
            </w:r>
            <w:r w:rsidR="009F54E3" w:rsidRPr="00372751">
              <w:t>e</w:t>
            </w:r>
            <w:r w:rsidRPr="00372751">
              <w:t>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w:t>
            </w:r>
            <w:r w:rsidR="009F54E3" w:rsidRPr="00372751">
              <w:t>e</w:t>
            </w:r>
            <w:r w:rsidRPr="00372751">
              <w:t>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w:t>
            </w:r>
            <w:r w:rsidR="009F54E3" w:rsidRPr="00372751">
              <w:t>e</w:t>
            </w:r>
            <w:r w:rsidRPr="00372751">
              <w:t>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lastRenderedPageBreak/>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5"/>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5"/>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5"/>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As commented before, to use larger BWP than UE capability has significant implementation impact to UE, please note we are designing for reduced capability U</w:t>
            </w:r>
            <w:r w:rsidR="009F54E3">
              <w:rPr>
                <w:rFonts w:eastAsia="DengXian"/>
                <w:lang w:eastAsia="zh-CN"/>
              </w:rPr>
              <w:t>e</w:t>
            </w:r>
            <w:r>
              <w:rPr>
                <w:rFonts w:eastAsia="DengXian"/>
                <w:lang w:eastAsia="zh-CN"/>
              </w:rPr>
              <w:t xml:space="preserve">s,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r>
              <w:rPr>
                <w:rFonts w:eastAsia="DengXian"/>
                <w:color w:val="4472C4" w:themeColor="accent1"/>
                <w:lang w:eastAsia="zh-CN"/>
              </w:rPr>
              <w:t>an redcap UE specific issue. NW should be able to handle it already if different non-redcap U</w:t>
            </w:r>
            <w:r w:rsidR="009F54E3">
              <w:rPr>
                <w:rFonts w:eastAsia="DengXian"/>
                <w:color w:val="4472C4" w:themeColor="accent1"/>
                <w:lang w:eastAsia="zh-CN"/>
              </w:rPr>
              <w:t>e</w:t>
            </w:r>
            <w:r>
              <w:rPr>
                <w:rFonts w:eastAsia="DengXian"/>
                <w:color w:val="4472C4" w:themeColor="accent1"/>
                <w:lang w:eastAsia="zh-CN"/>
              </w:rPr>
              <w:t>s are configured with different UL BWPs]</w:t>
            </w:r>
          </w:p>
          <w:p w14:paraId="0CE68ED8"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lastRenderedPageBreak/>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4) BW of a UE-specific RRC configured BWP includes BW of CORESET#0 (if CORESET#0 is present) and SSB for P</w:t>
                  </w:r>
                  <w:r w:rsidR="009F54E3" w:rsidRPr="00F72B5A">
                    <w:rPr>
                      <w:rFonts w:eastAsia="MS PGothic"/>
                    </w:rPr>
                    <w:t>c</w:t>
                  </w:r>
                  <w:r w:rsidRPr="00F72B5A">
                    <w:rPr>
                      <w:rFonts w:eastAsia="MS PGothic"/>
                    </w:rPr>
                    <w:t>ell/PSCell (if configured) and BW of the UE-specific RRC configured BWP includes SSB for S</w:t>
                  </w:r>
                  <w:r w:rsidR="009F54E3" w:rsidRPr="00F72B5A">
                    <w:rPr>
                      <w:rFonts w:eastAsia="MS PGothic"/>
                    </w:rPr>
                    <w:t>c</w:t>
                  </w:r>
                  <w:r w:rsidRPr="00F72B5A">
                    <w:rPr>
                      <w:rFonts w:eastAsia="MS PGothic"/>
                    </w:rPr>
                    <w:t>ell if there is SSB on S</w:t>
                  </w:r>
                  <w:r w:rsidR="009F54E3" w:rsidRPr="00F72B5A">
                    <w:rPr>
                      <w:rFonts w:eastAsia="MS PGothic"/>
                    </w:rPr>
                    <w:t>c</w:t>
                  </w:r>
                  <w:r w:rsidRPr="00F72B5A">
                    <w:rPr>
                      <w:rFonts w:eastAsia="MS PGothic"/>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w:t>
            </w:r>
            <w:r w:rsidR="009F54E3">
              <w:rPr>
                <w:rFonts w:eastAsia="DengXian"/>
                <w:color w:val="4472C4" w:themeColor="accent1"/>
                <w:lang w:eastAsia="zh-CN"/>
              </w:rPr>
              <w:t>e</w:t>
            </w:r>
            <w:r>
              <w:rPr>
                <w:rFonts w:eastAsia="DengXian"/>
                <w:color w:val="4472C4" w:themeColor="accent1"/>
                <w:lang w:eastAsia="zh-CN"/>
              </w:rPr>
              <w:t>s, the gNB has to be upgraded anyway, we do not see the reason why a gNB supporting redcap U</w:t>
            </w:r>
            <w:r w:rsidR="009F54E3">
              <w:rPr>
                <w:rFonts w:eastAsia="DengXian"/>
                <w:color w:val="4472C4" w:themeColor="accent1"/>
                <w:lang w:eastAsia="zh-CN"/>
              </w:rPr>
              <w:t>e</w:t>
            </w:r>
            <w:r>
              <w:rPr>
                <w:rFonts w:eastAsia="DengXian"/>
                <w:color w:val="4472C4" w:themeColor="accent1"/>
                <w:lang w:eastAsia="zh-CN"/>
              </w:rPr>
              <w:t>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5"/>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Therefore, we think, at least study wider band operation and faster switching, (even multiple iBWP for offloading, although this may not be the focus in some companies view)</w:t>
            </w:r>
            <w:r>
              <w:rPr>
                <w:rFonts w:eastAsia="DengXian"/>
                <w:lang w:eastAsia="zh-CN"/>
              </w:rPr>
              <w:t xml:space="preserve"> is helpful. The scope of WI it to support RedCap, to ensure coexistence with legacy U</w:t>
            </w:r>
            <w:r w:rsidR="009F54E3">
              <w:rPr>
                <w:rFonts w:eastAsia="DengXian"/>
                <w:lang w:eastAsia="zh-CN"/>
              </w:rPr>
              <w:t>e</w:t>
            </w:r>
            <w:r>
              <w:rPr>
                <w:rFonts w:eastAsia="DengXian"/>
                <w:lang w:eastAsia="zh-CN"/>
              </w:rPr>
              <w:t>s,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lastRenderedPageBreak/>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non-RedCap </w:t>
            </w:r>
            <w:r>
              <w:t>U</w:t>
            </w:r>
            <w:r w:rsidR="009F54E3">
              <w:t>e</w:t>
            </w:r>
            <w:r>
              <w:t xml:space="preserve">s, </w:t>
            </w:r>
            <w:r w:rsidRPr="003E1B03">
              <w:t>enhancement in RedCap cannot resolve the ‘PUSCH fragmentation’ issue of non-RedCap U</w:t>
            </w:r>
            <w:r w:rsidR="009F54E3" w:rsidRPr="003E1B03">
              <w:t>e</w:t>
            </w:r>
            <w:r w:rsidRPr="003E1B03">
              <w:t>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w:t>
            </w:r>
            <w:r w:rsidR="009F54E3" w:rsidRPr="0036366F">
              <w:t>e</w:t>
            </w:r>
            <w:r w:rsidRPr="0036366F">
              <w:t>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r>
              <w:rPr>
                <w:rFonts w:eastAsia="DengXian" w:hint="eastAsia"/>
                <w:lang w:eastAsia="zh-CN"/>
              </w:rPr>
              <w:t>Spreadtrum</w:t>
            </w:r>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a5"/>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5"/>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5"/>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5"/>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w:t>
            </w:r>
            <w:r w:rsidRPr="00030938">
              <w:rPr>
                <w:rFonts w:ascii="Times New Roman" w:eastAsia="DengXian" w:hAnsi="Times New Roman" w:cs="Times New Roman"/>
                <w:iCs/>
                <w:color w:val="1F497D"/>
                <w:sz w:val="20"/>
                <w:szCs w:val="20"/>
                <w:lang w:eastAsia="zh-CN"/>
              </w:rPr>
              <w:lastRenderedPageBreak/>
              <w:t>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lastRenderedPageBreak/>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5"/>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if RedCap U</w:t>
            </w:r>
            <w:r w:rsidR="009F54E3" w:rsidRPr="00B93D04">
              <w:rPr>
                <w:sz w:val="20"/>
                <w:szCs w:val="20"/>
                <w:lang w:val="en-TT"/>
              </w:rPr>
              <w:t>e</w:t>
            </w:r>
            <w:r w:rsidRPr="00B93D04">
              <w:rPr>
                <w:sz w:val="20"/>
                <w:szCs w:val="20"/>
                <w:lang w:val="en-TT"/>
              </w:rPr>
              <w:t>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We think that most of the issues listed here can already be addressed using R15/R16 specifications or via gNB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For inter-BWP hopping, we don’t really see meaningful increase in frequency diversity beyond what can already be achieved within RedCap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RedCap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and can increase the complexity of RedCap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r>
              <w:rPr>
                <w:rFonts w:eastAsia="DengXian"/>
                <w:lang w:eastAsia="zh-CN"/>
              </w:rPr>
              <w:t>NordicSemi</w:t>
            </w:r>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r>
              <w:rPr>
                <w:rFonts w:eastAsia="DengXian"/>
                <w:lang w:eastAsia="zh-CN"/>
              </w:rPr>
              <w:t>InterDigital</w:t>
            </w:r>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Some of these FFS overlap with discussion that will occur for the initial BWPs, we should resolve there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Vivo’s comment on the last FFS bullet of </w:t>
            </w:r>
            <w:r w:rsidRPr="001D7B7C">
              <w:t>Proposal 2.5-1c</w:t>
            </w:r>
            <w:r>
              <w:t xml:space="preserve">. We agree with most of the points in Vivo’s comment. We do expect most of the networks that today only support </w:t>
            </w:r>
            <w:r w:rsidRPr="004F157A">
              <w:t>a single BWP in the cell</w:t>
            </w:r>
            <w:r>
              <w:t xml:space="preserve"> to be upgraded to more advanced BWP capabilities when RedCap is commercialized. However, we </w:t>
            </w:r>
            <w:r>
              <w:lastRenderedPageBreak/>
              <w:t xml:space="preserve">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38C9E81D" w14:textId="6FD1CC2D" w:rsidR="00B221CB" w:rsidRDefault="00B221CB" w:rsidP="000B6373">
            <w:pPr>
              <w:tabs>
                <w:tab w:val="left" w:pos="551"/>
              </w:tabs>
            </w:pPr>
            <w:r>
              <w:rPr>
                <w:rFonts w:eastAsia="Yu Mincho"/>
                <w:lang w:val="en-US" w:eastAsia="ja-JP"/>
              </w:rPr>
              <w:t>FL9</w:t>
            </w: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6"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5"/>
              <w:numPr>
                <w:ilvl w:val="0"/>
                <w:numId w:val="27"/>
              </w:numPr>
              <w:spacing w:after="0"/>
              <w:rPr>
                <w:sz w:val="20"/>
                <w:szCs w:val="20"/>
                <w:lang w:val="en-GB"/>
              </w:rPr>
            </w:pPr>
            <w:r w:rsidRPr="00E7714B">
              <w:rPr>
                <w:sz w:val="20"/>
                <w:szCs w:val="20"/>
                <w:lang w:val="en-GB"/>
              </w:rPr>
              <w:t>For non-initial BWPs for RedCap U</w:t>
            </w:r>
            <w:r w:rsidR="009F54E3" w:rsidRPr="00E7714B">
              <w:rPr>
                <w:sz w:val="20"/>
                <w:szCs w:val="20"/>
                <w:lang w:val="en-GB"/>
              </w:rPr>
              <w:t>e</w:t>
            </w:r>
            <w:r w:rsidRPr="00E7714B">
              <w:rPr>
                <w:sz w:val="20"/>
                <w:szCs w:val="20"/>
                <w:lang w:val="en-GB"/>
              </w:rPr>
              <w:t>s:</w:t>
            </w:r>
          </w:p>
          <w:p w14:paraId="49015067" w14:textId="77777777" w:rsidR="00486EDF" w:rsidRDefault="00486EDF" w:rsidP="00486EDF">
            <w:pPr>
              <w:pStyle w:val="a5"/>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p>
          <w:p w14:paraId="4D61E760" w14:textId="71261AAB" w:rsidR="00486EDF" w:rsidRPr="00E7714B" w:rsidRDefault="00486EDF" w:rsidP="00486EDF">
            <w:pPr>
              <w:pStyle w:val="a5"/>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RedCap U</w:t>
            </w:r>
            <w:r w:rsidR="009F54E3" w:rsidRPr="00E7714B">
              <w:rPr>
                <w:strike/>
                <w:color w:val="FF0000"/>
                <w:sz w:val="20"/>
                <w:szCs w:val="20"/>
                <w:lang w:val="en-GB"/>
              </w:rPr>
              <w:t>e</w:t>
            </w:r>
            <w:r w:rsidRPr="00E7714B">
              <w:rPr>
                <w:strike/>
                <w:color w:val="FF0000"/>
                <w:sz w:val="20"/>
                <w:szCs w:val="20"/>
                <w:lang w:val="en-GB"/>
              </w:rPr>
              <w:t>s operate on BWP not wider than the RedCap UE bandwidth</w:t>
            </w:r>
          </w:p>
          <w:p w14:paraId="3FF62564" w14:textId="118AD113" w:rsidR="00486EDF" w:rsidRDefault="00486EDF" w:rsidP="00486EDF">
            <w:pPr>
              <w:pStyle w:val="a5"/>
              <w:numPr>
                <w:ilvl w:val="1"/>
                <w:numId w:val="27"/>
              </w:numPr>
              <w:spacing w:after="0"/>
              <w:rPr>
                <w:sz w:val="20"/>
                <w:szCs w:val="20"/>
                <w:lang w:val="en-GB"/>
              </w:rPr>
            </w:pPr>
            <w:r w:rsidRPr="00E7714B">
              <w:rPr>
                <w:sz w:val="20"/>
                <w:szCs w:val="20"/>
                <w:lang w:val="en-GB"/>
              </w:rPr>
              <w:t>FFS: Whether and how to avoid or reduce fragmentation of PUSCH resources for non-RedCap U</w:t>
            </w:r>
            <w:r w:rsidR="009F54E3" w:rsidRPr="00E7714B">
              <w:rPr>
                <w:sz w:val="20"/>
                <w:szCs w:val="20"/>
                <w:lang w:val="en-GB"/>
              </w:rPr>
              <w:t>e</w:t>
            </w:r>
            <w:r w:rsidRPr="00E7714B">
              <w:rPr>
                <w:sz w:val="20"/>
                <w:szCs w:val="20"/>
                <w:lang w:val="en-GB"/>
              </w:rPr>
              <w:t>s</w:t>
            </w:r>
          </w:p>
          <w:p w14:paraId="11878112" w14:textId="77777777" w:rsidR="001A531D" w:rsidRPr="00E7714B" w:rsidRDefault="001A531D" w:rsidP="001A531D">
            <w:pPr>
              <w:pStyle w:val="a5"/>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RedCap UE bandwidth in FR2</w:t>
            </w:r>
          </w:p>
          <w:p w14:paraId="166F4557" w14:textId="4108F851" w:rsidR="001A531D" w:rsidRPr="00B83EEA" w:rsidRDefault="001A531D" w:rsidP="001A531D">
            <w:pPr>
              <w:pStyle w:val="a5"/>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larger than RedCap UE bandwidth</w:t>
            </w:r>
          </w:p>
          <w:bookmarkEnd w:id="16"/>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a5"/>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5"/>
              <w:numPr>
                <w:ilvl w:val="0"/>
                <w:numId w:val="43"/>
              </w:numPr>
              <w:spacing w:after="0"/>
              <w:rPr>
                <w:sz w:val="20"/>
                <w:szCs w:val="20"/>
                <w:lang w:val="en-US"/>
              </w:rPr>
            </w:pPr>
            <w:r w:rsidRPr="006E08EA">
              <w:rPr>
                <w:sz w:val="20"/>
                <w:szCs w:val="20"/>
                <w:lang w:val="en-US"/>
              </w:rPr>
              <w:t>After RedCap UE established RRC connection with gNB, gNB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5"/>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56D8BDD5" w:rsidR="00B813C3" w:rsidRDefault="00B813C3" w:rsidP="00B813C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gNB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etc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w:t>
            </w:r>
            <w:r w:rsidR="00694306">
              <w:rPr>
                <w:rFonts w:eastAsia="DengXian"/>
                <w:lang w:val="en-US" w:eastAsia="zh-CN"/>
              </w:rPr>
              <w:lastRenderedPageBreak/>
              <w:t xml:space="preserve">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RedCap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RedCap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(in other words, “re-doing eM</w:t>
            </w:r>
            <w:r w:rsidR="00595392">
              <w:rPr>
                <w:rFonts w:eastAsia="DengXian"/>
                <w:lang w:val="en-US" w:eastAsia="zh-CN"/>
              </w:rPr>
              <w:t>T</w:t>
            </w:r>
            <w:r w:rsidR="006C03E5">
              <w:rPr>
                <w:rFonts w:eastAsia="DengXian"/>
                <w:lang w:val="en-US" w:eastAsia="zh-CN"/>
              </w:rPr>
              <w:t xml:space="preserve">C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hint="eastAsia"/>
                <w:lang w:val="en-US" w:eastAsia="ja-JP"/>
              </w:rPr>
            </w:pPr>
            <w:r>
              <w:rPr>
                <w:rFonts w:eastAsia="맑은 고딕" w:hint="eastAsia"/>
                <w:lang w:val="en-US" w:eastAsia="ko-KR"/>
              </w:rPr>
              <w:t>LG</w:t>
            </w:r>
          </w:p>
        </w:tc>
        <w:tc>
          <w:tcPr>
            <w:tcW w:w="1372" w:type="dxa"/>
          </w:tcPr>
          <w:p w14:paraId="4D218676" w14:textId="77777777" w:rsidR="00AE3489" w:rsidRDefault="00AE3489" w:rsidP="00AE3489">
            <w:pPr>
              <w:tabs>
                <w:tab w:val="left" w:pos="551"/>
              </w:tabs>
              <w:rPr>
                <w:rFonts w:eastAsia="Yu Mincho" w:hint="eastAsia"/>
                <w:lang w:eastAsia="ja-JP"/>
              </w:rPr>
            </w:pPr>
          </w:p>
        </w:tc>
        <w:tc>
          <w:tcPr>
            <w:tcW w:w="6783" w:type="dxa"/>
          </w:tcPr>
          <w:p w14:paraId="6FE44960" w14:textId="5F1F214A" w:rsidR="00AE3489" w:rsidRDefault="00AE3489" w:rsidP="00AE3489">
            <w:pPr>
              <w:spacing w:after="0"/>
              <w:rPr>
                <w:rFonts w:eastAsia="맑은 고딕"/>
                <w:lang w:val="en-US" w:eastAsia="ko-KR"/>
              </w:rPr>
            </w:pPr>
            <w:r>
              <w:rPr>
                <w:rFonts w:eastAsia="맑은 고딕" w:hint="eastAsia"/>
                <w:lang w:val="en-US" w:eastAsia="ko-KR"/>
              </w:rPr>
              <w:t xml:space="preserve">Agree with the comments above that this should be </w:t>
            </w:r>
            <w:r>
              <w:rPr>
                <w:rFonts w:eastAsia="맑은 고딕"/>
                <w:lang w:val="en-US" w:eastAsia="ko-KR"/>
              </w:rPr>
              <w:t>of low priority.</w:t>
            </w:r>
          </w:p>
          <w:p w14:paraId="31FD3CA3" w14:textId="48174B9D" w:rsidR="00AE3489" w:rsidRDefault="00AE3489" w:rsidP="00AE3489">
            <w:pPr>
              <w:spacing w:after="0"/>
              <w:rPr>
                <w:rFonts w:eastAsia="맑은 고딕"/>
                <w:lang w:val="en-US" w:eastAsia="ko-KR"/>
              </w:rPr>
            </w:pPr>
            <w:r>
              <w:rPr>
                <w:rFonts w:eastAsia="맑은 고딕"/>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5"/>
              <w:numPr>
                <w:ilvl w:val="0"/>
                <w:numId w:val="27"/>
              </w:numPr>
              <w:spacing w:after="0"/>
              <w:rPr>
                <w:sz w:val="20"/>
                <w:szCs w:val="20"/>
                <w:lang w:val="en-GB"/>
              </w:rPr>
            </w:pPr>
            <w:r>
              <w:rPr>
                <w:rFonts w:eastAsia="맑은 고딕"/>
                <w:lang w:val="en-US" w:eastAsia="ko-KR"/>
              </w:rPr>
              <w:t xml:space="preserve"> </w:t>
            </w:r>
            <w:r w:rsidRPr="00E7714B">
              <w:rPr>
                <w:sz w:val="20"/>
                <w:szCs w:val="20"/>
                <w:lang w:val="en-GB"/>
              </w:rPr>
              <w:t>For non-initial BWPs for RedCap Ues:</w:t>
            </w:r>
          </w:p>
          <w:p w14:paraId="789199C6" w14:textId="77777777" w:rsidR="00AE3489" w:rsidRDefault="00AE3489" w:rsidP="00AE3489">
            <w:pPr>
              <w:pStyle w:val="a5"/>
              <w:numPr>
                <w:ilvl w:val="1"/>
                <w:numId w:val="27"/>
              </w:numPr>
              <w:spacing w:after="0"/>
              <w:rPr>
                <w:ins w:id="17"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RedCap UE operation in a BWP wider than the RedCap UE bandwidth</w:t>
            </w:r>
            <w:ins w:id="18" w:author="Jay KIM (LG Electronics)" w:date="2021-02-04T13:17:00Z">
              <w:r>
                <w:rPr>
                  <w:color w:val="7030A0"/>
                  <w:sz w:val="20"/>
                  <w:szCs w:val="20"/>
                  <w:lang w:val="en-GB"/>
                </w:rPr>
                <w:t xml:space="preserve"> </w:t>
              </w:r>
            </w:ins>
            <w:ins w:id="19" w:author="Jay KIM (LG Electronics)" w:date="2021-02-04T13:23:00Z">
              <w:r>
                <w:rPr>
                  <w:color w:val="7030A0"/>
                  <w:sz w:val="20"/>
                  <w:szCs w:val="20"/>
                  <w:lang w:val="en-GB"/>
                </w:rPr>
                <w:t>taking</w:t>
              </w:r>
            </w:ins>
            <w:ins w:id="20" w:author="Jay KIM (LG Electronics)" w:date="2021-02-04T13:17:00Z">
              <w:r>
                <w:rPr>
                  <w:color w:val="7030A0"/>
                  <w:sz w:val="20"/>
                  <w:szCs w:val="20"/>
                  <w:lang w:val="en-GB"/>
                </w:rPr>
                <w:t xml:space="preserve"> the following motivations</w:t>
              </w:r>
            </w:ins>
            <w:ins w:id="21" w:author="Jay KIM (LG Electronics)" w:date="2021-02-04T13:19:00Z">
              <w:r>
                <w:rPr>
                  <w:color w:val="7030A0"/>
                  <w:sz w:val="20"/>
                  <w:szCs w:val="20"/>
                  <w:lang w:val="en-GB"/>
                </w:rPr>
                <w:t xml:space="preserve"> into account</w:t>
              </w:r>
            </w:ins>
            <w:ins w:id="22" w:author="Jay KIM (LG Electronics)" w:date="2021-02-04T13:17:00Z">
              <w:r>
                <w:rPr>
                  <w:color w:val="7030A0"/>
                  <w:sz w:val="20"/>
                  <w:szCs w:val="20"/>
                  <w:lang w:val="en-GB"/>
                </w:rPr>
                <w:t>:</w:t>
              </w:r>
            </w:ins>
          </w:p>
          <w:p w14:paraId="04C533A6" w14:textId="77777777" w:rsidR="00AE3489" w:rsidRPr="00BC045C" w:rsidRDefault="00AE3489" w:rsidP="00AE3489">
            <w:pPr>
              <w:pStyle w:val="a5"/>
              <w:numPr>
                <w:ilvl w:val="2"/>
                <w:numId w:val="27"/>
              </w:numPr>
              <w:spacing w:after="0"/>
              <w:rPr>
                <w:ins w:id="23" w:author="Jay KIM (LG Electronics)" w:date="2021-02-04T13:18:00Z"/>
                <w:color w:val="7030A0"/>
                <w:sz w:val="20"/>
                <w:szCs w:val="20"/>
                <w:lang w:val="en-GB"/>
                <w:rPrChange w:id="24" w:author="Jay KIM (LG Electronics)" w:date="2021-02-04T13:18:00Z">
                  <w:rPr>
                    <w:ins w:id="25" w:author="Jay KIM (LG Electronics)" w:date="2021-02-04T13:18:00Z"/>
                    <w:rFonts w:eastAsia="맑은 고딕"/>
                    <w:color w:val="7030A0"/>
                    <w:sz w:val="20"/>
                    <w:szCs w:val="20"/>
                    <w:lang w:val="en-GB" w:eastAsia="ko-KR"/>
                  </w:rPr>
                </w:rPrChange>
              </w:rPr>
              <w:pPrChange w:id="26" w:author="Jay KIM (LG Electronics)" w:date="2021-02-04T13:17:00Z">
                <w:pPr>
                  <w:pStyle w:val="a5"/>
                  <w:numPr>
                    <w:ilvl w:val="1"/>
                    <w:numId w:val="27"/>
                  </w:numPr>
                  <w:spacing w:after="0"/>
                  <w:ind w:left="1440" w:hanging="360"/>
                </w:pPr>
              </w:pPrChange>
            </w:pPr>
            <w:ins w:id="27" w:author="Jay KIM (LG Electronics)" w:date="2021-02-04T13:17:00Z">
              <w:r>
                <w:rPr>
                  <w:rFonts w:eastAsia="맑은 고딕"/>
                  <w:color w:val="7030A0"/>
                  <w:sz w:val="20"/>
                  <w:szCs w:val="20"/>
                  <w:lang w:val="en-GB" w:eastAsia="ko-KR"/>
                </w:rPr>
                <w:t>F</w:t>
              </w:r>
              <w:r>
                <w:rPr>
                  <w:rFonts w:eastAsia="맑은 고딕" w:hint="eastAsia"/>
                  <w:color w:val="7030A0"/>
                  <w:sz w:val="20"/>
                  <w:szCs w:val="20"/>
                  <w:lang w:val="en-GB" w:eastAsia="ko-KR"/>
                </w:rPr>
                <w:t xml:space="preserve">or </w:t>
              </w:r>
              <w:r>
                <w:rPr>
                  <w:rFonts w:eastAsia="맑은 고딕"/>
                  <w:color w:val="7030A0"/>
                  <w:sz w:val="20"/>
                  <w:szCs w:val="20"/>
                  <w:lang w:val="en-GB" w:eastAsia="ko-KR"/>
                </w:rPr>
                <w:t>frequency diversity and/or scheduling gain</w:t>
              </w:r>
            </w:ins>
          </w:p>
          <w:p w14:paraId="1C5B1E61" w14:textId="77777777" w:rsidR="00AE3489" w:rsidRPr="00BC045C" w:rsidRDefault="00AE3489" w:rsidP="00AE3489">
            <w:pPr>
              <w:pStyle w:val="a5"/>
              <w:numPr>
                <w:ilvl w:val="2"/>
                <w:numId w:val="27"/>
              </w:numPr>
              <w:spacing w:after="0"/>
              <w:rPr>
                <w:ins w:id="28" w:author="Jay KIM (LG Electronics)" w:date="2021-02-04T13:19:00Z"/>
                <w:color w:val="7030A0"/>
                <w:sz w:val="20"/>
                <w:szCs w:val="20"/>
                <w:lang w:val="en-GB"/>
                <w:rPrChange w:id="29" w:author="Jay KIM (LG Electronics)" w:date="2021-02-04T13:19:00Z">
                  <w:rPr>
                    <w:ins w:id="30" w:author="Jay KIM (LG Electronics)" w:date="2021-02-04T13:19:00Z"/>
                    <w:rFonts w:eastAsia="맑은 고딕"/>
                    <w:color w:val="7030A0"/>
                    <w:sz w:val="20"/>
                    <w:szCs w:val="20"/>
                    <w:lang w:val="en-GB" w:eastAsia="ko-KR"/>
                  </w:rPr>
                </w:rPrChange>
              </w:rPr>
              <w:pPrChange w:id="31" w:author="Jay KIM (LG Electronics)" w:date="2021-02-04T13:17:00Z">
                <w:pPr>
                  <w:pStyle w:val="a5"/>
                  <w:numPr>
                    <w:ilvl w:val="1"/>
                    <w:numId w:val="27"/>
                  </w:numPr>
                  <w:spacing w:after="0"/>
                  <w:ind w:left="1440" w:hanging="360"/>
                </w:pPr>
              </w:pPrChange>
            </w:pPr>
            <w:ins w:id="32" w:author="Jay KIM (LG Electronics)" w:date="2021-02-04T13:18:00Z">
              <w:r>
                <w:rPr>
                  <w:rFonts w:eastAsia="맑은 고딕"/>
                  <w:color w:val="7030A0"/>
                  <w:sz w:val="20"/>
                  <w:szCs w:val="20"/>
                  <w:lang w:val="en-GB" w:eastAsia="ko-KR"/>
                </w:rPr>
                <w:t xml:space="preserve">To avoid or </w:t>
              </w:r>
              <w:r w:rsidRPr="00BC045C">
                <w:rPr>
                  <w:rFonts w:eastAsia="맑은 고딕"/>
                  <w:color w:val="7030A0"/>
                  <w:sz w:val="20"/>
                  <w:szCs w:val="20"/>
                  <w:lang w:val="en-GB" w:eastAsia="ko-KR"/>
                </w:rPr>
                <w:t>reduce fragmentation of PUSCH resources for non-RedCap U</w:t>
              </w:r>
              <w:r>
                <w:rPr>
                  <w:rFonts w:eastAsia="맑은 고딕"/>
                  <w:color w:val="7030A0"/>
                  <w:sz w:val="20"/>
                  <w:szCs w:val="20"/>
                  <w:lang w:val="en-GB" w:eastAsia="ko-KR"/>
                </w:rPr>
                <w:t>E</w:t>
              </w:r>
              <w:r w:rsidRPr="00BC045C">
                <w:rPr>
                  <w:rFonts w:eastAsia="맑은 고딕"/>
                  <w:color w:val="7030A0"/>
                  <w:sz w:val="20"/>
                  <w:szCs w:val="20"/>
                  <w:lang w:val="en-GB" w:eastAsia="ko-KR"/>
                </w:rPr>
                <w:t>s</w:t>
              </w:r>
            </w:ins>
          </w:p>
          <w:p w14:paraId="6EA9361E" w14:textId="77777777" w:rsidR="00AE3489" w:rsidRDefault="00AE3489" w:rsidP="00AE3489">
            <w:pPr>
              <w:pStyle w:val="a5"/>
              <w:numPr>
                <w:ilvl w:val="2"/>
                <w:numId w:val="27"/>
              </w:numPr>
              <w:spacing w:after="0"/>
              <w:rPr>
                <w:ins w:id="33" w:author="Jay KIM (LG Electronics)" w:date="2021-02-04T13:21:00Z"/>
                <w:color w:val="7030A0"/>
                <w:sz w:val="20"/>
                <w:szCs w:val="20"/>
                <w:lang w:val="en-GB"/>
              </w:rPr>
              <w:pPrChange w:id="34" w:author="Jay KIM (LG Electronics)" w:date="2021-02-04T13:17:00Z">
                <w:pPr>
                  <w:pStyle w:val="a5"/>
                  <w:numPr>
                    <w:ilvl w:val="1"/>
                    <w:numId w:val="27"/>
                  </w:numPr>
                  <w:spacing w:after="0"/>
                  <w:ind w:left="1440" w:hanging="360"/>
                </w:pPr>
              </w:pPrChange>
            </w:pPr>
            <w:ins w:id="35" w:author="Jay KIM (LG Electronics)" w:date="2021-02-04T13:20:00Z">
              <w:r>
                <w:rPr>
                  <w:color w:val="7030A0"/>
                  <w:sz w:val="20"/>
                  <w:szCs w:val="20"/>
                  <w:lang w:val="en-GB"/>
                </w:rPr>
                <w:t>T</w:t>
              </w:r>
            </w:ins>
            <w:ins w:id="36" w:author="Jay KIM (LG Electronics)" w:date="2021-02-04T13:19:00Z">
              <w:r w:rsidRPr="00BC045C">
                <w:rPr>
                  <w:color w:val="7030A0"/>
                  <w:sz w:val="20"/>
                  <w:szCs w:val="20"/>
                  <w:lang w:val="en-GB"/>
                </w:rPr>
                <w:t xml:space="preserve">o support </w:t>
              </w:r>
            </w:ins>
            <w:ins w:id="37" w:author="Jay KIM (LG Electronics)" w:date="2021-02-04T13:20:00Z">
              <w:r>
                <w:rPr>
                  <w:color w:val="7030A0"/>
                  <w:sz w:val="20"/>
                  <w:szCs w:val="20"/>
                  <w:lang w:val="en-GB"/>
                </w:rPr>
                <w:t>the case where</w:t>
              </w:r>
            </w:ins>
            <w:ins w:id="38" w:author="Jay KIM (LG Electronics)" w:date="2021-02-04T13:19:00Z">
              <w:r w:rsidRPr="00BC045C">
                <w:rPr>
                  <w:color w:val="7030A0"/>
                  <w:sz w:val="20"/>
                  <w:szCs w:val="20"/>
                  <w:lang w:val="en-GB"/>
                </w:rPr>
                <w:t xml:space="preserve"> </w:t>
              </w:r>
            </w:ins>
            <w:ins w:id="39"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0" w:author="Jay KIM (LG Electronics)" w:date="2021-02-04T13:19:00Z">
              <w:r w:rsidRPr="00BC045C">
                <w:rPr>
                  <w:color w:val="7030A0"/>
                  <w:sz w:val="20"/>
                  <w:szCs w:val="20"/>
                  <w:lang w:val="en-GB"/>
                </w:rPr>
                <w:t xml:space="preserve">SSB and CORESET#0 </w:t>
              </w:r>
            </w:ins>
            <w:ins w:id="41" w:author="Jay KIM (LG Electronics)" w:date="2021-02-04T13:20:00Z">
              <w:r>
                <w:rPr>
                  <w:color w:val="7030A0"/>
                  <w:sz w:val="20"/>
                  <w:szCs w:val="20"/>
                  <w:lang w:val="en-GB"/>
                </w:rPr>
                <w:t>is</w:t>
              </w:r>
            </w:ins>
            <w:ins w:id="42" w:author="Jay KIM (LG Electronics)" w:date="2021-02-04T13:19:00Z">
              <w:r w:rsidRPr="00BC045C">
                <w:rPr>
                  <w:color w:val="7030A0"/>
                  <w:sz w:val="20"/>
                  <w:szCs w:val="20"/>
                  <w:lang w:val="en-GB"/>
                </w:rPr>
                <w:t xml:space="preserve"> larger than the RedCap UE bandwidth in FR2</w:t>
              </w:r>
            </w:ins>
          </w:p>
          <w:p w14:paraId="6C8E16A8" w14:textId="77777777" w:rsidR="00AE3489" w:rsidRDefault="00AE3489" w:rsidP="00AE3489">
            <w:pPr>
              <w:pStyle w:val="a5"/>
              <w:numPr>
                <w:ilvl w:val="2"/>
                <w:numId w:val="27"/>
              </w:numPr>
              <w:spacing w:after="0"/>
              <w:rPr>
                <w:color w:val="7030A0"/>
                <w:sz w:val="20"/>
                <w:szCs w:val="20"/>
                <w:lang w:val="en-GB"/>
              </w:rPr>
              <w:pPrChange w:id="43" w:author="Jay KIM (LG Electronics)" w:date="2021-02-04T13:17:00Z">
                <w:pPr>
                  <w:pStyle w:val="a5"/>
                  <w:numPr>
                    <w:ilvl w:val="1"/>
                    <w:numId w:val="27"/>
                  </w:numPr>
                  <w:spacing w:after="0"/>
                  <w:ind w:left="1440" w:hanging="360"/>
                </w:pPr>
              </w:pPrChange>
            </w:pPr>
            <w:ins w:id="44" w:author="Jay KIM (LG Electronics)" w:date="2021-02-04T13:21:00Z">
              <w:r>
                <w:rPr>
                  <w:color w:val="7030A0"/>
                  <w:sz w:val="20"/>
                  <w:szCs w:val="20"/>
                  <w:lang w:val="en-GB"/>
                </w:rPr>
                <w:t>T</w:t>
              </w:r>
              <w:r w:rsidRPr="00BC045C">
                <w:rPr>
                  <w:color w:val="7030A0"/>
                  <w:sz w:val="20"/>
                  <w:szCs w:val="20"/>
                  <w:lang w:val="en-GB"/>
                </w:rPr>
                <w:t>o support BWP#0 configuration option 2 supporting a single BWP in the cell, where the BWP is larger than RedCap UE bandwidth</w:t>
              </w:r>
            </w:ins>
          </w:p>
          <w:p w14:paraId="22080B51" w14:textId="77777777" w:rsidR="00AE3489" w:rsidRPr="00E7714B" w:rsidDel="00BC045C" w:rsidRDefault="00AE3489" w:rsidP="00AE3489">
            <w:pPr>
              <w:pStyle w:val="a5"/>
              <w:numPr>
                <w:ilvl w:val="1"/>
                <w:numId w:val="27"/>
              </w:numPr>
              <w:spacing w:after="0"/>
              <w:rPr>
                <w:del w:id="45" w:author="Jay KIM (LG Electronics)" w:date="2021-02-04T13:24:00Z"/>
                <w:sz w:val="20"/>
                <w:szCs w:val="20"/>
                <w:lang w:val="en-GB"/>
              </w:rPr>
            </w:pPr>
            <w:del w:id="46"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5"/>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5"/>
              <w:numPr>
                <w:ilvl w:val="1"/>
                <w:numId w:val="27"/>
              </w:numPr>
              <w:spacing w:after="0"/>
              <w:rPr>
                <w:del w:id="49" w:author="Jay KIM (LG Electronics)" w:date="2021-02-04T13:24:00Z"/>
                <w:color w:val="FF0000"/>
                <w:sz w:val="20"/>
                <w:szCs w:val="20"/>
                <w:lang w:val="en-GB"/>
              </w:rPr>
            </w:pPr>
            <w:del w:id="50"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5"/>
              <w:numPr>
                <w:ilvl w:val="1"/>
                <w:numId w:val="27"/>
              </w:numPr>
              <w:spacing w:after="0"/>
              <w:rPr>
                <w:rFonts w:hint="eastAsia"/>
                <w:color w:val="FF0000"/>
                <w:sz w:val="20"/>
                <w:szCs w:val="20"/>
                <w:lang w:val="en-GB"/>
              </w:rPr>
            </w:pPr>
            <w:del w:id="51"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19" w:history="1">
        <w:r w:rsidRPr="008C7BCA">
          <w:rPr>
            <w:rStyle w:val="af1"/>
            <w:lang w:val="en-US"/>
          </w:rPr>
          <w:t>Inbox</w:t>
        </w:r>
      </w:hyperlink>
      <w:r>
        <w:rPr>
          <w:lang w:val="en-US"/>
        </w:rPr>
        <w:t xml:space="preserve">, </w:t>
      </w:r>
      <w:hyperlink r:id="rId20"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RedCap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0"/>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lastRenderedPageBreak/>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05ACD748" w:rsidR="00B813C3" w:rsidRDefault="00B813C3" w:rsidP="00B813C3">
            <w:pPr>
              <w:rPr>
                <w:lang w:val="en-US" w:eastAsia="ko-KR"/>
              </w:rPr>
            </w:pPr>
            <w:r>
              <w:rPr>
                <w:rFonts w:eastAsia="DengXian" w:hint="eastAsia"/>
                <w:lang w:val="en-US" w:eastAsia="zh-CN"/>
              </w:rPr>
              <w:t>v</w:t>
            </w:r>
            <w:r>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RedCap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1"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FFS: need for reporting of UE antenna related information to gNB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Information related to the reduction of the number of antenna branches is assumed to be known at the gNB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lastRenderedPageBreak/>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2"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3"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5"/>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The MCS tables currently defined are re-used for RedCap UEs</w:t>
            </w:r>
          </w:p>
          <w:p w14:paraId="1562E850"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which MCS table is the default one for RedCap (i.e., the default one for non-RedCap UEs or the one with low SE entries)</w:t>
            </w:r>
          </w:p>
          <w:p w14:paraId="0E76FFBC"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5"/>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Note: there is no new MCS table to be introduced for RedCap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RedCap UEs</w:t>
      </w:r>
      <w:r w:rsidR="00426DF0">
        <w:rPr>
          <w:b/>
          <w:bCs/>
        </w:rPr>
        <w:t>?</w:t>
      </w:r>
    </w:p>
    <w:tbl>
      <w:tblPr>
        <w:tblStyle w:val="af0"/>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nd no new CQI tables to be introduced for R17 RedCap.</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It is not necessary to introduce new CQI table for R17 RedCap UE.</w:t>
            </w:r>
          </w:p>
        </w:tc>
      </w:tr>
      <w:tr w:rsidR="00B813C3" w:rsidRPr="00541DA2" w14:paraId="36AD487B" w14:textId="77777777" w:rsidTr="00284B1C">
        <w:tc>
          <w:tcPr>
            <w:tcW w:w="1479" w:type="dxa"/>
          </w:tcPr>
          <w:p w14:paraId="1EBCB78D" w14:textId="5035C035" w:rsidR="00B813C3" w:rsidRDefault="00B813C3" w:rsidP="00B74A3F">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hint="eastAsia"/>
                <w:lang w:val="en-US" w:eastAsia="ja-JP"/>
              </w:rPr>
            </w:pPr>
            <w:r>
              <w:rPr>
                <w:rFonts w:eastAsia="맑은 고딕" w:hint="eastAsia"/>
                <w:lang w:val="en-US" w:eastAsia="ko-KR"/>
              </w:rPr>
              <w:t>LG</w:t>
            </w:r>
          </w:p>
        </w:tc>
        <w:tc>
          <w:tcPr>
            <w:tcW w:w="1372" w:type="dxa"/>
          </w:tcPr>
          <w:p w14:paraId="2448A20C" w14:textId="1B0F1F3F" w:rsidR="00AE3489" w:rsidRDefault="00AE3489" w:rsidP="00AE3489">
            <w:pPr>
              <w:tabs>
                <w:tab w:val="left" w:pos="551"/>
              </w:tabs>
              <w:rPr>
                <w:rFonts w:eastAsia="Yu Mincho" w:hint="eastAsia"/>
                <w:lang w:val="en-US" w:eastAsia="ja-JP"/>
              </w:rPr>
            </w:pPr>
            <w:r>
              <w:rPr>
                <w:rFonts w:eastAsia="맑은 고딕"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lastRenderedPageBreak/>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4"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5" w:history="1">
        <w:r w:rsidRPr="008C7BCA">
          <w:rPr>
            <w:rStyle w:val="af1"/>
            <w:lang w:val="en-US"/>
          </w:rPr>
          <w:t>Inbox</w:t>
        </w:r>
      </w:hyperlink>
      <w:r>
        <w:rPr>
          <w:lang w:val="en-US"/>
        </w:rPr>
        <w:t xml:space="preserve">, </w:t>
      </w:r>
      <w:hyperlink r:id="rId26"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RedCap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7"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5"/>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For HD-FDD operation for RedCap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5"/>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t>e.g., dynamic PDSCH or CSI-RS collides with configured SRS, PUCCH, or CG PUSCH</w:t>
            </w:r>
          </w:p>
          <w:p w14:paraId="0FBBD041"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5"/>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5"/>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2" w:name="_Ref62548907"/>
      <w:r>
        <w:t xml:space="preserve">Other aspects </w:t>
      </w:r>
      <w:bookmarkEnd w:id="5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3" w:name="_Toc42034927"/>
      <w:bookmarkStart w:id="54" w:name="_Toc42211937"/>
      <w:bookmarkStart w:id="55" w:name="_Hlk41391803"/>
      <w:r>
        <w:t>References</w:t>
      </w:r>
      <w:bookmarkEnd w:id="53"/>
      <w:bookmarkEnd w:id="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E6604" w:rsidP="00307017">
            <w:pPr>
              <w:rPr>
                <w:color w:val="0000FF"/>
                <w:u w:val="single"/>
              </w:rPr>
            </w:pPr>
            <w:hyperlink r:id="rId28"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E6604" w:rsidP="00307017">
            <w:pPr>
              <w:rPr>
                <w:color w:val="0000FF"/>
                <w:u w:val="single"/>
              </w:rPr>
            </w:pPr>
            <w:hyperlink r:id="rId29"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E6604" w:rsidP="00307017">
            <w:pPr>
              <w:rPr>
                <w:color w:val="0000FF"/>
                <w:u w:val="single"/>
              </w:rPr>
            </w:pPr>
            <w:hyperlink r:id="rId30"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1"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E6604" w:rsidP="00307017">
            <w:pPr>
              <w:rPr>
                <w:color w:val="0000FF"/>
                <w:u w:val="single"/>
              </w:rPr>
            </w:pPr>
            <w:hyperlink r:id="rId32"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E6604" w:rsidP="00307017">
            <w:pPr>
              <w:rPr>
                <w:color w:val="0000FF"/>
                <w:u w:val="single"/>
              </w:rPr>
            </w:pPr>
            <w:hyperlink r:id="rId33"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E6604" w:rsidP="00307017">
            <w:pPr>
              <w:rPr>
                <w:color w:val="0000FF"/>
                <w:u w:val="single"/>
              </w:rPr>
            </w:pPr>
            <w:hyperlink r:id="rId34"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E6604" w:rsidP="00307017">
            <w:pPr>
              <w:rPr>
                <w:color w:val="0000FF"/>
                <w:u w:val="single"/>
              </w:rPr>
            </w:pPr>
            <w:hyperlink r:id="rId35"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E6604" w:rsidP="00307017">
            <w:pPr>
              <w:rPr>
                <w:color w:val="0000FF"/>
                <w:u w:val="single"/>
              </w:rPr>
            </w:pPr>
            <w:hyperlink r:id="rId36"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E6604" w:rsidP="00307017">
            <w:pPr>
              <w:rPr>
                <w:color w:val="0000FF"/>
                <w:u w:val="single"/>
              </w:rPr>
            </w:pPr>
            <w:hyperlink r:id="rId37"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E6604" w:rsidP="00307017">
            <w:pPr>
              <w:rPr>
                <w:color w:val="0000FF"/>
                <w:u w:val="single"/>
              </w:rPr>
            </w:pPr>
            <w:hyperlink r:id="rId38"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E6604" w:rsidP="00307017">
            <w:pPr>
              <w:rPr>
                <w:color w:val="0000FF"/>
                <w:u w:val="single"/>
              </w:rPr>
            </w:pPr>
            <w:hyperlink r:id="rId39"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E6604" w:rsidP="00307017">
            <w:pPr>
              <w:rPr>
                <w:color w:val="0000FF"/>
                <w:u w:val="single"/>
              </w:rPr>
            </w:pPr>
            <w:hyperlink r:id="rId40"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E6604" w:rsidP="00307017">
            <w:pPr>
              <w:rPr>
                <w:color w:val="0000FF"/>
                <w:u w:val="single"/>
              </w:rPr>
            </w:pPr>
            <w:hyperlink r:id="rId41"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E6604" w:rsidP="00307017">
            <w:pPr>
              <w:rPr>
                <w:color w:val="0000FF"/>
                <w:u w:val="single"/>
              </w:rPr>
            </w:pPr>
            <w:hyperlink r:id="rId42"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E6604" w:rsidP="00307017">
            <w:pPr>
              <w:rPr>
                <w:color w:val="0000FF"/>
                <w:u w:val="single"/>
              </w:rPr>
            </w:pPr>
            <w:hyperlink r:id="rId43"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E6604" w:rsidP="00307017">
            <w:pPr>
              <w:rPr>
                <w:color w:val="0000FF"/>
                <w:u w:val="single"/>
              </w:rPr>
            </w:pPr>
            <w:hyperlink r:id="rId44"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E6604" w:rsidP="00307017">
            <w:pPr>
              <w:rPr>
                <w:color w:val="0000FF"/>
                <w:u w:val="single"/>
              </w:rPr>
            </w:pPr>
            <w:hyperlink r:id="rId45"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E6604" w:rsidP="00307017">
            <w:pPr>
              <w:rPr>
                <w:color w:val="0000FF"/>
                <w:u w:val="single"/>
              </w:rPr>
            </w:pPr>
            <w:hyperlink r:id="rId46"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E6604" w:rsidP="00307017">
            <w:pPr>
              <w:rPr>
                <w:color w:val="0000FF"/>
                <w:u w:val="single"/>
              </w:rPr>
            </w:pPr>
            <w:hyperlink r:id="rId47"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E6604" w:rsidP="00307017">
            <w:pPr>
              <w:rPr>
                <w:color w:val="0000FF"/>
                <w:u w:val="single"/>
              </w:rPr>
            </w:pPr>
            <w:hyperlink r:id="rId48"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E6604" w:rsidP="00307017">
            <w:pPr>
              <w:rPr>
                <w:color w:val="0000FF"/>
                <w:u w:val="single"/>
              </w:rPr>
            </w:pPr>
            <w:hyperlink r:id="rId49"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E6604" w:rsidP="00307017">
            <w:pPr>
              <w:rPr>
                <w:color w:val="0000FF"/>
                <w:u w:val="single"/>
              </w:rPr>
            </w:pPr>
            <w:hyperlink r:id="rId50"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51"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BE6604" w:rsidP="00307017">
            <w:pPr>
              <w:rPr>
                <w:color w:val="0000FF"/>
                <w:u w:val="single"/>
              </w:rPr>
            </w:pPr>
            <w:hyperlink r:id="rId52"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E6604" w:rsidP="00307017">
            <w:pPr>
              <w:rPr>
                <w:color w:val="0000FF"/>
                <w:u w:val="single"/>
              </w:rPr>
            </w:pPr>
            <w:hyperlink r:id="rId53"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E6604" w:rsidP="00307017">
            <w:pPr>
              <w:rPr>
                <w:color w:val="0000FF"/>
                <w:u w:val="single"/>
              </w:rPr>
            </w:pPr>
            <w:hyperlink r:id="rId54"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E6604" w:rsidP="00307017">
            <w:pPr>
              <w:rPr>
                <w:color w:val="0000FF"/>
                <w:u w:val="single"/>
              </w:rPr>
            </w:pPr>
            <w:hyperlink r:id="rId55"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E6604" w:rsidP="00307017">
            <w:pPr>
              <w:rPr>
                <w:color w:val="0000FF"/>
                <w:u w:val="single"/>
              </w:rPr>
            </w:pPr>
            <w:hyperlink r:id="rId56"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E6604" w:rsidP="00307017">
            <w:pPr>
              <w:rPr>
                <w:color w:val="0000FF"/>
                <w:u w:val="single"/>
              </w:rPr>
            </w:pPr>
            <w:hyperlink r:id="rId57"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E6604" w:rsidP="00E64AB3">
            <w:hyperlink r:id="rId58"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E4780" w14:textId="77777777" w:rsidR="00BE6604" w:rsidRDefault="00BE6604" w:rsidP="00581A60">
      <w:pPr>
        <w:spacing w:after="0"/>
      </w:pPr>
      <w:r>
        <w:separator/>
      </w:r>
    </w:p>
  </w:endnote>
  <w:endnote w:type="continuationSeparator" w:id="0">
    <w:p w14:paraId="6B3E2A2A" w14:textId="77777777" w:rsidR="00BE6604" w:rsidRDefault="00BE6604" w:rsidP="00581A60">
      <w:pPr>
        <w:spacing w:after="0"/>
      </w:pPr>
      <w:r>
        <w:continuationSeparator/>
      </w:r>
    </w:p>
  </w:endnote>
  <w:endnote w:type="continuationNotice" w:id="1">
    <w:p w14:paraId="3A7037EE" w14:textId="77777777" w:rsidR="00BE6604" w:rsidRDefault="00BE66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B336" w14:textId="77777777" w:rsidR="00BE6604" w:rsidRDefault="00BE6604" w:rsidP="00581A60">
      <w:pPr>
        <w:spacing w:after="0"/>
      </w:pPr>
      <w:r>
        <w:separator/>
      </w:r>
    </w:p>
  </w:footnote>
  <w:footnote w:type="continuationSeparator" w:id="0">
    <w:p w14:paraId="155749E7" w14:textId="77777777" w:rsidR="00BE6604" w:rsidRDefault="00BE6604" w:rsidP="00581A60">
      <w:pPr>
        <w:spacing w:after="0"/>
      </w:pPr>
      <w:r>
        <w:continuationSeparator/>
      </w:r>
    </w:p>
  </w:footnote>
  <w:footnote w:type="continuationNotice" w:id="1">
    <w:p w14:paraId="2E82A70A" w14:textId="77777777" w:rsidR="00BE6604" w:rsidRDefault="00BE660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29"/>
  </w:num>
  <w:num w:numId="7">
    <w:abstractNumId w:val="0"/>
  </w:num>
  <w:num w:numId="8">
    <w:abstractNumId w:val="13"/>
  </w:num>
  <w:num w:numId="9">
    <w:abstractNumId w:val="4"/>
  </w:num>
  <w:num w:numId="10">
    <w:abstractNumId w:val="27"/>
  </w:num>
  <w:num w:numId="11">
    <w:abstractNumId w:val="9"/>
  </w:num>
  <w:num w:numId="12">
    <w:abstractNumId w:val="2"/>
  </w:num>
  <w:num w:numId="13">
    <w:abstractNumId w:val="20"/>
  </w:num>
  <w:num w:numId="14">
    <w:abstractNumId w:val="22"/>
  </w:num>
  <w:num w:numId="15">
    <w:abstractNumId w:val="8"/>
  </w:num>
  <w:num w:numId="16">
    <w:abstractNumId w:val="23"/>
  </w:num>
  <w:num w:numId="17">
    <w:abstractNumId w:val="6"/>
  </w:num>
  <w:num w:numId="18">
    <w:abstractNumId w:val="15"/>
  </w:num>
  <w:num w:numId="19">
    <w:abstractNumId w:val="25"/>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4"/>
  </w:num>
  <w:num w:numId="29">
    <w:abstractNumId w:val="21"/>
  </w:num>
  <w:num w:numId="30">
    <w:abstractNumId w:val="30"/>
  </w:num>
  <w:num w:numId="31">
    <w:abstractNumId w:val="15"/>
  </w:num>
  <w:num w:numId="32">
    <w:abstractNumId w:val="29"/>
  </w:num>
  <w:num w:numId="33">
    <w:abstractNumId w:val="14"/>
  </w:num>
  <w:num w:numId="34">
    <w:abstractNumId w:val="25"/>
  </w:num>
  <w:num w:numId="35">
    <w:abstractNumId w:val="28"/>
  </w:num>
  <w:num w:numId="36">
    <w:abstractNumId w:val="14"/>
  </w:num>
  <w:num w:numId="37">
    <w:abstractNumId w:val="15"/>
  </w:num>
  <w:num w:numId="38">
    <w:abstractNumId w:val="1"/>
  </w:num>
  <w:num w:numId="39">
    <w:abstractNumId w:val="29"/>
  </w:num>
  <w:num w:numId="40">
    <w:abstractNumId w:val="15"/>
  </w:num>
  <w:num w:numId="41">
    <w:abstractNumId w:val="14"/>
  </w:num>
  <w:num w:numId="42">
    <w:abstractNumId w:val="25"/>
  </w:num>
  <w:num w:numId="43">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3731"/>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1.zip" TargetMode="External"/><Relationship Id="rId18" Type="http://schemas.openxmlformats.org/officeDocument/2006/relationships/image" Target="media/image1.png"/><Relationship Id="rId26" Type="http://schemas.openxmlformats.org/officeDocument/2006/relationships/hyperlink" Target="https://www.3gpp.org/ftp/tsg_ran/WG1_RL1/TSGR1_104-e/Docs/R1-2102094.zip" TargetMode="External"/><Relationship Id="rId39" Type="http://schemas.openxmlformats.org/officeDocument/2006/relationships/hyperlink" Target="https://www.3gpp.org/ftp/TSG_RAN/WG1_RL1/TSGR1_104-e/Docs/R1-2100660.zip" TargetMode="External"/><Relationship Id="rId21" Type="http://schemas.openxmlformats.org/officeDocument/2006/relationships/hyperlink" Target="https://www.3gpp.org/ftp/tsg_ran/WG1_RL1/TSGR1_104-e/Docs/R1-2101851.zip" TargetMode="External"/><Relationship Id="rId34" Type="http://schemas.openxmlformats.org/officeDocument/2006/relationships/hyperlink" Target="https://www.3gpp.org/ftp/TSG_RAN/WG1_RL1/TSGR1_104-e/Docs/R1-2100449.zip" TargetMode="External"/><Relationship Id="rId42" Type="http://schemas.openxmlformats.org/officeDocument/2006/relationships/hyperlink" Target="https://www.3gpp.org/ftp/TSG_RAN/WG1_RL1/TSGR1_104-e/Docs/R1-2100843.zip" TargetMode="External"/><Relationship Id="rId47" Type="http://schemas.openxmlformats.org/officeDocument/2006/relationships/hyperlink" Target="https://www.3gpp.org/ftp/TSG_RAN/WG1_RL1/TSGR1_104-e/Docs/R1-2101122.zip" TargetMode="External"/><Relationship Id="rId50" Type="http://schemas.openxmlformats.org/officeDocument/2006/relationships/hyperlink" Target="https://www.3gpp.org/ftp/TSG_RAN/WG1_RL1/TSGR1_104-e/Docs/R1-2101766.zip" TargetMode="External"/><Relationship Id="rId55" Type="http://schemas.openxmlformats.org/officeDocument/2006/relationships/hyperlink" Target="https://www.3gpp.org/ftp/TSG_RAN/WG1_RL1/TSGR1_104-e/Docs/R1-210164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046.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1850.zip" TargetMode="External"/><Relationship Id="rId32" Type="http://schemas.openxmlformats.org/officeDocument/2006/relationships/hyperlink" Target="https://www.3gpp.org/ftp/TSG_RAN/WG1_RL1/TSGR1_104-e/Docs/R1-2100230.zip" TargetMode="External"/><Relationship Id="rId37" Type="http://schemas.openxmlformats.org/officeDocument/2006/relationships/hyperlink" Target="https://www.3gpp.org/ftp/TSG_RAN/WG1_RL1/TSGR1_104-e/Docs/R1-2100579.zip" TargetMode="External"/><Relationship Id="rId40" Type="http://schemas.openxmlformats.org/officeDocument/2006/relationships/hyperlink" Target="https://www.3gpp.org/ftp/TSG_RAN/WG1_RL1/TSGR1_104-e/Docs/R1-2100772.zip" TargetMode="External"/><Relationship Id="rId45" Type="http://schemas.openxmlformats.org/officeDocument/2006/relationships/hyperlink" Target="https://www.3gpp.org/ftp/TSG_RAN/WG1_RL1/TSGR1_104-e/Docs/R1-2100969.zip" TargetMode="External"/><Relationship Id="rId53" Type="http://schemas.openxmlformats.org/officeDocument/2006/relationships/hyperlink" Target="https://www.3gpp.org/ftp/TSG_RAN/WG1_RL1/TSGR1_104-e/Docs/R1-2101542.zip" TargetMode="External"/><Relationship Id="rId58" Type="http://schemas.openxmlformats.org/officeDocument/2006/relationships/hyperlink" Target="https://www.3gpp.org/ftp/tsg_ran/TSG_RAN/TSGR_90e/Docs/RP-202933.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3gpp.org/ftp/tsg_ran/WG1_RL1/TSGR1_104-e/Inbox/R1-2102094.zip" TargetMode="Externa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1850.zip" TargetMode="External"/><Relationship Id="rId27" Type="http://schemas.openxmlformats.org/officeDocument/2006/relationships/hyperlink" Target="https://www.3gpp.org/ftp/tsg_ran/WG1_RL1/TSGR1_104-e/Docs/R1-2101851.zip" TargetMode="External"/><Relationship Id="rId30" Type="http://schemas.openxmlformats.org/officeDocument/2006/relationships/hyperlink" Target="https://www.3gpp.org/ftp/TSG_RAN/WG1_RL1/TSGR1_104-e/Docs/R1-2101777.zip" TargetMode="External"/><Relationship Id="rId35" Type="http://schemas.openxmlformats.org/officeDocument/2006/relationships/hyperlink" Target="https://www.3gpp.org/ftp/TSG_RAN/WG1_RL1/TSGR1_104-e/Docs/R1-2100499.zip" TargetMode="External"/><Relationship Id="rId43" Type="http://schemas.openxmlformats.org/officeDocument/2006/relationships/hyperlink" Target="https://www.3gpp.org/ftp/TSG_RAN/WG1_RL1/TSGR1_104-e/Docs/R1-2100865.zip" TargetMode="External"/><Relationship Id="rId48" Type="http://schemas.openxmlformats.org/officeDocument/2006/relationships/hyperlink" Target="https://www.3gpp.org/ftp/TSG_RAN/WG1_RL1/TSGR1_104-e/Docs/R1-2101214.zip" TargetMode="External"/><Relationship Id="rId56"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hyperlink" Target="https://www.3gpp.org/ftp/TSG_RAN/WG1_RL1/TSGR1_104-e/Docs/R1-21014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Inbox/R1-2102094.zip" TargetMode="External"/><Relationship Id="rId33" Type="http://schemas.openxmlformats.org/officeDocument/2006/relationships/hyperlink" Target="https://www.3gpp.org/ftp/TSG_RAN/WG1_RL1/TSGR1_104-e/Docs/R1-2100389.zip" TargetMode="External"/><Relationship Id="rId38" Type="http://schemas.openxmlformats.org/officeDocument/2006/relationships/hyperlink" Target="https://www.3gpp.org/ftp/TSG_RAN/WG1_RL1/TSGR1_104-e/Docs/R1-2100625.zip" TargetMode="External"/><Relationship Id="rId46" Type="http://schemas.openxmlformats.org/officeDocument/2006/relationships/hyperlink" Target="https://www.3gpp.org/ftp/TSG_RAN/WG1_RL1/TSGR1_104-e/Docs/R1-210104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2094.zip" TargetMode="External"/><Relationship Id="rId41" Type="http://schemas.openxmlformats.org/officeDocument/2006/relationships/hyperlink" Target="https://www.3gpp.org/ftp/TSG_RAN/WG1_RL1/TSGR1_104-e/Docs/R1-2100823.zip" TargetMode="External"/><Relationship Id="rId54" Type="http://schemas.openxmlformats.org/officeDocument/2006/relationships/hyperlink" Target="https://www.3gpp.org/ftp/TSG_RAN/WG1_RL1/TSGR1_104-e/Docs/R1-210161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1851.zip" TargetMode="External"/><Relationship Id="rId28" Type="http://schemas.openxmlformats.org/officeDocument/2006/relationships/hyperlink" Target="https://www.3gpp.org/ftp/TSG_RAN/WG1_RL1/TSGR1_104-e/Docs/R1-2100034.zip" TargetMode="External"/><Relationship Id="rId36" Type="http://schemas.openxmlformats.org/officeDocument/2006/relationships/hyperlink" Target="https://www.3gpp.org/ftp/TSG_RAN/WG1_RL1/TSGR1_104-e/Docs/R1-2100564.zip" TargetMode="External"/><Relationship Id="rId49" Type="http://schemas.openxmlformats.org/officeDocument/2006/relationships/hyperlink" Target="https://www.3gpp.org/ftp/TSG_RAN/WG1_RL1/TSGR1_104-e/Docs/R1-2101390.zip" TargetMode="External"/><Relationship Id="rId57"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31" Type="http://schemas.openxmlformats.org/officeDocument/2006/relationships/hyperlink" Target="https://www.3gpp.org/ftp/TSG_RAN/WG1_RL1/TSGR1_104-e/Docs/R1-2100165.zip" TargetMode="External"/><Relationship Id="rId44" Type="http://schemas.openxmlformats.org/officeDocument/2006/relationships/hyperlink" Target="https://www.3gpp.org/ftp/TSG_RAN/WG1_RL1/TSGR1_104-e/Docs/R1-2100900.zip" TargetMode="External"/><Relationship Id="rId52" Type="http://schemas.openxmlformats.org/officeDocument/2006/relationships/hyperlink" Target="https://www.3gpp.org/ftp/TSG_RAN/WG1_RL1/TSGR1_104-e/Docs/R1-2101507.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2058284-97CE-46CE-BF9B-53AF10F9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35</Pages>
  <Words>14826</Words>
  <Characters>84514</Characters>
  <Application>Microsoft Office Word</Application>
  <DocSecurity>0</DocSecurity>
  <Lines>704</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Jay KIM (LG Electronics)</cp:lastModifiedBy>
  <cp:revision>72</cp:revision>
  <dcterms:created xsi:type="dcterms:W3CDTF">2021-02-04T03:22:00Z</dcterms:created>
  <dcterms:modified xsi:type="dcterms:W3CDTF">2021-02-04T05:19:00Z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