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73987F4"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7"/>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160F9E">
        <w:rPr>
          <w:szCs w:val="22"/>
          <w:lang w:val="en-US"/>
        </w:rPr>
        <w:t>,</w:t>
      </w:r>
      <w:r w:rsidR="00940F30">
        <w:rPr>
          <w:szCs w:val="22"/>
          <w:lang w:val="en-US"/>
        </w:rPr>
        <w:t xml:space="preserve"> </w:t>
      </w:r>
      <w:hyperlink r:id="rId12" w:history="1">
        <w:r w:rsidR="00940F30">
          <w:rPr>
            <w:rStyle w:val="af7"/>
            <w:szCs w:val="22"/>
            <w:lang w:val="en-US"/>
          </w:rPr>
          <w:t>R1-2101850</w:t>
        </w:r>
      </w:hyperlink>
      <w:r w:rsidR="00160F9E">
        <w:rPr>
          <w:szCs w:val="22"/>
          <w:lang w:val="en-US"/>
        </w:rPr>
        <w:t xml:space="preserve"> and </w:t>
      </w:r>
      <w:hyperlink r:id="rId13" w:history="1">
        <w:r w:rsidR="00160F9E">
          <w:rPr>
            <w:rStyle w:val="af7"/>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bookmarkStart w:id="4" w:name="_GoBack"/>
      <w:bookmarkEnd w:id="4"/>
    </w:p>
    <w:p w14:paraId="28E5E93C" w14:textId="1DA2F306"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7"/>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gNodeB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2213AB">
            <w:pPr>
              <w:spacing w:after="0"/>
              <w:rPr>
                <w:rFonts w:eastAsia="游明朝"/>
                <w:lang w:val="en-US" w:eastAsia="ja-JP"/>
              </w:rPr>
            </w:pPr>
            <w:r>
              <w:rPr>
                <w:rFonts w:eastAsia="游明朝" w:hint="eastAsia"/>
                <w:lang w:val="en-US" w:eastAsia="ja-JP"/>
              </w:rPr>
              <w:t xml:space="preserve">Also agree with </w:t>
            </w:r>
            <w:r>
              <w:rPr>
                <w:rFonts w:eastAsia="游明朝"/>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游明朝" w:hint="eastAsia"/>
                <w:lang w:val="en-US" w:eastAsia="ja-JP"/>
              </w:rPr>
              <w:t>W</w:t>
            </w:r>
            <w:r>
              <w:rPr>
                <w:rFonts w:eastAsia="游明朝"/>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游明朝"/>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游明朝"/>
                <w:lang w:val="en-US" w:eastAsia="ja-JP"/>
              </w:rPr>
            </w:pPr>
          </w:p>
        </w:tc>
        <w:tc>
          <w:tcPr>
            <w:tcW w:w="6780" w:type="dxa"/>
            <w:gridSpan w:val="2"/>
          </w:tcPr>
          <w:p w14:paraId="31100F0D" w14:textId="344C462B" w:rsidR="0001109F" w:rsidRDefault="0001109F" w:rsidP="00053A16">
            <w:pPr>
              <w:spacing w:after="0"/>
              <w:rPr>
                <w:rFonts w:eastAsia="游明朝"/>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游明朝" w:hint="eastAsia"/>
                <w:lang w:val="en-US" w:eastAsia="ja-JP"/>
              </w:rPr>
              <w:t>W</w:t>
            </w:r>
            <w:r>
              <w:rPr>
                <w:rFonts w:eastAsia="游明朝"/>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游明朝"/>
                <w:lang w:val="en-US" w:eastAsia="ja-JP"/>
              </w:rPr>
            </w:pPr>
            <w:r>
              <w:rPr>
                <w:rFonts w:eastAsia="游明朝" w:hint="eastAsia"/>
                <w:lang w:val="en-US" w:eastAsia="ja-JP"/>
              </w:rPr>
              <w:t>W</w:t>
            </w:r>
            <w:r>
              <w:rPr>
                <w:rFonts w:eastAsia="游明朝"/>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游明朝"/>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游明朝"/>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游明朝"/>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游明朝"/>
                <w:lang w:eastAsia="ja-JP"/>
              </w:rPr>
            </w:pPr>
          </w:p>
          <w:p w14:paraId="2154C421" w14:textId="2337A557" w:rsidR="00D80363" w:rsidRPr="002A2756" w:rsidRDefault="00D80363" w:rsidP="00D80363">
            <w:pPr>
              <w:spacing w:after="0"/>
              <w:rPr>
                <w:rFonts w:eastAsia="游明朝"/>
                <w:lang w:eastAsia="ja-JP"/>
              </w:rPr>
            </w:pPr>
            <w:r w:rsidRPr="002A2756">
              <w:rPr>
                <w:rFonts w:eastAsia="游明朝"/>
                <w:lang w:eastAsia="ja-JP"/>
              </w:rPr>
              <w:t>2) We think that REDCAP should not be limited to 4-step RACH only.</w:t>
            </w:r>
          </w:p>
          <w:p w14:paraId="4BF4E4A1" w14:textId="77777777" w:rsidR="00D80363" w:rsidRPr="002A2756" w:rsidRDefault="00D80363" w:rsidP="00D80363">
            <w:pPr>
              <w:spacing w:after="0"/>
              <w:rPr>
                <w:rFonts w:eastAsia="游明朝"/>
                <w:lang w:eastAsia="ja-JP"/>
              </w:rPr>
            </w:pPr>
          </w:p>
          <w:p w14:paraId="0CF3C8A3" w14:textId="27FC0A9A" w:rsidR="00D80363" w:rsidRPr="002A2756" w:rsidRDefault="00D80363" w:rsidP="00D80363">
            <w:pPr>
              <w:pStyle w:val="a7"/>
              <w:numPr>
                <w:ilvl w:val="0"/>
                <w:numId w:val="28"/>
              </w:numPr>
              <w:spacing w:after="0"/>
              <w:rPr>
                <w:rFonts w:ascii="Times New Roman" w:eastAsia="游明朝" w:hAnsi="Times New Roman" w:cs="Times New Roman"/>
                <w:sz w:val="20"/>
                <w:szCs w:val="20"/>
              </w:rPr>
            </w:pPr>
            <w:r w:rsidRPr="002A2756">
              <w:rPr>
                <w:rFonts w:ascii="Times New Roman" w:eastAsia="游明朝"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游明朝"/>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游明朝"/>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游明朝"/>
                <w:lang w:val="en-US" w:eastAsia="ja-JP"/>
              </w:rPr>
            </w:pPr>
            <w:r w:rsidRPr="000127E0">
              <w:rPr>
                <w:rFonts w:eastAsia="游明朝"/>
                <w:lang w:val="en-US" w:eastAsia="ja-JP"/>
              </w:rPr>
              <w:lastRenderedPageBreak/>
              <w:t>FUTUREWEI6</w:t>
            </w:r>
          </w:p>
        </w:tc>
        <w:tc>
          <w:tcPr>
            <w:tcW w:w="1372" w:type="dxa"/>
          </w:tcPr>
          <w:p w14:paraId="158B4DC3" w14:textId="5AB94D61" w:rsidR="00A34A64" w:rsidRPr="000127E0" w:rsidRDefault="00A34A64" w:rsidP="000127E0">
            <w:pPr>
              <w:spacing w:after="0"/>
              <w:rPr>
                <w:rFonts w:eastAsia="游明朝"/>
                <w:lang w:val="en-US" w:eastAsia="ja-JP"/>
              </w:rPr>
            </w:pPr>
            <w:r w:rsidRPr="000127E0">
              <w:rPr>
                <w:rFonts w:eastAsia="游明朝"/>
                <w:lang w:val="en-US" w:eastAsia="ja-JP"/>
              </w:rPr>
              <w:t>Y</w:t>
            </w:r>
          </w:p>
        </w:tc>
        <w:tc>
          <w:tcPr>
            <w:tcW w:w="6780" w:type="dxa"/>
            <w:gridSpan w:val="2"/>
          </w:tcPr>
          <w:p w14:paraId="1C32EDB6" w14:textId="11DA6299" w:rsidR="00A34A64" w:rsidRPr="000127E0" w:rsidRDefault="00A34A64" w:rsidP="000127E0">
            <w:pPr>
              <w:spacing w:after="0"/>
              <w:rPr>
                <w:rFonts w:eastAsia="游明朝"/>
                <w:lang w:val="en-US" w:eastAsia="ja-JP"/>
              </w:rPr>
            </w:pPr>
            <w:r w:rsidRPr="000127E0">
              <w:rPr>
                <w:rFonts w:eastAsia="游明朝"/>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游明朝"/>
                <w:lang w:val="en-US" w:eastAsia="ja-JP"/>
              </w:rPr>
            </w:pPr>
            <w:r>
              <w:rPr>
                <w:rFonts w:eastAsia="游明朝"/>
                <w:lang w:val="en-US" w:eastAsia="ja-JP"/>
              </w:rPr>
              <w:t>Ericsson</w:t>
            </w:r>
          </w:p>
        </w:tc>
        <w:tc>
          <w:tcPr>
            <w:tcW w:w="1372" w:type="dxa"/>
          </w:tcPr>
          <w:p w14:paraId="0856EBDF" w14:textId="77777777" w:rsidR="000336F0" w:rsidRDefault="000336F0" w:rsidP="000159D0">
            <w:pPr>
              <w:tabs>
                <w:tab w:val="left" w:pos="551"/>
              </w:tabs>
              <w:rPr>
                <w:rFonts w:eastAsia="游明朝"/>
                <w:lang w:val="en-US" w:eastAsia="ja-JP"/>
              </w:rPr>
            </w:pPr>
            <w:r>
              <w:rPr>
                <w:rFonts w:eastAsia="游明朝"/>
                <w:lang w:val="en-US" w:eastAsia="ja-JP"/>
              </w:rPr>
              <w:t>Y</w:t>
            </w:r>
          </w:p>
        </w:tc>
        <w:tc>
          <w:tcPr>
            <w:tcW w:w="6780" w:type="dxa"/>
            <w:gridSpan w:val="2"/>
          </w:tcPr>
          <w:p w14:paraId="09A36E81" w14:textId="77777777" w:rsidR="000336F0" w:rsidRPr="00746B25" w:rsidRDefault="000336F0" w:rsidP="000159D0">
            <w:pPr>
              <w:spacing w:after="0"/>
              <w:rPr>
                <w:rFonts w:eastAsia="游明朝"/>
                <w:lang w:val="en-US" w:eastAsia="ja-JP"/>
              </w:rPr>
            </w:pPr>
            <w:r>
              <w:rPr>
                <w:rFonts w:eastAsia="游明朝"/>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游明朝"/>
                <w:lang w:val="en-US" w:eastAsia="ja-JP"/>
              </w:rPr>
            </w:pPr>
            <w:r>
              <w:rPr>
                <w:rFonts w:eastAsia="游明朝"/>
                <w:lang w:val="en-US" w:eastAsia="ja-JP"/>
              </w:rPr>
              <w:t>FL7</w:t>
            </w:r>
          </w:p>
        </w:tc>
        <w:tc>
          <w:tcPr>
            <w:tcW w:w="1372" w:type="dxa"/>
          </w:tcPr>
          <w:p w14:paraId="6285FF7B" w14:textId="77777777" w:rsidR="000127E0" w:rsidRDefault="000127E0" w:rsidP="000127E0">
            <w:pPr>
              <w:tabs>
                <w:tab w:val="left" w:pos="551"/>
              </w:tabs>
              <w:rPr>
                <w:rFonts w:eastAsia="游明朝"/>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游明朝"/>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游明朝"/>
                <w:lang w:val="en-US" w:eastAsia="ja-JP"/>
              </w:rPr>
            </w:pPr>
            <w:r>
              <w:rPr>
                <w:rFonts w:eastAsia="游明朝"/>
                <w:lang w:val="en-US" w:eastAsia="ja-JP"/>
              </w:rPr>
              <w:t>Intel</w:t>
            </w:r>
          </w:p>
        </w:tc>
        <w:tc>
          <w:tcPr>
            <w:tcW w:w="1372" w:type="dxa"/>
          </w:tcPr>
          <w:p w14:paraId="7E5505BA" w14:textId="42BE16FF" w:rsidR="000127E0" w:rsidRDefault="00DB7E8F" w:rsidP="000127E0">
            <w:pPr>
              <w:tabs>
                <w:tab w:val="left" w:pos="551"/>
              </w:tabs>
              <w:rPr>
                <w:rFonts w:eastAsia="游明朝"/>
                <w:lang w:val="en-US" w:eastAsia="ja-JP"/>
              </w:rPr>
            </w:pPr>
            <w:r>
              <w:rPr>
                <w:rFonts w:eastAsia="游明朝"/>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游明朝"/>
                <w:lang w:val="en-US" w:eastAsia="ja-JP"/>
              </w:rPr>
            </w:pPr>
            <w:r>
              <w:rPr>
                <w:rFonts w:eastAsia="游明朝"/>
                <w:lang w:val="en-US" w:eastAsia="ja-JP"/>
              </w:rPr>
              <w:t>Qualcomm</w:t>
            </w:r>
          </w:p>
        </w:tc>
        <w:tc>
          <w:tcPr>
            <w:tcW w:w="1372" w:type="dxa"/>
          </w:tcPr>
          <w:p w14:paraId="42424BE4" w14:textId="693BFF60" w:rsidR="000127E0" w:rsidRDefault="00B9295F" w:rsidP="000127E0">
            <w:pPr>
              <w:tabs>
                <w:tab w:val="left" w:pos="551"/>
              </w:tabs>
              <w:rPr>
                <w:rFonts w:eastAsia="游明朝"/>
                <w:lang w:val="en-US" w:eastAsia="ja-JP"/>
              </w:rPr>
            </w:pPr>
            <w:r>
              <w:rPr>
                <w:rFonts w:eastAsia="游明朝"/>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游明朝"/>
                <w:lang w:val="en-US" w:eastAsia="ja-JP"/>
              </w:rPr>
            </w:pPr>
            <w:r>
              <w:rPr>
                <w:rFonts w:eastAsia="游明朝"/>
                <w:lang w:val="en-US" w:eastAsia="ja-JP"/>
              </w:rPr>
              <w:t>DOCOMO</w:t>
            </w:r>
          </w:p>
        </w:tc>
        <w:tc>
          <w:tcPr>
            <w:tcW w:w="1372" w:type="dxa"/>
          </w:tcPr>
          <w:p w14:paraId="33ABD1CC" w14:textId="7F131266" w:rsidR="00E81310" w:rsidRDefault="00E81310" w:rsidP="00E81310">
            <w:pPr>
              <w:tabs>
                <w:tab w:val="left" w:pos="551"/>
              </w:tabs>
              <w:rPr>
                <w:rFonts w:eastAsia="游明朝"/>
                <w:lang w:val="en-US" w:eastAsia="ja-JP"/>
              </w:rPr>
            </w:pPr>
            <w:r>
              <w:rPr>
                <w:rFonts w:eastAsia="游明朝"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游明朝" w:hint="eastAsia"/>
                <w:lang w:val="en-US" w:eastAsia="ja-JP"/>
              </w:rPr>
              <w:t xml:space="preserve">We prefer previous version </w:t>
            </w:r>
            <w:r w:rsidR="00CE0A6C">
              <w:rPr>
                <w:rFonts w:eastAsia="游明朝"/>
                <w:lang w:val="en-US" w:eastAsia="ja-JP"/>
              </w:rPr>
              <w:t>of not having</w:t>
            </w:r>
            <w:r>
              <w:rPr>
                <w:rFonts w:eastAsia="游明朝"/>
                <w:lang w:val="en-US" w:eastAsia="ja-JP"/>
              </w:rPr>
              <w:t xml:space="preserve"> the modification of initial BWP</w:t>
            </w:r>
            <w:r w:rsidRPr="004D3E96">
              <w:rPr>
                <w:rFonts w:eastAsia="游明朝"/>
                <w:lang w:val="en-US" w:eastAsia="ja-JP"/>
              </w:rPr>
              <w:t xml:space="preserve"> larger than maximum RedCap BW</w:t>
            </w:r>
            <w:r>
              <w:rPr>
                <w:rFonts w:eastAsia="游明朝"/>
                <w:lang w:val="en-US" w:eastAsia="ja-JP"/>
              </w:rPr>
              <w:t xml:space="preserve"> by NordicSemi,</w:t>
            </w:r>
            <w:r w:rsidRPr="004D3E96">
              <w:rPr>
                <w:rFonts w:eastAsia="游明朝"/>
                <w:lang w:val="en-US" w:eastAsia="ja-JP"/>
              </w:rPr>
              <w:t xml:space="preserve"> </w:t>
            </w:r>
            <w:r>
              <w:rPr>
                <w:rFonts w:eastAsia="游明朝"/>
                <w:lang w:val="en-US" w:eastAsia="ja-JP"/>
              </w:rPr>
              <w:t>to align with RO agreement in the last GTW session.</w:t>
            </w:r>
            <w:r w:rsidR="00CE0A6C">
              <w:rPr>
                <w:rFonts w:eastAsia="游明朝"/>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游明朝"/>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游明朝"/>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游明朝"/>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游明朝"/>
                <w:lang w:val="en-US" w:eastAsia="ja-JP"/>
              </w:rPr>
            </w:pPr>
            <w:r>
              <w:rPr>
                <w:rFonts w:eastAsia="游明朝"/>
                <w:lang w:val="en-US" w:eastAsia="ja-JP"/>
              </w:rPr>
              <w:t>Lenovo, Motorola Mobility</w:t>
            </w:r>
          </w:p>
        </w:tc>
        <w:tc>
          <w:tcPr>
            <w:tcW w:w="1372" w:type="dxa"/>
          </w:tcPr>
          <w:p w14:paraId="700D1443" w14:textId="77777777" w:rsidR="00481903" w:rsidRDefault="00481903" w:rsidP="004615EF">
            <w:pPr>
              <w:tabs>
                <w:tab w:val="left" w:pos="551"/>
              </w:tabs>
              <w:rPr>
                <w:rFonts w:eastAsia="游明朝"/>
                <w:lang w:val="en-US" w:eastAsia="ja-JP"/>
              </w:rPr>
            </w:pPr>
            <w:r>
              <w:rPr>
                <w:rFonts w:eastAsia="游明朝"/>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游明朝"/>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游明朝"/>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5" w:author="ZTE" w:date="2021-02-03T14:11:00Z">
              <w:r>
                <w:rPr>
                  <w:color w:val="FF0000"/>
                </w:rPr>
                <w:t xml:space="preserve">UL </w:t>
              </w:r>
            </w:ins>
            <w:r w:rsidRPr="00681AC2">
              <w:rPr>
                <w:color w:val="FF0000"/>
              </w:rPr>
              <w:t>BWP</w:t>
            </w:r>
            <w:r>
              <w:rPr>
                <w:color w:val="FF0000"/>
              </w:rPr>
              <w:t xml:space="preserve"> </w:t>
            </w:r>
            <w:ins w:id="6" w:author="ZTE" w:date="2021-02-03T14:12:00Z">
              <w:r>
                <w:rPr>
                  <w:color w:val="FF0000"/>
                </w:rPr>
                <w:t xml:space="preserve">configured </w:t>
              </w:r>
            </w:ins>
            <w:ins w:id="7" w:author="ZTE" w:date="2021-02-03T14:11:00Z">
              <w:r>
                <w:rPr>
                  <w:color w:val="FF0000"/>
                </w:rPr>
                <w:t>for legacy NR UE</w:t>
              </w:r>
            </w:ins>
            <w:ins w:id="8" w:author="ZTE" w:date="2021-02-03T14:35:00Z">
              <w:r>
                <w:rPr>
                  <w:color w:val="FF0000"/>
                </w:rPr>
                <w:t>s</w:t>
              </w:r>
            </w:ins>
            <w:ins w:id="9" w:author="ZTE" w:date="2021-02-03T14:11:00Z">
              <w:r>
                <w:rPr>
                  <w:color w:val="FF0000"/>
                </w:rPr>
                <w:t xml:space="preserve"> </w:t>
              </w:r>
            </w:ins>
            <w:r>
              <w:rPr>
                <w:color w:val="FF0000"/>
              </w:rPr>
              <w:t>is</w:t>
            </w:r>
            <w:r w:rsidRPr="00681AC2">
              <w:rPr>
                <w:color w:val="FF0000"/>
              </w:rPr>
              <w:t xml:space="preserve"> larger than maximum RedCap BW</w:t>
            </w:r>
            <w:del w:id="10"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游明朝" w:hint="eastAsia"/>
                <w:lang w:val="en-US" w:eastAsia="ja-JP"/>
              </w:rPr>
              <w:t>S</w:t>
            </w:r>
            <w:r>
              <w:rPr>
                <w:rFonts w:eastAsia="游明朝"/>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游明朝"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游明朝"/>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游明朝"/>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游明朝"/>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游明朝"/>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7"/>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游明朝"/>
                <w:lang w:val="en-US" w:eastAsia="ja-JP"/>
              </w:rPr>
            </w:pPr>
            <w:r>
              <w:rPr>
                <w:rFonts w:eastAsia="游明朝"/>
                <w:lang w:val="en-US" w:eastAsia="ja-JP"/>
              </w:rPr>
              <w:t>Ericsson</w:t>
            </w:r>
          </w:p>
        </w:tc>
        <w:tc>
          <w:tcPr>
            <w:tcW w:w="1372" w:type="dxa"/>
          </w:tcPr>
          <w:p w14:paraId="0AC7B643" w14:textId="11826D67" w:rsidR="00B86387" w:rsidRDefault="00B86387" w:rsidP="005E0DCB">
            <w:pPr>
              <w:tabs>
                <w:tab w:val="left" w:pos="551"/>
              </w:tabs>
              <w:rPr>
                <w:rFonts w:eastAsia="游明朝"/>
                <w:lang w:val="en-US" w:eastAsia="ja-JP"/>
              </w:rPr>
            </w:pPr>
            <w:r>
              <w:rPr>
                <w:rFonts w:eastAsia="游明朝"/>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游明朝"/>
                <w:lang w:val="en-US" w:eastAsia="ja-JP"/>
              </w:rPr>
            </w:pPr>
            <w:bookmarkStart w:id="11" w:name="_Hlk63279213"/>
            <w:r>
              <w:rPr>
                <w:rFonts w:eastAsia="游明朝"/>
                <w:lang w:val="en-US" w:eastAsia="ja-JP"/>
              </w:rPr>
              <w:t>FL8</w:t>
            </w:r>
            <w:r w:rsidR="00025E3E">
              <w:rPr>
                <w:rFonts w:eastAsia="游明朝"/>
                <w:lang w:val="en-US" w:eastAsia="ja-JP"/>
              </w:rPr>
              <w:t xml:space="preserve"> Medium</w:t>
            </w:r>
          </w:p>
        </w:tc>
        <w:tc>
          <w:tcPr>
            <w:tcW w:w="1372" w:type="dxa"/>
          </w:tcPr>
          <w:p w14:paraId="1E52A9FE" w14:textId="77777777" w:rsidR="00C924E4" w:rsidRDefault="00C924E4" w:rsidP="00C924E4">
            <w:pPr>
              <w:tabs>
                <w:tab w:val="left" w:pos="551"/>
              </w:tabs>
              <w:rPr>
                <w:rFonts w:eastAsia="游明朝"/>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2" w:name="_Hlk63279195"/>
            <w:bookmarkStart w:id="13"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2"/>
          </w:p>
          <w:bookmarkEnd w:id="13"/>
          <w:p w14:paraId="64503470" w14:textId="77777777" w:rsidR="00C924E4" w:rsidRPr="00C924E4" w:rsidRDefault="00C924E4" w:rsidP="003347D8">
            <w:pPr>
              <w:spacing w:after="0"/>
              <w:rPr>
                <w:rFonts w:eastAsia="游明朝"/>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游明朝"/>
                <w:lang w:val="en-US" w:eastAsia="ja-JP"/>
              </w:rPr>
            </w:pPr>
            <w:r>
              <w:rPr>
                <w:rFonts w:eastAsia="游明朝"/>
                <w:lang w:val="en-US" w:eastAsia="ja-JP"/>
              </w:rPr>
              <w:lastRenderedPageBreak/>
              <w:t>FL9</w:t>
            </w:r>
          </w:p>
        </w:tc>
        <w:tc>
          <w:tcPr>
            <w:tcW w:w="1372" w:type="dxa"/>
          </w:tcPr>
          <w:p w14:paraId="6058469E" w14:textId="77777777" w:rsidR="006406DE" w:rsidRDefault="006406DE" w:rsidP="00C924E4">
            <w:pPr>
              <w:tabs>
                <w:tab w:val="left" w:pos="551"/>
              </w:tabs>
              <w:rPr>
                <w:rFonts w:eastAsia="游明朝"/>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游明朝"/>
                <w:lang w:val="en-US" w:eastAsia="ja-JP"/>
              </w:rPr>
            </w:pPr>
            <w:r>
              <w:rPr>
                <w:rFonts w:eastAsia="游明朝"/>
                <w:lang w:val="en-US" w:eastAsia="ja-JP"/>
              </w:rPr>
              <w:t>Huawei</w:t>
            </w:r>
          </w:p>
        </w:tc>
        <w:tc>
          <w:tcPr>
            <w:tcW w:w="1372" w:type="dxa"/>
          </w:tcPr>
          <w:p w14:paraId="767423C6" w14:textId="273AE483" w:rsidR="006406DE" w:rsidRDefault="00345E51" w:rsidP="00C924E4">
            <w:pPr>
              <w:tabs>
                <w:tab w:val="left" w:pos="551"/>
              </w:tabs>
              <w:rPr>
                <w:rFonts w:eastAsia="游明朝"/>
                <w:lang w:val="en-US" w:eastAsia="ja-JP"/>
              </w:rPr>
            </w:pPr>
            <w:r>
              <w:rPr>
                <w:rFonts w:eastAsia="游明朝"/>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游明朝"/>
                <w:lang w:val="en-US" w:eastAsia="ja-JP"/>
              </w:rPr>
            </w:pPr>
            <w:r>
              <w:rPr>
                <w:rFonts w:eastAsia="游明朝"/>
                <w:lang w:val="en-US" w:eastAsia="ja-JP"/>
              </w:rPr>
              <w:t>NEC</w:t>
            </w:r>
          </w:p>
        </w:tc>
        <w:tc>
          <w:tcPr>
            <w:tcW w:w="1372" w:type="dxa"/>
          </w:tcPr>
          <w:p w14:paraId="0BC8FFD6" w14:textId="7C64BC6B" w:rsidR="006406DE" w:rsidRDefault="0017343A" w:rsidP="00C924E4">
            <w:pPr>
              <w:tabs>
                <w:tab w:val="left" w:pos="551"/>
              </w:tabs>
              <w:rPr>
                <w:rFonts w:eastAsia="游明朝"/>
                <w:lang w:val="en-US" w:eastAsia="ja-JP"/>
              </w:rPr>
            </w:pPr>
            <w:r>
              <w:rPr>
                <w:rFonts w:eastAsia="游明朝"/>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7"/>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7"/>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a7"/>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7"/>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ja-JP"/>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游明朝" w:hint="eastAsia"/>
                <w:lang w:val="en-US" w:eastAsia="ja-JP"/>
              </w:rPr>
            </w:pPr>
            <w:r>
              <w:rPr>
                <w:rFonts w:eastAsia="游明朝" w:hint="eastAsia"/>
                <w:lang w:val="en-US" w:eastAsia="ja-JP"/>
              </w:rPr>
              <w:t>Y</w:t>
            </w:r>
          </w:p>
        </w:tc>
        <w:tc>
          <w:tcPr>
            <w:tcW w:w="6780" w:type="dxa"/>
            <w:gridSpan w:val="2"/>
          </w:tcPr>
          <w:p w14:paraId="58E2D1BF" w14:textId="079DD626" w:rsidR="00615C3D" w:rsidRPr="00615C3D" w:rsidRDefault="00615C3D" w:rsidP="00B813C3">
            <w:pPr>
              <w:spacing w:after="0"/>
              <w:rPr>
                <w:rFonts w:eastAsia="游明朝" w:hint="eastAsia"/>
                <w:lang w:val="en-US" w:eastAsia="ja-JP"/>
              </w:rPr>
            </w:pPr>
            <w:r>
              <w:rPr>
                <w:rFonts w:eastAsia="游明朝" w:hint="eastAsia"/>
                <w:lang w:val="en-US" w:eastAsia="ja-JP"/>
              </w:rPr>
              <w:t xml:space="preserve">Also fine with </w:t>
            </w:r>
            <w:r>
              <w:rPr>
                <w:rFonts w:eastAsia="游明朝"/>
                <w:lang w:val="en-US" w:eastAsia="ja-JP"/>
              </w:rPr>
              <w:t>suggestions from Qualcomm for option 2 and from vivo for option 4</w:t>
            </w:r>
          </w:p>
        </w:tc>
      </w:tr>
      <w:bookmarkEnd w:id="11"/>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lastRenderedPageBreak/>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since the maximum UE bandwidth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much smaller than legacy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lastRenderedPageBreak/>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in general. </w:t>
            </w:r>
            <w:r w:rsidRPr="00873869">
              <w:rPr>
                <w:rFonts w:eastAsia="Malgun Gothic"/>
                <w:lang w:val="en-US" w:eastAsia="ko-KR"/>
              </w:rPr>
              <w:lastRenderedPageBreak/>
              <w:t>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73869">
              <w:rPr>
                <w:rFonts w:eastAsia="DengXian"/>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r w:rsidRPr="00873869">
              <w:rPr>
                <w:rFonts w:eastAsia="游明朝"/>
                <w:lang w:val="en-US" w:eastAsia="ja-JP"/>
              </w:rPr>
              <w:lastRenderedPageBreak/>
              <w:t>NordicSemi</w:t>
            </w:r>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4" w:author="Feifei Sun" w:date="2021-02-01T17:33:00Z">
              <w:r w:rsidRPr="00105A00">
                <w:rPr>
                  <w:sz w:val="20"/>
                  <w:szCs w:val="20"/>
                </w:rPr>
                <w:t>FFS: Whether can acheive faster switching delay assuming the same SCS, based on RAN 4</w:t>
              </w:r>
            </w:ins>
            <w:r>
              <w:rPr>
                <w:sz w:val="20"/>
                <w:szCs w:val="20"/>
              </w:rPr>
              <w:t xml:space="preserve"> </w:t>
            </w:r>
            <w:ins w:id="1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lastRenderedPageBreak/>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4A0944DB"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 xml:space="preserve">Reusing RS between RedCap and non-RedCap </w:t>
            </w:r>
            <w:r w:rsidR="00967FC2">
              <w:rPr>
                <w:rFonts w:eastAsia="游明朝"/>
                <w:sz w:val="20"/>
                <w:szCs w:val="22"/>
                <w:lang w:val="en-US"/>
              </w:rPr>
              <w:t>U</w:t>
            </w:r>
            <w:r w:rsidR="009F54E3">
              <w:rPr>
                <w:rFonts w:eastAsia="游明朝"/>
                <w:sz w:val="20"/>
                <w:szCs w:val="22"/>
                <w:lang w:val="en-US"/>
              </w:rPr>
              <w:t>e</w:t>
            </w:r>
            <w:r w:rsidR="00967FC2">
              <w:rPr>
                <w:rFonts w:eastAsia="游明朝"/>
                <w:sz w:val="20"/>
                <w:szCs w:val="22"/>
                <w:lang w:val="en-US"/>
              </w:rPr>
              <w:t>s</w:t>
            </w:r>
            <w:r w:rsidRPr="004327A4">
              <w:rPr>
                <w:rFonts w:eastAsia="游明朝"/>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lastRenderedPageBreak/>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and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4E92E4D7" w:rsidR="001E6B15" w:rsidRDefault="001E6B15" w:rsidP="001E6B15">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lastRenderedPageBreak/>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游明朝"/>
                <w:lang w:val="en-US" w:eastAsia="ja-JP"/>
              </w:rPr>
            </w:pPr>
            <w:r>
              <w:rPr>
                <w:rFonts w:eastAsia="游明朝" w:hint="eastAsia"/>
                <w:lang w:val="en-US" w:eastAsia="ja-JP"/>
              </w:rPr>
              <w:t>DOCOMO</w:t>
            </w:r>
          </w:p>
        </w:tc>
        <w:tc>
          <w:tcPr>
            <w:tcW w:w="1372" w:type="dxa"/>
          </w:tcPr>
          <w:p w14:paraId="2F3D538A" w14:textId="5AA9696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游明朝"/>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游明朝"/>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游明朝"/>
                <w:lang w:val="en-US" w:eastAsia="ja-JP"/>
              </w:rPr>
            </w:pPr>
            <w:r>
              <w:rPr>
                <w:rFonts w:eastAsia="游明朝"/>
                <w:lang w:val="en-US" w:eastAsia="ja-JP"/>
              </w:rPr>
              <w:t>Same comment as before. 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we do not see the justification to configure BWP wider than the maximum UE BW.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w:t>
            </w:r>
            <w:r>
              <w:rPr>
                <w:rFonts w:eastAsia="游明朝"/>
                <w:lang w:val="en-US" w:eastAsia="ja-JP"/>
              </w:rPr>
              <w:lastRenderedPageBreak/>
              <w:t>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lastRenderedPageBreak/>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游明朝"/>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游明朝"/>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游明朝"/>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游明朝" w:hint="eastAsia"/>
                <w:lang w:eastAsia="ja-JP"/>
              </w:rPr>
              <w:lastRenderedPageBreak/>
              <w:t>DOCOMO</w:t>
            </w:r>
          </w:p>
        </w:tc>
        <w:tc>
          <w:tcPr>
            <w:tcW w:w="1372" w:type="dxa"/>
          </w:tcPr>
          <w:p w14:paraId="627AFE6A" w14:textId="650FAFCC" w:rsidR="00E81310" w:rsidRPr="00372751" w:rsidRDefault="00E81310" w:rsidP="00E81310">
            <w:pPr>
              <w:tabs>
                <w:tab w:val="left" w:pos="551"/>
              </w:tabs>
            </w:pPr>
            <w:r>
              <w:rPr>
                <w:rFonts w:eastAsia="游明朝"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游明朝"/>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游明朝"/>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7"/>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7"/>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7"/>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7"/>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As commented before, to use larger BWP than UE capability has significant implementation impact to UE, please note we are designing for reduced capability U</w:t>
            </w:r>
            <w:r w:rsidR="009F54E3">
              <w:rPr>
                <w:rFonts w:eastAsia="DengXian"/>
                <w:lang w:eastAsia="zh-CN"/>
              </w:rPr>
              <w:t>e</w:t>
            </w:r>
            <w:r>
              <w:rPr>
                <w:rFonts w:eastAsia="DengXian"/>
                <w:lang w:eastAsia="zh-CN"/>
              </w:rPr>
              <w:t xml:space="preserve">s,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w:t>
            </w:r>
            <w:r w:rsidR="009F54E3">
              <w:rPr>
                <w:rFonts w:eastAsia="DengXian"/>
                <w:color w:val="4472C4" w:themeColor="accent1"/>
                <w:lang w:eastAsia="zh-CN"/>
              </w:rPr>
              <w:t>e</w:t>
            </w:r>
            <w:r>
              <w:rPr>
                <w:rFonts w:eastAsia="DengXian"/>
                <w:color w:val="4472C4" w:themeColor="accent1"/>
                <w:lang w:eastAsia="zh-CN"/>
              </w:rPr>
              <w:t>s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lastRenderedPageBreak/>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ＭＳ Ｐゴシック"/>
                    </w:rPr>
                  </w:pPr>
                  <w:r w:rsidRPr="00F72B5A">
                    <w:rPr>
                      <w:rFonts w:eastAsia="ＭＳ Ｐゴシック"/>
                    </w:rPr>
                    <w:t>4) BW of a UE-specific RRC configured BWP includes BW of CORESET#0 (if CORESET#0 is present) and SSB for P</w:t>
                  </w:r>
                  <w:r w:rsidR="009F54E3" w:rsidRPr="00F72B5A">
                    <w:rPr>
                      <w:rFonts w:eastAsia="ＭＳ Ｐゴシック"/>
                    </w:rPr>
                    <w:t>c</w:t>
                  </w:r>
                  <w:r w:rsidRPr="00F72B5A">
                    <w:rPr>
                      <w:rFonts w:eastAsia="ＭＳ Ｐゴシック"/>
                    </w:rPr>
                    <w:t>ell/PSCell (if configured) and BW of the UE-specific RRC configured BWP includes SSB for S</w:t>
                  </w:r>
                  <w:r w:rsidR="009F54E3" w:rsidRPr="00F72B5A">
                    <w:rPr>
                      <w:rFonts w:eastAsia="ＭＳ Ｐゴシック"/>
                    </w:rPr>
                    <w:t>c</w:t>
                  </w:r>
                  <w:r w:rsidRPr="00F72B5A">
                    <w:rPr>
                      <w:rFonts w:eastAsia="ＭＳ Ｐゴシック"/>
                    </w:rPr>
                    <w:t>ell if there is SSB on S</w:t>
                  </w:r>
                  <w:r w:rsidR="009F54E3" w:rsidRPr="00F72B5A">
                    <w:rPr>
                      <w:rFonts w:eastAsia="ＭＳ Ｐゴシック"/>
                    </w:rPr>
                    <w:t>c</w:t>
                  </w:r>
                  <w:r w:rsidRPr="00F72B5A">
                    <w:rPr>
                      <w:rFonts w:eastAsia="ＭＳ Ｐゴシック"/>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DengXian"/>
                <w:color w:val="4472C4" w:themeColor="accent1"/>
                <w:lang w:eastAsia="zh-CN"/>
              </w:rPr>
              <w:t>e</w:t>
            </w:r>
            <w:r>
              <w:rPr>
                <w:rFonts w:eastAsia="DengXian"/>
                <w:color w:val="4472C4" w:themeColor="accent1"/>
                <w:lang w:eastAsia="zh-CN"/>
              </w:rPr>
              <w:t>s, the gNB has to be upgraded anyway, we do not see the reason why a gNB supporting redcap U</w:t>
            </w:r>
            <w:r w:rsidR="009F54E3">
              <w:rPr>
                <w:rFonts w:eastAsia="DengXian"/>
                <w:color w:val="4472C4" w:themeColor="accent1"/>
                <w:lang w:eastAsia="zh-CN"/>
              </w:rPr>
              <w:t>e</w:t>
            </w:r>
            <w:r>
              <w:rPr>
                <w:rFonts w:eastAsia="DengXian"/>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7"/>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w:t>
            </w:r>
            <w:r w:rsidR="009F54E3">
              <w:rPr>
                <w:rFonts w:eastAsia="DengXian"/>
                <w:lang w:eastAsia="zh-CN"/>
              </w:rPr>
              <w:t>e</w:t>
            </w:r>
            <w:r>
              <w:rPr>
                <w:rFonts w:eastAsia="DengXian"/>
                <w:lang w:eastAsia="zh-CN"/>
              </w:rPr>
              <w:t>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lastRenderedPageBreak/>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a7"/>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7"/>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7"/>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7"/>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7"/>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w:t>
            </w:r>
            <w:r w:rsidRPr="00030938">
              <w:rPr>
                <w:rFonts w:ascii="Times New Roman" w:eastAsia="DengXian" w:hAnsi="Times New Roman" w:cs="Times New Roman"/>
                <w:iCs/>
                <w:color w:val="1F497D"/>
                <w:sz w:val="20"/>
                <w:szCs w:val="20"/>
                <w:lang w:eastAsia="zh-CN"/>
              </w:rPr>
              <w:lastRenderedPageBreak/>
              <w:t>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游明朝" w:hint="eastAsia"/>
                <w:lang w:eastAsia="ja-JP"/>
              </w:rPr>
              <w:lastRenderedPageBreak/>
              <w:t>S</w:t>
            </w:r>
            <w:r>
              <w:rPr>
                <w:rFonts w:eastAsia="游明朝"/>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游明朝" w:hint="eastAsia"/>
                <w:lang w:eastAsia="ja-JP"/>
              </w:rPr>
              <w:t>Y</w:t>
            </w:r>
          </w:p>
        </w:tc>
        <w:tc>
          <w:tcPr>
            <w:tcW w:w="6783" w:type="dxa"/>
          </w:tcPr>
          <w:p w14:paraId="0D8DB845" w14:textId="77777777" w:rsidR="0081186B" w:rsidRDefault="0081186B" w:rsidP="0081186B">
            <w:pPr>
              <w:spacing w:after="0"/>
              <w:rPr>
                <w:rFonts w:eastAsia="游明朝"/>
                <w:lang w:eastAsia="ja-JP"/>
              </w:rPr>
            </w:pPr>
            <w:r>
              <w:rPr>
                <w:rFonts w:eastAsia="游明朝" w:hint="eastAsia"/>
                <w:lang w:eastAsia="ja-JP"/>
              </w:rPr>
              <w:t>F</w:t>
            </w:r>
            <w:r>
              <w:rPr>
                <w:rFonts w:eastAsia="游明朝"/>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游明朝"/>
                <w:lang w:eastAsia="ja-JP"/>
              </w:rPr>
            </w:pPr>
            <w:r>
              <w:rPr>
                <w:rFonts w:eastAsia="游明朝" w:hint="eastAsia"/>
                <w:lang w:eastAsia="ja-JP"/>
              </w:rPr>
              <w:t>O</w:t>
            </w:r>
            <w:r>
              <w:rPr>
                <w:rFonts w:eastAsia="游明朝"/>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游明朝"/>
                <w:lang w:eastAsia="ja-JP"/>
              </w:rPr>
            </w:pPr>
            <w:r>
              <w:rPr>
                <w:rFonts w:eastAsia="游明朝"/>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游明朝"/>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游明朝"/>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游明朝"/>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w:t>
            </w:r>
            <w:r>
              <w:lastRenderedPageBreak/>
              <w:t xml:space="preserve">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游明朝"/>
                <w:lang w:val="en-US" w:eastAsia="ja-JP"/>
              </w:rPr>
            </w:pPr>
            <w:r>
              <w:rPr>
                <w:rFonts w:eastAsia="游明朝"/>
                <w:lang w:val="en-US" w:eastAsia="ja-JP"/>
              </w:rPr>
              <w:lastRenderedPageBreak/>
              <w:t>FL8</w:t>
            </w:r>
            <w:r w:rsidR="00025E3E">
              <w:rPr>
                <w:rFonts w:eastAsia="游明朝"/>
                <w:lang w:val="en-US" w:eastAsia="ja-JP"/>
              </w:rPr>
              <w:t xml:space="preserve"> Medium</w:t>
            </w:r>
          </w:p>
          <w:p w14:paraId="38C9E81D" w14:textId="6FD1CC2D" w:rsidR="00B221CB" w:rsidRDefault="00B221CB" w:rsidP="000B6373">
            <w:pPr>
              <w:tabs>
                <w:tab w:val="left" w:pos="551"/>
              </w:tabs>
            </w:pPr>
            <w:r>
              <w:rPr>
                <w:rFonts w:eastAsia="游明朝"/>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6"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7"/>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a7"/>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7"/>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a7"/>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a7"/>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7"/>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6"/>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游明朝"/>
                <w:lang w:val="en-US" w:eastAsia="ja-JP"/>
              </w:rPr>
            </w:pPr>
            <w:r>
              <w:rPr>
                <w:rFonts w:eastAsia="游明朝"/>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游明朝"/>
                <w:lang w:val="en-US" w:eastAsia="ja-JP"/>
              </w:rPr>
            </w:pPr>
            <w:r>
              <w:rPr>
                <w:rFonts w:eastAsia="游明朝"/>
                <w:lang w:val="en-US" w:eastAsia="ja-JP"/>
              </w:rPr>
              <w:t>NEC</w:t>
            </w:r>
          </w:p>
        </w:tc>
        <w:tc>
          <w:tcPr>
            <w:tcW w:w="1372" w:type="dxa"/>
          </w:tcPr>
          <w:p w14:paraId="6533D897" w14:textId="5AFD5FA6" w:rsidR="0017343A" w:rsidRDefault="0017343A" w:rsidP="0017343A">
            <w:pPr>
              <w:tabs>
                <w:tab w:val="left" w:pos="551"/>
              </w:tabs>
            </w:pPr>
            <w:r>
              <w:rPr>
                <w:rFonts w:eastAsia="游明朝"/>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a7"/>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7"/>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7"/>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gNB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w:t>
            </w:r>
            <w:r w:rsidR="00694306">
              <w:rPr>
                <w:rFonts w:eastAsia="DengXian"/>
                <w:lang w:val="en-US" w:eastAsia="zh-CN"/>
              </w:rPr>
              <w:lastRenderedPageBreak/>
              <w:t xml:space="preserve">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(in other words, “re-doing eM</w:t>
            </w:r>
            <w:r w:rsidR="00595392">
              <w:rPr>
                <w:rFonts w:eastAsia="DengXian"/>
                <w:lang w:val="en-US" w:eastAsia="zh-CN"/>
              </w:rPr>
              <w:t>T</w:t>
            </w:r>
            <w:r w:rsidR="006C03E5">
              <w:rPr>
                <w:rFonts w:eastAsia="DengXian"/>
                <w:lang w:val="en-US" w:eastAsia="zh-CN"/>
              </w:rPr>
              <w:t xml:space="preserve">C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游明朝" w:hint="eastAsia"/>
                <w:lang w:val="en-US" w:eastAsia="ja-JP"/>
              </w:rPr>
            </w:pPr>
            <w:r>
              <w:rPr>
                <w:rFonts w:eastAsia="游明朝" w:hint="eastAsia"/>
                <w:lang w:val="en-US" w:eastAsia="ja-JP"/>
              </w:rPr>
              <w:lastRenderedPageBreak/>
              <w:t>DOCOMO</w:t>
            </w:r>
          </w:p>
        </w:tc>
        <w:tc>
          <w:tcPr>
            <w:tcW w:w="1372" w:type="dxa"/>
          </w:tcPr>
          <w:p w14:paraId="4BA3A1D3" w14:textId="10E607B9" w:rsidR="00615C3D" w:rsidRPr="00615C3D" w:rsidRDefault="00615C3D" w:rsidP="00B813C3">
            <w:pPr>
              <w:tabs>
                <w:tab w:val="left" w:pos="551"/>
              </w:tabs>
              <w:rPr>
                <w:rFonts w:eastAsia="游明朝" w:hint="eastAsia"/>
                <w:lang w:eastAsia="ja-JP"/>
              </w:rPr>
            </w:pPr>
            <w:r>
              <w:rPr>
                <w:rFonts w:eastAsia="游明朝"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af7"/>
            <w:lang w:val="en-US"/>
          </w:rPr>
          <w:t>Inbox</w:t>
        </w:r>
      </w:hyperlink>
      <w:r>
        <w:rPr>
          <w:lang w:val="en-US"/>
        </w:rPr>
        <w:t xml:space="preserve">, </w:t>
      </w:r>
      <w:hyperlink r:id="rId20"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6"/>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DengXian" w:hint="eastAsia"/>
                <w:lang w:val="en-US" w:eastAsia="zh-CN"/>
              </w:rPr>
              <w:t>v</w:t>
            </w:r>
            <w:r>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lastRenderedPageBreak/>
        <w:t xml:space="preserve">Based on the proposals in FL summary #3 in </w:t>
      </w:r>
      <w:hyperlink r:id="rId21"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7"/>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7"/>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6"/>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lastRenderedPageBreak/>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游明朝"/>
                <w:lang w:val="en-US" w:eastAsia="ja-JP"/>
              </w:rPr>
            </w:pPr>
            <w:r>
              <w:rPr>
                <w:rFonts w:eastAsia="游明朝"/>
                <w:lang w:val="en-US" w:eastAsia="ja-JP"/>
              </w:rPr>
              <w:t>NEC</w:t>
            </w:r>
          </w:p>
        </w:tc>
        <w:tc>
          <w:tcPr>
            <w:tcW w:w="1372" w:type="dxa"/>
          </w:tcPr>
          <w:p w14:paraId="12932726" w14:textId="1F227699" w:rsidR="0017343A" w:rsidRPr="00541DA2" w:rsidRDefault="0017343A" w:rsidP="0017343A">
            <w:pPr>
              <w:tabs>
                <w:tab w:val="left" w:pos="551"/>
              </w:tabs>
              <w:rPr>
                <w:rFonts w:eastAsia="游明朝"/>
                <w:lang w:val="en-US" w:eastAsia="ja-JP"/>
              </w:rPr>
            </w:pPr>
            <w:r>
              <w:rPr>
                <w:rFonts w:eastAsia="游明朝"/>
                <w:lang w:val="en-US" w:eastAsia="ja-JP"/>
              </w:rPr>
              <w:t>Y</w:t>
            </w:r>
          </w:p>
        </w:tc>
        <w:tc>
          <w:tcPr>
            <w:tcW w:w="6780" w:type="dxa"/>
          </w:tcPr>
          <w:p w14:paraId="3251AB41" w14:textId="77777777" w:rsidR="0017343A" w:rsidRPr="00541DA2" w:rsidRDefault="0017343A" w:rsidP="0017343A">
            <w:pPr>
              <w:tabs>
                <w:tab w:val="left" w:pos="551"/>
              </w:tabs>
              <w:rPr>
                <w:rFonts w:eastAsia="游明朝"/>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游明朝"/>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游明朝"/>
                <w:lang w:val="en-US" w:eastAsia="ja-JP"/>
              </w:rPr>
            </w:pPr>
            <w:r>
              <w:rPr>
                <w:rFonts w:eastAsia="游明朝"/>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游明朝"/>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游明朝"/>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游明朝" w:hint="eastAsia"/>
                <w:lang w:val="en-US" w:eastAsia="ja-JP"/>
              </w:rPr>
            </w:pPr>
            <w:r>
              <w:rPr>
                <w:rFonts w:eastAsia="游明朝" w:hint="eastAsia"/>
                <w:lang w:val="en-US" w:eastAsia="ja-JP"/>
              </w:rPr>
              <w:t>DOCOMO</w:t>
            </w:r>
          </w:p>
        </w:tc>
        <w:tc>
          <w:tcPr>
            <w:tcW w:w="1372" w:type="dxa"/>
          </w:tcPr>
          <w:p w14:paraId="05433A6E" w14:textId="5BB2A70C" w:rsidR="00615C3D" w:rsidRPr="00615C3D" w:rsidRDefault="00615C3D" w:rsidP="00B74A3F">
            <w:pPr>
              <w:tabs>
                <w:tab w:val="left" w:pos="551"/>
              </w:tabs>
              <w:rPr>
                <w:rFonts w:eastAsia="游明朝" w:hint="eastAsia"/>
                <w:lang w:val="en-US" w:eastAsia="ja-JP"/>
              </w:rPr>
            </w:pPr>
            <w:r>
              <w:rPr>
                <w:rFonts w:eastAsia="游明朝" w:hint="eastAsia"/>
                <w:lang w:val="en-US" w:eastAsia="ja-JP"/>
              </w:rPr>
              <w:t>Y</w:t>
            </w:r>
          </w:p>
        </w:tc>
        <w:tc>
          <w:tcPr>
            <w:tcW w:w="6780" w:type="dxa"/>
          </w:tcPr>
          <w:p w14:paraId="7F253A8A" w14:textId="77777777" w:rsidR="00615C3D" w:rsidRDefault="00615C3D" w:rsidP="00B74A3F">
            <w:pPr>
              <w:tabs>
                <w:tab w:val="left" w:pos="551"/>
              </w:tabs>
              <w:rPr>
                <w:rFonts w:eastAsia="游明朝"/>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af7"/>
            <w:lang w:val="en-US"/>
          </w:rPr>
          <w:t>Inbox</w:t>
        </w:r>
      </w:hyperlink>
      <w:r>
        <w:rPr>
          <w:lang w:val="en-US"/>
        </w:rPr>
        <w:t xml:space="preserve">, </w:t>
      </w:r>
      <w:hyperlink r:id="rId26"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7"/>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7"/>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7"/>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lastRenderedPageBreak/>
              <w:t>e.g., PDCCH or SPS PDSCH collides with dynamic PUSCH or PUCCH</w:t>
            </w:r>
          </w:p>
          <w:p w14:paraId="7C2008B6"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7"/>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17" w:name="_Ref62548907"/>
      <w:r>
        <w:t xml:space="preserve">Other aspects </w:t>
      </w:r>
      <w:bookmarkEnd w:id="1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lastRenderedPageBreak/>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8" w:name="_Toc42034927"/>
      <w:bookmarkStart w:id="19" w:name="_Toc42211937"/>
      <w:bookmarkStart w:id="20" w:name="_Hlk41391803"/>
      <w:r>
        <w:t>References</w:t>
      </w:r>
      <w:bookmarkEnd w:id="18"/>
      <w:bookmarkEnd w:id="1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B7E79" w:rsidP="00307017">
            <w:pPr>
              <w:rPr>
                <w:color w:val="0000FF"/>
                <w:u w:val="single"/>
              </w:rPr>
            </w:pPr>
            <w:hyperlink r:id="rId28"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B7E79" w:rsidP="00307017">
            <w:pPr>
              <w:rPr>
                <w:color w:val="0000FF"/>
                <w:u w:val="single"/>
              </w:rPr>
            </w:pPr>
            <w:hyperlink r:id="rId29"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B7E79" w:rsidP="00307017">
            <w:pPr>
              <w:rPr>
                <w:color w:val="0000FF"/>
                <w:u w:val="single"/>
              </w:rPr>
            </w:pPr>
            <w:hyperlink r:id="rId30"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B7E79" w:rsidP="00307017">
            <w:pPr>
              <w:rPr>
                <w:color w:val="0000FF"/>
                <w:u w:val="single"/>
              </w:rPr>
            </w:pPr>
            <w:hyperlink r:id="rId32"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B7E79" w:rsidP="00307017">
            <w:pPr>
              <w:rPr>
                <w:color w:val="0000FF"/>
                <w:u w:val="single"/>
              </w:rPr>
            </w:pPr>
            <w:hyperlink r:id="rId33"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B7E79" w:rsidP="00307017">
            <w:pPr>
              <w:rPr>
                <w:color w:val="0000FF"/>
                <w:u w:val="single"/>
              </w:rPr>
            </w:pPr>
            <w:hyperlink r:id="rId34"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B7E79" w:rsidP="00307017">
            <w:pPr>
              <w:rPr>
                <w:color w:val="0000FF"/>
                <w:u w:val="single"/>
              </w:rPr>
            </w:pPr>
            <w:hyperlink r:id="rId35"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B7E79" w:rsidP="00307017">
            <w:pPr>
              <w:rPr>
                <w:color w:val="0000FF"/>
                <w:u w:val="single"/>
              </w:rPr>
            </w:pPr>
            <w:hyperlink r:id="rId36"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B7E79" w:rsidP="00307017">
            <w:pPr>
              <w:rPr>
                <w:color w:val="0000FF"/>
                <w:u w:val="single"/>
              </w:rPr>
            </w:pPr>
            <w:hyperlink r:id="rId37"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B7E79" w:rsidP="00307017">
            <w:pPr>
              <w:rPr>
                <w:color w:val="0000FF"/>
                <w:u w:val="single"/>
              </w:rPr>
            </w:pPr>
            <w:hyperlink r:id="rId38"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B7E79" w:rsidP="00307017">
            <w:pPr>
              <w:rPr>
                <w:color w:val="0000FF"/>
                <w:u w:val="single"/>
              </w:rPr>
            </w:pPr>
            <w:hyperlink r:id="rId39"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B7E79" w:rsidP="00307017">
            <w:pPr>
              <w:rPr>
                <w:color w:val="0000FF"/>
                <w:u w:val="single"/>
              </w:rPr>
            </w:pPr>
            <w:hyperlink r:id="rId40"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lastRenderedPageBreak/>
              <w:t>[13]</w:t>
            </w:r>
          </w:p>
        </w:tc>
        <w:tc>
          <w:tcPr>
            <w:tcW w:w="1456" w:type="dxa"/>
            <w:tcMar>
              <w:top w:w="0" w:type="dxa"/>
              <w:left w:w="70" w:type="dxa"/>
              <w:bottom w:w="0" w:type="dxa"/>
              <w:right w:w="70" w:type="dxa"/>
            </w:tcMar>
            <w:hideMark/>
          </w:tcPr>
          <w:p w14:paraId="19148C44" w14:textId="40AECCDA" w:rsidR="00307017" w:rsidRPr="00307017" w:rsidRDefault="002B7E79" w:rsidP="00307017">
            <w:pPr>
              <w:rPr>
                <w:color w:val="0000FF"/>
                <w:u w:val="single"/>
              </w:rPr>
            </w:pPr>
            <w:hyperlink r:id="rId41"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B7E79" w:rsidP="00307017">
            <w:pPr>
              <w:rPr>
                <w:color w:val="0000FF"/>
                <w:u w:val="single"/>
              </w:rPr>
            </w:pPr>
            <w:hyperlink r:id="rId42"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B7E79" w:rsidP="00307017">
            <w:pPr>
              <w:rPr>
                <w:color w:val="0000FF"/>
                <w:u w:val="single"/>
              </w:rPr>
            </w:pPr>
            <w:hyperlink r:id="rId43"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B7E79" w:rsidP="00307017">
            <w:pPr>
              <w:rPr>
                <w:color w:val="0000FF"/>
                <w:u w:val="single"/>
              </w:rPr>
            </w:pPr>
            <w:hyperlink r:id="rId44"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B7E79" w:rsidP="00307017">
            <w:pPr>
              <w:rPr>
                <w:color w:val="0000FF"/>
                <w:u w:val="single"/>
              </w:rPr>
            </w:pPr>
            <w:hyperlink r:id="rId45"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B7E79" w:rsidP="00307017">
            <w:pPr>
              <w:rPr>
                <w:color w:val="0000FF"/>
                <w:u w:val="single"/>
              </w:rPr>
            </w:pPr>
            <w:hyperlink r:id="rId46"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B7E79" w:rsidP="00307017">
            <w:pPr>
              <w:rPr>
                <w:color w:val="0000FF"/>
                <w:u w:val="single"/>
              </w:rPr>
            </w:pPr>
            <w:hyperlink r:id="rId47"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B7E79" w:rsidP="00307017">
            <w:pPr>
              <w:rPr>
                <w:color w:val="0000FF"/>
                <w:u w:val="single"/>
              </w:rPr>
            </w:pPr>
            <w:hyperlink r:id="rId48"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B7E79" w:rsidP="00307017">
            <w:pPr>
              <w:rPr>
                <w:color w:val="0000FF"/>
                <w:u w:val="single"/>
              </w:rPr>
            </w:pPr>
            <w:hyperlink r:id="rId49"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B7E79" w:rsidP="00307017">
            <w:pPr>
              <w:rPr>
                <w:color w:val="0000FF"/>
                <w:u w:val="single"/>
              </w:rPr>
            </w:pPr>
            <w:hyperlink r:id="rId50"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B7E79" w:rsidP="00307017">
            <w:pPr>
              <w:rPr>
                <w:color w:val="0000FF"/>
                <w:u w:val="single"/>
              </w:rPr>
            </w:pPr>
            <w:hyperlink r:id="rId52"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B7E79" w:rsidP="00307017">
            <w:pPr>
              <w:rPr>
                <w:color w:val="0000FF"/>
                <w:u w:val="single"/>
              </w:rPr>
            </w:pPr>
            <w:hyperlink r:id="rId53"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B7E79" w:rsidP="00307017">
            <w:pPr>
              <w:rPr>
                <w:color w:val="0000FF"/>
                <w:u w:val="single"/>
              </w:rPr>
            </w:pPr>
            <w:hyperlink r:id="rId54"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B7E79" w:rsidP="00307017">
            <w:pPr>
              <w:rPr>
                <w:color w:val="0000FF"/>
                <w:u w:val="single"/>
              </w:rPr>
            </w:pPr>
            <w:hyperlink r:id="rId55"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B7E79" w:rsidP="00307017">
            <w:pPr>
              <w:rPr>
                <w:color w:val="0000FF"/>
                <w:u w:val="single"/>
              </w:rPr>
            </w:pPr>
            <w:hyperlink r:id="rId56"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B7E79" w:rsidP="00307017">
            <w:pPr>
              <w:rPr>
                <w:color w:val="0000FF"/>
                <w:u w:val="single"/>
              </w:rPr>
            </w:pPr>
            <w:hyperlink r:id="rId57"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B7E79" w:rsidP="00E64AB3">
            <w:hyperlink r:id="rId58"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EFB9" w14:textId="77777777" w:rsidR="002B7E79" w:rsidRDefault="002B7E79" w:rsidP="00581A60">
      <w:pPr>
        <w:spacing w:after="0"/>
      </w:pPr>
      <w:r>
        <w:separator/>
      </w:r>
    </w:p>
  </w:endnote>
  <w:endnote w:type="continuationSeparator" w:id="0">
    <w:p w14:paraId="11E0B347" w14:textId="77777777" w:rsidR="002B7E79" w:rsidRDefault="002B7E79" w:rsidP="00581A60">
      <w:pPr>
        <w:spacing w:after="0"/>
      </w:pPr>
      <w:r>
        <w:continuationSeparator/>
      </w:r>
    </w:p>
  </w:endnote>
  <w:endnote w:type="continuationNotice" w:id="1">
    <w:p w14:paraId="641ACE38" w14:textId="77777777" w:rsidR="002B7E79" w:rsidRDefault="002B7E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D0EC9" w14:textId="77777777" w:rsidR="002B7E79" w:rsidRDefault="002B7E79" w:rsidP="00581A60">
      <w:pPr>
        <w:spacing w:after="0"/>
      </w:pPr>
      <w:r>
        <w:separator/>
      </w:r>
    </w:p>
  </w:footnote>
  <w:footnote w:type="continuationSeparator" w:id="0">
    <w:p w14:paraId="00077C0D" w14:textId="77777777" w:rsidR="002B7E79" w:rsidRDefault="002B7E79" w:rsidP="00581A60">
      <w:pPr>
        <w:spacing w:after="0"/>
      </w:pPr>
      <w:r>
        <w:continuationSeparator/>
      </w:r>
    </w:p>
  </w:footnote>
  <w:footnote w:type="continuationNotice" w:id="1">
    <w:p w14:paraId="2A49794B" w14:textId="77777777" w:rsidR="002B7E79" w:rsidRDefault="002B7E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2">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4F4D10-F66A-4452-B668-C2F248D5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34</Pages>
  <Words>14503</Words>
  <Characters>82670</Characters>
  <Application>Microsoft Office Word</Application>
  <DocSecurity>0</DocSecurity>
  <Lines>688</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NTT DOCOMO, INC.</cp:lastModifiedBy>
  <cp:revision>71</cp:revision>
  <dcterms:created xsi:type="dcterms:W3CDTF">2021-02-04T03:22:00Z</dcterms:created>
  <dcterms:modified xsi:type="dcterms:W3CDTF">2021-02-04T05:05:00Z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