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73987F4"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ListParagraph"/>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160F9E">
        <w:rPr>
          <w:szCs w:val="22"/>
          <w:lang w:val="en-US"/>
        </w:rPr>
        <w:t>,</w:t>
      </w:r>
      <w:r w:rsidR="00940F30">
        <w:rPr>
          <w:szCs w:val="22"/>
          <w:lang w:val="en-US"/>
        </w:rPr>
        <w:t xml:space="preserve"> </w:t>
      </w:r>
      <w:hyperlink r:id="rId12" w:history="1">
        <w:r w:rsidR="00940F30">
          <w:rPr>
            <w:rStyle w:val="Hyperlink"/>
            <w:szCs w:val="22"/>
            <w:lang w:val="en-US"/>
          </w:rPr>
          <w:t>R1-2101850</w:t>
        </w:r>
      </w:hyperlink>
      <w:r w:rsidR="00160F9E">
        <w:rPr>
          <w:szCs w:val="22"/>
          <w:lang w:val="en-US"/>
        </w:rPr>
        <w:t xml:space="preserve"> and </w:t>
      </w:r>
      <w:hyperlink r:id="rId13" w:history="1">
        <w:r w:rsidR="00160F9E">
          <w:rPr>
            <w:rStyle w:val="Hyperlink"/>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Hyperlink"/>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r>
              <w:rPr>
                <w:rFonts w:eastAsia="DengXian"/>
                <w:lang w:eastAsia="zh-CN"/>
              </w:rPr>
              <w:t>Spreadtrum</w:t>
            </w:r>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r>
              <w:rPr>
                <w:rFonts w:eastAsia="DengXian"/>
                <w:lang w:eastAsia="zh-CN"/>
              </w:rPr>
              <w:t>NordicSemi</w:t>
            </w:r>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DengXian"/>
                <w:color w:val="7030A0"/>
                <w:lang w:val="en-US" w:eastAsia="zh-CN"/>
              </w:rPr>
              <w:t xml:space="preserve">and PUSCH </w:t>
            </w:r>
            <w:r w:rsidRPr="00E14B91">
              <w:rPr>
                <w:color w:val="7030A0"/>
              </w:rPr>
              <w:t xml:space="preserve">(for Msg3/[MsgA]) </w:t>
            </w:r>
            <w:r w:rsidRPr="00E14B91">
              <w:rPr>
                <w:rFonts w:eastAsia="DengXian"/>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ListParagraph"/>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ListParagraph"/>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ListParagraph"/>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ListParagraph"/>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e.g.XXX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hint="eastAsia"/>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bookmarkEnd w:id="10"/>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lastRenderedPageBreak/>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since the maximum UE bandwidth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much smaller than legacy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w:t>
            </w:r>
            <w:r w:rsidRPr="00873869">
              <w:rPr>
                <w:rFonts w:eastAsia="Malgun Gothic"/>
                <w:lang w:val="en-US" w:eastAsia="ko-KR"/>
              </w:rPr>
              <w:lastRenderedPageBreak/>
              <w:t>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lastRenderedPageBreak/>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lastRenderedPageBreak/>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3" w:author="Feifei Sun" w:date="2021-02-01T17:33:00Z">
              <w:r w:rsidRPr="00105A00">
                <w:rPr>
                  <w:sz w:val="20"/>
                  <w:szCs w:val="20"/>
                </w:rPr>
                <w:t>FFS: Whether can acheive faster switching delay assuming the same SCS, based on RAN 4</w:t>
              </w:r>
            </w:ins>
            <w:r>
              <w:rPr>
                <w:sz w:val="20"/>
                <w:szCs w:val="20"/>
              </w:rPr>
              <w:t xml:space="preserve"> </w:t>
            </w:r>
            <w:ins w:id="14"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lastRenderedPageBreak/>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and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4E92E4D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lastRenderedPageBreak/>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lastRenderedPageBreak/>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w:t>
            </w:r>
            <w:r>
              <w:rPr>
                <w:rFonts w:eastAsia="DengXian"/>
                <w:lang w:val="en-US" w:eastAsia="zh-CN"/>
              </w:rPr>
              <w:lastRenderedPageBreak/>
              <w:t xml:space="preserve">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41FF0A3B"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lastRenderedPageBreak/>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 xml:space="preserve">and UE </w:t>
            </w:r>
            <w:r>
              <w:rPr>
                <w:rFonts w:hint="eastAsia"/>
                <w:lang w:eastAsia="ko-KR"/>
              </w:rPr>
              <w:lastRenderedPageBreak/>
              <w:t>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lastRenderedPageBreak/>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ListParagraph"/>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ListParagraph"/>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As commented before, to use larger BWP than UE capability has significant implementation impact to UE, please note we are designing for reduced capability U</w:t>
            </w:r>
            <w:r w:rsidR="009F54E3">
              <w:rPr>
                <w:rFonts w:eastAsia="DengXian"/>
                <w:lang w:eastAsia="zh-CN"/>
              </w:rPr>
              <w:t>e</w:t>
            </w:r>
            <w:r>
              <w:rPr>
                <w:rFonts w:eastAsia="DengXian"/>
                <w:lang w:eastAsia="zh-CN"/>
              </w:rPr>
              <w:t xml:space="preserve">s,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an redcap UE specific issue. NW should be able to handle it already if different non-redcap U</w:t>
            </w:r>
            <w:r w:rsidR="009F54E3">
              <w:rPr>
                <w:rFonts w:eastAsia="DengXian"/>
                <w:color w:val="4472C4" w:themeColor="accent1"/>
                <w:lang w:eastAsia="zh-CN"/>
              </w:rPr>
              <w:t>e</w:t>
            </w:r>
            <w:r>
              <w:rPr>
                <w:rFonts w:eastAsia="DengXian"/>
                <w:color w:val="4472C4" w:themeColor="accent1"/>
                <w:lang w:eastAsia="zh-CN"/>
              </w:rPr>
              <w:t>s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lastRenderedPageBreak/>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DengXian"/>
                <w:color w:val="4472C4" w:themeColor="accent1"/>
                <w:lang w:eastAsia="zh-CN"/>
              </w:rPr>
              <w:t>e</w:t>
            </w:r>
            <w:r>
              <w:rPr>
                <w:rFonts w:eastAsia="DengXian"/>
                <w:color w:val="4472C4" w:themeColor="accent1"/>
                <w:lang w:eastAsia="zh-CN"/>
              </w:rPr>
              <w:t>s, the gNB has to be upgraded anyway, we do not see the reason why a gNB supporting redcap U</w:t>
            </w:r>
            <w:r w:rsidR="009F54E3">
              <w:rPr>
                <w:rFonts w:eastAsia="DengXian"/>
                <w:color w:val="4472C4" w:themeColor="accent1"/>
                <w:lang w:eastAsia="zh-CN"/>
              </w:rPr>
              <w:t>e</w:t>
            </w:r>
            <w:r>
              <w:rPr>
                <w:rFonts w:eastAsia="DengXian"/>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Therefore, we think, at least study wider band operation and faster switching, (even multiple iBWP for offloading, although this may not be the focus in some companies view)</w:t>
            </w:r>
            <w:r>
              <w:rPr>
                <w:rFonts w:eastAsia="DengXian"/>
                <w:lang w:eastAsia="zh-CN"/>
              </w:rPr>
              <w:t xml:space="preserve"> is helpful. The scope of WI it to support RedCap, to ensure coexistence with legacy U</w:t>
            </w:r>
            <w:r w:rsidR="009F54E3">
              <w:rPr>
                <w:rFonts w:eastAsia="DengXian"/>
                <w:lang w:eastAsia="zh-CN"/>
              </w:rPr>
              <w:t>e</w:t>
            </w:r>
            <w:r>
              <w:rPr>
                <w:rFonts w:eastAsia="DengXian"/>
                <w:lang w:eastAsia="zh-CN"/>
              </w:rPr>
              <w:t>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w:t>
            </w:r>
            <w:r w:rsidRPr="00CA3B2A">
              <w:rPr>
                <w:strike/>
                <w:color w:val="FF0000"/>
                <w:sz w:val="20"/>
                <w:szCs w:val="20"/>
              </w:rPr>
              <w:lastRenderedPageBreak/>
              <w:t>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r>
              <w:rPr>
                <w:rFonts w:eastAsia="DengXian" w:hint="eastAsia"/>
                <w:lang w:eastAsia="zh-CN"/>
              </w:rPr>
              <w:t>Spreadtrum</w:t>
            </w:r>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ListParagraph"/>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ListParagraph"/>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ListParagraph"/>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w:t>
            </w:r>
            <w:r>
              <w:rPr>
                <w:rFonts w:eastAsia="Yu Mincho"/>
                <w:lang w:eastAsia="ja-JP"/>
              </w:rPr>
              <w:lastRenderedPageBreak/>
              <w:t xml:space="preserve">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lastRenderedPageBreak/>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r>
              <w:rPr>
                <w:rFonts w:eastAsia="DengXian"/>
                <w:lang w:eastAsia="zh-CN"/>
              </w:rPr>
              <w:t>NordicSemi</w:t>
            </w:r>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lastRenderedPageBreak/>
              <w:t>FL8</w:t>
            </w:r>
            <w:r w:rsidR="00025E3E">
              <w:rPr>
                <w:rFonts w:eastAsia="Yu Mincho"/>
                <w:lang w:val="en-US" w:eastAsia="ja-JP"/>
              </w:rPr>
              <w:t xml:space="preserve"> Medium</w:t>
            </w:r>
          </w:p>
          <w:p w14:paraId="38C9E81D" w14:textId="6FD1CC2D" w:rsidR="00B221CB" w:rsidRDefault="00B221CB" w:rsidP="000B6373">
            <w:pPr>
              <w:tabs>
                <w:tab w:val="left" w:pos="551"/>
              </w:tabs>
            </w:pPr>
            <w:r>
              <w:rPr>
                <w:rFonts w:eastAsia="Yu Mincho"/>
                <w:lang w:val="en-US" w:eastAsia="ja-JP"/>
              </w:rPr>
              <w:t>FL9</w:t>
            </w: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5"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ListParagraph"/>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ListParagraph"/>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ListParagraph"/>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ListParagraph"/>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5"/>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ListParagraph"/>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ListParagraph"/>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ListParagraph"/>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handled by gNB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etc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hint="eastAsia"/>
                <w:lang w:val="en-US" w:eastAsia="zh-CN"/>
              </w:rPr>
            </w:pPr>
            <w:r>
              <w:rPr>
                <w:rFonts w:eastAsia="DengXian"/>
                <w:lang w:val="en-US" w:eastAsia="zh-CN"/>
              </w:rPr>
              <w:t>Intel</w:t>
            </w:r>
          </w:p>
        </w:tc>
        <w:tc>
          <w:tcPr>
            <w:tcW w:w="1372" w:type="dxa"/>
          </w:tcPr>
          <w:p w14:paraId="33A4A73E" w14:textId="77777777" w:rsidR="003B266B" w:rsidRDefault="003B266B" w:rsidP="00B813C3">
            <w:pPr>
              <w:tabs>
                <w:tab w:val="left" w:pos="551"/>
              </w:tabs>
              <w:rPr>
                <w:rFonts w:eastAsia="DengXian" w:hint="eastAsia"/>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now, and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w:t>
            </w:r>
            <w:r w:rsidR="00694306">
              <w:rPr>
                <w:rFonts w:eastAsia="DengXian"/>
                <w:lang w:val="en-US" w:eastAsia="zh-CN"/>
              </w:rPr>
              <w:t xml:space="preserve">there have been evaluations </w:t>
            </w:r>
            <w:r w:rsidR="00694306">
              <w:rPr>
                <w:rFonts w:eastAsia="DengXian"/>
                <w:lang w:val="en-US" w:eastAsia="zh-CN"/>
              </w:rPr>
              <w:t>submitted to RAN1</w:t>
            </w:r>
            <w:r w:rsidR="00694306">
              <w:rPr>
                <w:rFonts w:eastAsia="DengXian"/>
                <w:lang w:val="en-US" w:eastAsia="zh-CN"/>
              </w:rPr>
              <w:t xml:space="preserve"> showing up to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lastRenderedPageBreak/>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RedCap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RedCap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(in other words, “re-doing eM</w:t>
            </w:r>
            <w:r w:rsidR="00595392">
              <w:rPr>
                <w:rFonts w:eastAsia="DengXian"/>
                <w:lang w:val="en-US" w:eastAsia="zh-CN"/>
              </w:rPr>
              <w:t>T</w:t>
            </w:r>
            <w:r w:rsidR="006C03E5">
              <w:rPr>
                <w:rFonts w:eastAsia="DengXian"/>
                <w:lang w:val="en-US" w:eastAsia="zh-CN"/>
              </w:rPr>
              <w:t xml:space="preserve">C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Hyperlink"/>
            <w:lang w:val="en-US"/>
          </w:rPr>
          <w:t>Inbox</w:t>
        </w:r>
      </w:hyperlink>
      <w:r>
        <w:rPr>
          <w:lang w:val="en-US"/>
        </w:rPr>
        <w:t xml:space="preserve">, </w:t>
      </w:r>
      <w:hyperlink r:id="rId20"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TableGrid"/>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DengXian" w:hint="eastAsia"/>
                <w:lang w:val="en-US" w:eastAsia="zh-CN"/>
              </w:rPr>
              <w:t>v</w:t>
            </w:r>
            <w:r>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lastRenderedPageBreak/>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ListParagraph"/>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ListParagraph"/>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TableGrid"/>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lastRenderedPageBreak/>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hint="eastAsia"/>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hint="eastAsia"/>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Hyperlink"/>
            <w:lang w:val="en-US"/>
          </w:rPr>
          <w:t>Inbox</w:t>
        </w:r>
      </w:hyperlink>
      <w:r>
        <w:rPr>
          <w:lang w:val="en-US"/>
        </w:rPr>
        <w:t xml:space="preserve">, </w:t>
      </w:r>
      <w:hyperlink r:id="rId26"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ListParagraph"/>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ListParagraph"/>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ListParagraph"/>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ListParagraph"/>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lastRenderedPageBreak/>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Heading1"/>
      </w:pPr>
      <w:bookmarkStart w:id="16" w:name="_Ref62548907"/>
      <w:r>
        <w:t xml:space="preserve">Other aspects </w:t>
      </w:r>
      <w:bookmarkEnd w:id="1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lastRenderedPageBreak/>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7" w:name="_Toc42034927"/>
      <w:bookmarkStart w:id="18" w:name="_Toc42211937"/>
      <w:bookmarkStart w:id="19" w:name="_Hlk41391803"/>
      <w:r>
        <w:t>References</w:t>
      </w:r>
      <w:bookmarkEnd w:id="17"/>
      <w:bookmarkEnd w:id="1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3B4461" w:rsidP="00307017">
            <w:pPr>
              <w:rPr>
                <w:color w:val="0000FF"/>
                <w:u w:val="single"/>
              </w:rPr>
            </w:pPr>
            <w:hyperlink r:id="rId28"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3B4461" w:rsidP="00307017">
            <w:pPr>
              <w:rPr>
                <w:color w:val="0000FF"/>
                <w:u w:val="single"/>
              </w:rPr>
            </w:pPr>
            <w:hyperlink r:id="rId29"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3B4461" w:rsidP="00307017">
            <w:pPr>
              <w:rPr>
                <w:color w:val="0000FF"/>
                <w:u w:val="single"/>
              </w:rPr>
            </w:pPr>
            <w:hyperlink r:id="rId30"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3B4461" w:rsidP="00307017">
            <w:pPr>
              <w:rPr>
                <w:color w:val="0000FF"/>
                <w:u w:val="single"/>
              </w:rPr>
            </w:pPr>
            <w:hyperlink r:id="rId32"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3B4461" w:rsidP="00307017">
            <w:pPr>
              <w:rPr>
                <w:color w:val="0000FF"/>
                <w:u w:val="single"/>
              </w:rPr>
            </w:pPr>
            <w:hyperlink r:id="rId33"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3B4461" w:rsidP="00307017">
            <w:pPr>
              <w:rPr>
                <w:color w:val="0000FF"/>
                <w:u w:val="single"/>
              </w:rPr>
            </w:pPr>
            <w:hyperlink r:id="rId34"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3B4461" w:rsidP="00307017">
            <w:pPr>
              <w:rPr>
                <w:color w:val="0000FF"/>
                <w:u w:val="single"/>
              </w:rPr>
            </w:pPr>
            <w:hyperlink r:id="rId35"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3B4461" w:rsidP="00307017">
            <w:pPr>
              <w:rPr>
                <w:color w:val="0000FF"/>
                <w:u w:val="single"/>
              </w:rPr>
            </w:pPr>
            <w:hyperlink r:id="rId36"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3B4461" w:rsidP="00307017">
            <w:pPr>
              <w:rPr>
                <w:color w:val="0000FF"/>
                <w:u w:val="single"/>
              </w:rPr>
            </w:pPr>
            <w:hyperlink r:id="rId37"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3B4461" w:rsidP="00307017">
            <w:pPr>
              <w:rPr>
                <w:color w:val="0000FF"/>
                <w:u w:val="single"/>
              </w:rPr>
            </w:pPr>
            <w:hyperlink r:id="rId38"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3B4461" w:rsidP="00307017">
            <w:pPr>
              <w:rPr>
                <w:color w:val="0000FF"/>
                <w:u w:val="single"/>
              </w:rPr>
            </w:pPr>
            <w:hyperlink r:id="rId39"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3B4461" w:rsidP="00307017">
            <w:pPr>
              <w:rPr>
                <w:color w:val="0000FF"/>
                <w:u w:val="single"/>
              </w:rPr>
            </w:pPr>
            <w:hyperlink r:id="rId40"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3B4461" w:rsidP="00307017">
            <w:pPr>
              <w:rPr>
                <w:color w:val="0000FF"/>
                <w:u w:val="single"/>
              </w:rPr>
            </w:pPr>
            <w:hyperlink r:id="rId41"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3B4461" w:rsidP="00307017">
            <w:pPr>
              <w:rPr>
                <w:color w:val="0000FF"/>
                <w:u w:val="single"/>
              </w:rPr>
            </w:pPr>
            <w:hyperlink r:id="rId42"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3B4461" w:rsidP="00307017">
            <w:pPr>
              <w:rPr>
                <w:color w:val="0000FF"/>
                <w:u w:val="single"/>
              </w:rPr>
            </w:pPr>
            <w:hyperlink r:id="rId43"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lastRenderedPageBreak/>
              <w:t>[16]</w:t>
            </w:r>
          </w:p>
        </w:tc>
        <w:tc>
          <w:tcPr>
            <w:tcW w:w="1456" w:type="dxa"/>
            <w:tcMar>
              <w:top w:w="0" w:type="dxa"/>
              <w:left w:w="70" w:type="dxa"/>
              <w:bottom w:w="0" w:type="dxa"/>
              <w:right w:w="70" w:type="dxa"/>
            </w:tcMar>
            <w:hideMark/>
          </w:tcPr>
          <w:p w14:paraId="31F96B3D" w14:textId="34B45A91" w:rsidR="00307017" w:rsidRPr="00307017" w:rsidRDefault="003B4461" w:rsidP="00307017">
            <w:pPr>
              <w:rPr>
                <w:color w:val="0000FF"/>
                <w:u w:val="single"/>
              </w:rPr>
            </w:pPr>
            <w:hyperlink r:id="rId44"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3B4461" w:rsidP="00307017">
            <w:pPr>
              <w:rPr>
                <w:color w:val="0000FF"/>
                <w:u w:val="single"/>
              </w:rPr>
            </w:pPr>
            <w:hyperlink r:id="rId45"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3B4461" w:rsidP="00307017">
            <w:pPr>
              <w:rPr>
                <w:color w:val="0000FF"/>
                <w:u w:val="single"/>
              </w:rPr>
            </w:pPr>
            <w:hyperlink r:id="rId46"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3B4461" w:rsidP="00307017">
            <w:pPr>
              <w:rPr>
                <w:color w:val="0000FF"/>
                <w:u w:val="single"/>
              </w:rPr>
            </w:pPr>
            <w:hyperlink r:id="rId47"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3B4461" w:rsidP="00307017">
            <w:pPr>
              <w:rPr>
                <w:color w:val="0000FF"/>
                <w:u w:val="single"/>
              </w:rPr>
            </w:pPr>
            <w:hyperlink r:id="rId48"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3B4461" w:rsidP="00307017">
            <w:pPr>
              <w:rPr>
                <w:color w:val="0000FF"/>
                <w:u w:val="single"/>
              </w:rPr>
            </w:pPr>
            <w:hyperlink r:id="rId49"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3B4461" w:rsidP="00307017">
            <w:pPr>
              <w:rPr>
                <w:color w:val="0000FF"/>
                <w:u w:val="single"/>
              </w:rPr>
            </w:pPr>
            <w:hyperlink r:id="rId50"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3B4461" w:rsidP="00307017">
            <w:pPr>
              <w:rPr>
                <w:color w:val="0000FF"/>
                <w:u w:val="single"/>
              </w:rPr>
            </w:pPr>
            <w:hyperlink r:id="rId52"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3B4461" w:rsidP="00307017">
            <w:pPr>
              <w:rPr>
                <w:color w:val="0000FF"/>
                <w:u w:val="single"/>
              </w:rPr>
            </w:pPr>
            <w:hyperlink r:id="rId53"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3B4461" w:rsidP="00307017">
            <w:pPr>
              <w:rPr>
                <w:color w:val="0000FF"/>
                <w:u w:val="single"/>
              </w:rPr>
            </w:pPr>
            <w:hyperlink r:id="rId54"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3B4461" w:rsidP="00307017">
            <w:pPr>
              <w:rPr>
                <w:color w:val="0000FF"/>
                <w:u w:val="single"/>
              </w:rPr>
            </w:pPr>
            <w:hyperlink r:id="rId55"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3B4461" w:rsidP="00307017">
            <w:pPr>
              <w:rPr>
                <w:color w:val="0000FF"/>
                <w:u w:val="single"/>
              </w:rPr>
            </w:pPr>
            <w:hyperlink r:id="rId56"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3B4461" w:rsidP="00307017">
            <w:pPr>
              <w:rPr>
                <w:color w:val="0000FF"/>
                <w:u w:val="single"/>
              </w:rPr>
            </w:pPr>
            <w:hyperlink r:id="rId57"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3B4461" w:rsidP="00E64AB3">
            <w:hyperlink r:id="rId58"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565A1" w14:textId="77777777" w:rsidR="00574EA5" w:rsidRDefault="00574EA5" w:rsidP="00581A60">
      <w:pPr>
        <w:spacing w:after="0"/>
      </w:pPr>
      <w:r>
        <w:separator/>
      </w:r>
    </w:p>
  </w:endnote>
  <w:endnote w:type="continuationSeparator" w:id="0">
    <w:p w14:paraId="3AE098FC" w14:textId="77777777" w:rsidR="00574EA5" w:rsidRDefault="00574EA5" w:rsidP="00581A60">
      <w:pPr>
        <w:spacing w:after="0"/>
      </w:pPr>
      <w:r>
        <w:continuationSeparator/>
      </w:r>
    </w:p>
  </w:endnote>
  <w:endnote w:type="continuationNotice" w:id="1">
    <w:p w14:paraId="6F14AE66" w14:textId="77777777" w:rsidR="00574EA5" w:rsidRDefault="00574E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7CD55" w14:textId="77777777" w:rsidR="00574EA5" w:rsidRDefault="00574EA5" w:rsidP="00581A60">
      <w:pPr>
        <w:spacing w:after="0"/>
      </w:pPr>
      <w:r>
        <w:separator/>
      </w:r>
    </w:p>
  </w:footnote>
  <w:footnote w:type="continuationSeparator" w:id="0">
    <w:p w14:paraId="02D3F7B5" w14:textId="77777777" w:rsidR="00574EA5" w:rsidRDefault="00574EA5" w:rsidP="00581A60">
      <w:pPr>
        <w:spacing w:after="0"/>
      </w:pPr>
      <w:r>
        <w:continuationSeparator/>
      </w:r>
    </w:p>
  </w:footnote>
  <w:footnote w:type="continuationNotice" w:id="1">
    <w:p w14:paraId="5E235C13" w14:textId="77777777" w:rsidR="00574EA5" w:rsidRDefault="00574E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9"/>
  </w:num>
  <w:num w:numId="7">
    <w:abstractNumId w:val="0"/>
  </w:num>
  <w:num w:numId="8">
    <w:abstractNumId w:val="13"/>
  </w:num>
  <w:num w:numId="9">
    <w:abstractNumId w:val="4"/>
  </w:num>
  <w:num w:numId="10">
    <w:abstractNumId w:val="27"/>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30"/>
  </w:num>
  <w:num w:numId="31">
    <w:abstractNumId w:val="15"/>
  </w:num>
  <w:num w:numId="32">
    <w:abstractNumId w:val="29"/>
  </w:num>
  <w:num w:numId="33">
    <w:abstractNumId w:val="14"/>
  </w:num>
  <w:num w:numId="34">
    <w:abstractNumId w:val="25"/>
  </w:num>
  <w:num w:numId="35">
    <w:abstractNumId w:val="28"/>
  </w:num>
  <w:num w:numId="36">
    <w:abstractNumId w:val="14"/>
  </w:num>
  <w:num w:numId="37">
    <w:abstractNumId w:val="15"/>
  </w:num>
  <w:num w:numId="38">
    <w:abstractNumId w:val="1"/>
  </w:num>
  <w:num w:numId="39">
    <w:abstractNumId w:val="29"/>
  </w:num>
  <w:num w:numId="40">
    <w:abstractNumId w:val="15"/>
  </w:num>
  <w:num w:numId="41">
    <w:abstractNumId w:val="14"/>
  </w:num>
  <w:num w:numId="42">
    <w:abstractNumId w:val="25"/>
  </w:num>
  <w:num w:numId="43">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 w:type="character" w:customStyle="1" w:styleId="2">
    <w:name w:val="未处理的提及2"/>
    <w:basedOn w:val="DefaultParagraphFont"/>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2094.zip" TargetMode="External"/><Relationship Id="rId29" Type="http://schemas.openxmlformats.org/officeDocument/2006/relationships/hyperlink" Target="https://www.3gpp.org/ftp/TSG_RAN/WG1_RL1/TSGR1_104-e/Docs/R1-2100046.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Inbox/R1-2102094.zip" TargetMode="Externa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758C8-08EA-4ECD-9780-1089C2FCD05B}">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34</Pages>
  <Words>14486</Words>
  <Characters>82574</Characters>
  <Application>Microsoft Office Word</Application>
  <DocSecurity>0</DocSecurity>
  <Lines>688</Lines>
  <Paragraphs>193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Chatterjee, Debdeep</cp:lastModifiedBy>
  <cp:revision>70</cp:revision>
  <dcterms:created xsi:type="dcterms:W3CDTF">2021-02-04T03:22:00Z</dcterms:created>
  <dcterms:modified xsi:type="dcterms:W3CDTF">2021-02-04T04:40:00Z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