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73987F4"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7"/>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160F9E">
        <w:rPr>
          <w:szCs w:val="22"/>
          <w:lang w:val="en-US"/>
        </w:rPr>
        <w:t>,</w:t>
      </w:r>
      <w:r w:rsidR="00940F30">
        <w:rPr>
          <w:szCs w:val="22"/>
          <w:lang w:val="en-US"/>
        </w:rPr>
        <w:t xml:space="preserve"> </w:t>
      </w:r>
      <w:hyperlink r:id="rId12" w:history="1">
        <w:r w:rsidR="00940F30">
          <w:rPr>
            <w:rStyle w:val="af7"/>
            <w:szCs w:val="22"/>
            <w:lang w:val="en-US"/>
          </w:rPr>
          <w:t>R1-2101850</w:t>
        </w:r>
      </w:hyperlink>
      <w:r w:rsidR="00160F9E">
        <w:rPr>
          <w:szCs w:val="22"/>
          <w:lang w:val="en-US"/>
        </w:rPr>
        <w:t xml:space="preserve"> and </w:t>
      </w:r>
      <w:hyperlink r:id="rId13" w:history="1">
        <w:r w:rsidR="00160F9E">
          <w:rPr>
            <w:rStyle w:val="af7"/>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7"/>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095E0001" w14:textId="025FBDD0" w:rsidR="00516E42" w:rsidRDefault="00516E42" w:rsidP="00564A4F">
            <w:pPr>
              <w:tabs>
                <w:tab w:val="left" w:pos="551"/>
              </w:tabs>
              <w:rPr>
                <w:rFonts w:eastAsia="等线"/>
                <w:lang w:val="en-US" w:eastAsia="zh-CN"/>
              </w:rPr>
            </w:pPr>
            <w:r>
              <w:rPr>
                <w:rFonts w:eastAsia="等线"/>
                <w:lang w:val="en-US" w:eastAsia="zh-CN"/>
              </w:rPr>
              <w:t>Y</w:t>
            </w:r>
          </w:p>
        </w:tc>
        <w:tc>
          <w:tcPr>
            <w:tcW w:w="6780" w:type="dxa"/>
            <w:gridSpan w:val="2"/>
          </w:tcPr>
          <w:p w14:paraId="7632DE68" w14:textId="163B8D33" w:rsidR="00516E42" w:rsidRDefault="00516E42" w:rsidP="00386476">
            <w:pPr>
              <w:spacing w:after="0"/>
              <w:rPr>
                <w:rFonts w:eastAsia="等线"/>
                <w:lang w:val="en-US" w:eastAsia="zh-CN"/>
              </w:rPr>
            </w:pPr>
            <w:r>
              <w:rPr>
                <w:rFonts w:eastAsia="等线"/>
                <w:lang w:val="en-US" w:eastAsia="zh-CN"/>
              </w:rPr>
              <w:t xml:space="preserve">We are OK with the proposal and support to clarify </w:t>
            </w:r>
            <w:r w:rsidR="004E5110">
              <w:rPr>
                <w:rFonts w:eastAsia="等线"/>
                <w:lang w:val="en-US" w:eastAsia="zh-CN"/>
              </w:rPr>
              <w:t xml:space="preserve">the proposal is for </w:t>
            </w:r>
            <w:r>
              <w:rPr>
                <w:rFonts w:eastAsia="等线"/>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等线"/>
                <w:lang w:eastAsia="zh-CN"/>
              </w:rPr>
            </w:pPr>
            <w:r>
              <w:rPr>
                <w:rFonts w:eastAsia="等线"/>
                <w:lang w:eastAsia="zh-CN"/>
              </w:rPr>
              <w:t>NordicSemi</w:t>
            </w:r>
          </w:p>
        </w:tc>
        <w:tc>
          <w:tcPr>
            <w:tcW w:w="1372" w:type="dxa"/>
          </w:tcPr>
          <w:p w14:paraId="2EBF856F" w14:textId="4FE2F40C" w:rsidR="003E112D" w:rsidRDefault="003E112D" w:rsidP="00564A4F">
            <w:pPr>
              <w:tabs>
                <w:tab w:val="left" w:pos="551"/>
              </w:tabs>
              <w:rPr>
                <w:rFonts w:eastAsia="等线"/>
                <w:lang w:val="en-US" w:eastAsia="zh-CN"/>
              </w:rPr>
            </w:pPr>
            <w:r>
              <w:rPr>
                <w:rFonts w:eastAsia="等线"/>
                <w:lang w:val="en-US" w:eastAsia="zh-CN"/>
              </w:rPr>
              <w:t>Y</w:t>
            </w:r>
          </w:p>
        </w:tc>
        <w:tc>
          <w:tcPr>
            <w:tcW w:w="6780" w:type="dxa"/>
            <w:gridSpan w:val="2"/>
          </w:tcPr>
          <w:p w14:paraId="4B8784D2" w14:textId="4011C4F5" w:rsidR="003E112D" w:rsidRDefault="006F6027" w:rsidP="00386476">
            <w:pPr>
              <w:spacing w:after="0"/>
              <w:rPr>
                <w:rFonts w:eastAsia="等线"/>
                <w:lang w:val="en-US" w:eastAsia="zh-CN"/>
              </w:rPr>
            </w:pPr>
            <w:r>
              <w:rPr>
                <w:rFonts w:eastAsia="等线"/>
                <w:lang w:val="en-US" w:eastAsia="zh-CN"/>
              </w:rPr>
              <w:t xml:space="preserve">Correct, proposal should be for </w:t>
            </w:r>
            <w:r w:rsidR="004271A2">
              <w:rPr>
                <w:rFonts w:eastAsia="等线"/>
                <w:lang w:val="en-US" w:eastAsia="zh-CN"/>
              </w:rPr>
              <w:t xml:space="preserve">initial </w:t>
            </w:r>
            <w:r>
              <w:rPr>
                <w:rFonts w:eastAsia="等线"/>
                <w:lang w:val="en-US" w:eastAsia="zh-CN"/>
              </w:rPr>
              <w:t>UL BWP</w:t>
            </w:r>
            <w:r w:rsidR="004271A2">
              <w:rPr>
                <w:rFonts w:eastAsia="等线"/>
                <w:lang w:val="en-US" w:eastAsia="zh-CN"/>
              </w:rPr>
              <w:t xml:space="preserve">. </w:t>
            </w:r>
            <w:r>
              <w:rPr>
                <w:rFonts w:eastAsia="等线"/>
                <w:lang w:val="en-US" w:eastAsia="zh-CN"/>
              </w:rPr>
              <w:t xml:space="preserve"> </w:t>
            </w:r>
            <w:r w:rsidR="00401165">
              <w:rPr>
                <w:rFonts w:eastAsia="等线"/>
                <w:lang w:val="en-US" w:eastAsia="zh-CN"/>
              </w:rPr>
              <w:t xml:space="preserve">But </w:t>
            </w:r>
            <w:r w:rsidR="00D4284A">
              <w:rPr>
                <w:rFonts w:eastAsia="等线"/>
                <w:lang w:val="en-US" w:eastAsia="zh-CN"/>
              </w:rPr>
              <w:t xml:space="preserve">ZTE formulation sounds like </w:t>
            </w:r>
            <w:r w:rsidR="00B228AA">
              <w:rPr>
                <w:rFonts w:eastAsia="等线"/>
                <w:lang w:val="en-US" w:eastAsia="zh-CN"/>
              </w:rPr>
              <w:t>RAN1 would</w:t>
            </w:r>
            <w:r w:rsidR="00CA5A40">
              <w:rPr>
                <w:rFonts w:eastAsia="等线"/>
                <w:lang w:val="en-US" w:eastAsia="zh-CN"/>
              </w:rPr>
              <w:t xml:space="preserve"> already</w:t>
            </w:r>
            <w:r w:rsidR="00B228AA">
              <w:rPr>
                <w:rFonts w:eastAsia="等线"/>
                <w:lang w:val="en-US" w:eastAsia="zh-CN"/>
              </w:rPr>
              <w:t xml:space="preserve"> support initial UL BWP</w:t>
            </w:r>
            <w:r w:rsidR="007707DD">
              <w:rPr>
                <w:rFonts w:eastAsia="等线"/>
                <w:lang w:val="en-US" w:eastAsia="zh-CN"/>
              </w:rPr>
              <w:t xml:space="preserve"> (for the RedCap UE)</w:t>
            </w:r>
            <w:r w:rsidR="00B228AA">
              <w:rPr>
                <w:rFonts w:eastAsia="等线"/>
                <w:lang w:val="en-US" w:eastAsia="zh-CN"/>
              </w:rPr>
              <w:t xml:space="preserve"> to be larger </w:t>
            </w:r>
            <w:r w:rsidR="00A645DD">
              <w:rPr>
                <w:rFonts w:eastAsia="等线"/>
                <w:lang w:val="en-US" w:eastAsia="zh-CN"/>
              </w:rPr>
              <w:t xml:space="preserve">than </w:t>
            </w:r>
            <w:r w:rsidR="00B228AA">
              <w:rPr>
                <w:rFonts w:eastAsia="等线"/>
                <w:lang w:val="en-US" w:eastAsia="zh-CN"/>
              </w:rPr>
              <w:t>REDCAP UE BW capability.</w:t>
            </w:r>
          </w:p>
          <w:p w14:paraId="59499D74" w14:textId="782A4DD1" w:rsidR="001A3DD9" w:rsidRDefault="001A3DD9" w:rsidP="00386476">
            <w:pPr>
              <w:spacing w:after="0"/>
              <w:rPr>
                <w:rFonts w:eastAsia="等线"/>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等线"/>
                <w:lang w:val="en-US" w:eastAsia="zh-CN"/>
              </w:rPr>
            </w:pPr>
          </w:p>
          <w:p w14:paraId="6C23CD4D" w14:textId="3AA3E75A" w:rsidR="00C90A6A" w:rsidRDefault="005C723A" w:rsidP="00386476">
            <w:pPr>
              <w:spacing w:after="0"/>
            </w:pPr>
            <w:r>
              <w:rPr>
                <w:rFonts w:eastAsia="等线"/>
                <w:lang w:val="en-US" w:eastAsia="zh-CN"/>
              </w:rPr>
              <w:t xml:space="preserve">General comment: </w:t>
            </w:r>
            <w:r w:rsidR="004271A2">
              <w:rPr>
                <w:rFonts w:eastAsia="等线"/>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等线"/>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等线"/>
                <w:lang w:eastAsia="zh-CN"/>
              </w:rPr>
            </w:pPr>
            <w:r>
              <w:rPr>
                <w:rFonts w:eastAsia="等线"/>
                <w:lang w:eastAsia="zh-CN"/>
              </w:rPr>
              <w:t>InterDigital</w:t>
            </w:r>
          </w:p>
        </w:tc>
        <w:tc>
          <w:tcPr>
            <w:tcW w:w="1372" w:type="dxa"/>
          </w:tcPr>
          <w:p w14:paraId="358B50D5" w14:textId="1757E067" w:rsidR="00893119" w:rsidRDefault="00893119" w:rsidP="00564A4F">
            <w:pPr>
              <w:tabs>
                <w:tab w:val="left" w:pos="551"/>
              </w:tabs>
              <w:rPr>
                <w:rFonts w:eastAsia="等线"/>
                <w:lang w:val="en-US" w:eastAsia="zh-CN"/>
              </w:rPr>
            </w:pPr>
            <w:r>
              <w:rPr>
                <w:rFonts w:eastAsia="等线"/>
                <w:lang w:val="en-US" w:eastAsia="zh-CN"/>
              </w:rPr>
              <w:t>Y</w:t>
            </w:r>
          </w:p>
        </w:tc>
        <w:tc>
          <w:tcPr>
            <w:tcW w:w="6780" w:type="dxa"/>
            <w:gridSpan w:val="2"/>
          </w:tcPr>
          <w:p w14:paraId="3CA8BC44" w14:textId="77777777" w:rsidR="00893119" w:rsidRDefault="00893119" w:rsidP="00386476">
            <w:pPr>
              <w:spacing w:after="0"/>
              <w:rPr>
                <w:rFonts w:eastAsia="等线"/>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24CF92A2" w14:textId="0A582C90" w:rsidR="00790874" w:rsidRDefault="00790874" w:rsidP="00790874">
            <w:pPr>
              <w:tabs>
                <w:tab w:val="left" w:pos="551"/>
              </w:tabs>
              <w:rPr>
                <w:rFonts w:eastAsia="等线"/>
                <w:lang w:val="en-US" w:eastAsia="zh-CN"/>
              </w:rPr>
            </w:pPr>
            <w:r>
              <w:rPr>
                <w:rFonts w:eastAsia="等线"/>
                <w:lang w:val="en-US" w:eastAsia="zh-CN"/>
              </w:rPr>
              <w:t>N</w:t>
            </w:r>
          </w:p>
        </w:tc>
        <w:tc>
          <w:tcPr>
            <w:tcW w:w="6780" w:type="dxa"/>
            <w:gridSpan w:val="2"/>
          </w:tcPr>
          <w:p w14:paraId="73B2371F" w14:textId="77777777" w:rsidR="00790874" w:rsidRDefault="00790874" w:rsidP="00790874">
            <w:pPr>
              <w:spacing w:after="0"/>
              <w:rPr>
                <w:rFonts w:eastAsia="等线"/>
                <w:lang w:val="en-US" w:eastAsia="zh-CN"/>
              </w:rPr>
            </w:pPr>
            <w:r>
              <w:rPr>
                <w:rFonts w:eastAsia="等线"/>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7"/>
              <w:numPr>
                <w:ilvl w:val="0"/>
                <w:numId w:val="38"/>
              </w:numPr>
              <w:spacing w:after="0"/>
              <w:rPr>
                <w:rFonts w:eastAsia="等线"/>
                <w:lang w:val="en-US" w:eastAsia="zh-CN"/>
              </w:rPr>
            </w:pPr>
            <w:r w:rsidRPr="00C924E4">
              <w:rPr>
                <w:rFonts w:eastAsia="等线"/>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等线"/>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等线"/>
                <w:color w:val="7030A0"/>
                <w:lang w:val="en-US" w:eastAsia="zh-CN"/>
              </w:rPr>
              <w:t xml:space="preserve">Note: </w:t>
            </w:r>
            <w:r w:rsidRPr="00E14B91">
              <w:rPr>
                <w:rFonts w:eastAsia="等线"/>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等线"/>
                <w:color w:val="7030A0"/>
                <w:lang w:val="en-US" w:eastAsia="zh-CN"/>
              </w:rPr>
              <w:t xml:space="preserve">and PUSCH </w:t>
            </w:r>
            <w:r w:rsidRPr="00E14B91">
              <w:rPr>
                <w:color w:val="7030A0"/>
              </w:rPr>
              <w:t xml:space="preserve">(for Msg3/[MsgA]) </w:t>
            </w:r>
            <w:r w:rsidRPr="00E14B91">
              <w:rPr>
                <w:rFonts w:eastAsia="等线"/>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等线" w:hint="eastAsia"/>
                <w:lang w:val="en-US" w:eastAsia="zh-CN"/>
              </w:rPr>
            </w:pPr>
            <w:r>
              <w:rPr>
                <w:rFonts w:eastAsia="等线" w:hint="eastAsia"/>
                <w:lang w:val="en-US" w:eastAsia="zh-CN"/>
              </w:rPr>
              <w:t>TC</w:t>
            </w:r>
            <w:r>
              <w:rPr>
                <w:rFonts w:eastAsia="等线"/>
                <w:lang w:val="en-US" w:eastAsia="zh-CN"/>
              </w:rPr>
              <w:t>L</w:t>
            </w:r>
          </w:p>
        </w:tc>
        <w:tc>
          <w:tcPr>
            <w:tcW w:w="1372" w:type="dxa"/>
          </w:tcPr>
          <w:p w14:paraId="47ECBDBF" w14:textId="7E1A3979" w:rsidR="006406DE" w:rsidRPr="00DB72C0" w:rsidRDefault="00DB72C0" w:rsidP="00C924E4">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bookmarkEnd w:id="10"/>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3" w:author="Feifei Sun" w:date="2021-02-01T17:33:00Z">
              <w:r w:rsidRPr="00105A00">
                <w:rPr>
                  <w:sz w:val="20"/>
                  <w:szCs w:val="20"/>
                </w:rPr>
                <w:t>FFS: Whether can acheive faster switching delay assuming the same SCS, based on RAN 4</w:t>
              </w:r>
            </w:ins>
            <w:r>
              <w:rPr>
                <w:sz w:val="20"/>
                <w:szCs w:val="20"/>
              </w:rPr>
              <w:t xml:space="preserve"> </w:t>
            </w:r>
            <w:ins w:id="14"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7"/>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7"/>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等线"/>
                <w:lang w:eastAsia="zh-CN"/>
              </w:rPr>
            </w:pPr>
            <w:r w:rsidRPr="0091225F">
              <w:rPr>
                <w:rFonts w:eastAsia="等线" w:hint="eastAsia"/>
                <w:lang w:eastAsia="zh-CN"/>
              </w:rPr>
              <w:t>Xiao</w:t>
            </w:r>
            <w:r w:rsidRPr="0091225F">
              <w:rPr>
                <w:rFonts w:eastAsia="等线"/>
                <w:lang w:eastAsia="zh-CN"/>
              </w:rPr>
              <w:t>mi</w:t>
            </w:r>
          </w:p>
        </w:tc>
        <w:tc>
          <w:tcPr>
            <w:tcW w:w="1372" w:type="dxa"/>
          </w:tcPr>
          <w:p w14:paraId="483F37C6" w14:textId="77777777" w:rsidR="003D416E" w:rsidRPr="0091225F" w:rsidRDefault="003D416E" w:rsidP="003D416E">
            <w:pPr>
              <w:tabs>
                <w:tab w:val="left" w:pos="551"/>
              </w:tabs>
              <w:rPr>
                <w:rFonts w:eastAsia="等线"/>
                <w:lang w:eastAsia="zh-CN"/>
              </w:rPr>
            </w:pPr>
          </w:p>
        </w:tc>
        <w:tc>
          <w:tcPr>
            <w:tcW w:w="6783" w:type="dxa"/>
          </w:tcPr>
          <w:p w14:paraId="430A855B" w14:textId="77777777" w:rsidR="003D416E" w:rsidRPr="0091225F" w:rsidRDefault="003D416E" w:rsidP="003D416E">
            <w:pPr>
              <w:spacing w:after="0"/>
              <w:rPr>
                <w:rFonts w:eastAsia="等线"/>
                <w:lang w:eastAsia="zh-CN"/>
              </w:rPr>
            </w:pPr>
            <w:r w:rsidRPr="0091225F">
              <w:rPr>
                <w:rFonts w:eastAsia="等线"/>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eastAsia="zh-CN"/>
              </w:rPr>
            </w:pPr>
            <w:r w:rsidRPr="0091225F">
              <w:rPr>
                <w:rFonts w:ascii="Times New Roman" w:eastAsia="等线"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7"/>
              <w:numPr>
                <w:ilvl w:val="0"/>
                <w:numId w:val="13"/>
              </w:numPr>
              <w:spacing w:after="0"/>
              <w:rPr>
                <w:rFonts w:ascii="Times New Roman" w:eastAsia="等线" w:hAnsi="Times New Roman" w:cs="Times New Roman"/>
                <w:sz w:val="20"/>
                <w:szCs w:val="20"/>
                <w:lang w:val="en-GB" w:eastAsia="zh-CN"/>
              </w:rPr>
            </w:pPr>
            <w:r w:rsidRPr="0091225F">
              <w:rPr>
                <w:rFonts w:ascii="Times New Roman" w:eastAsia="等线"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等线"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等线"/>
                <w:lang w:eastAsia="zh-CN"/>
              </w:rPr>
            </w:pPr>
          </w:p>
          <w:p w14:paraId="3C4B6FD6" w14:textId="241E4E34" w:rsidR="003D416E" w:rsidRPr="0091225F" w:rsidRDefault="003D416E" w:rsidP="003D416E">
            <w:pPr>
              <w:spacing w:after="0"/>
              <w:rPr>
                <w:rFonts w:eastAsia="等线"/>
                <w:lang w:eastAsia="zh-CN"/>
              </w:rPr>
            </w:pPr>
            <w:r w:rsidRPr="0091225F">
              <w:rPr>
                <w:rFonts w:eastAsia="等线"/>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615EF">
            <w:pPr>
              <w:spacing w:after="0"/>
              <w:rPr>
                <w:rFonts w:eastAsia="等线"/>
                <w:lang w:eastAsia="zh-CN"/>
              </w:rPr>
            </w:pPr>
          </w:p>
          <w:p w14:paraId="650CDEEA" w14:textId="77777777" w:rsidR="0034304D" w:rsidRPr="00FD66B2" w:rsidRDefault="0034304D" w:rsidP="004615EF">
            <w:pPr>
              <w:pStyle w:val="a7"/>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6CA7BA6C"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UEs</w:t>
            </w:r>
          </w:p>
          <w:p w14:paraId="22A772A9"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w:t>
            </w:r>
            <w:r w:rsidRPr="00F72B5A">
              <w:rPr>
                <w:rFonts w:eastAsia="等线"/>
                <w:color w:val="4472C4" w:themeColor="accent1"/>
                <w:lang w:eastAsia="zh-CN"/>
              </w:rPr>
              <w:t>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7777777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PCell/PSCell (if configured) and BW of the UE-specific RRC configured BWP includes SSB for SCell if there is SSB on SCell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UEs,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6C73E561" w14:textId="1FACB339"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3533B738" w14:textId="77777777" w:rsidR="00844D9B" w:rsidRDefault="00844D9B" w:rsidP="00844D9B">
            <w:pPr>
              <w:spacing w:after="0"/>
              <w:rPr>
                <w:rFonts w:eastAsia="等线"/>
                <w:lang w:eastAsia="zh-CN"/>
              </w:rPr>
            </w:pPr>
          </w:p>
          <w:p w14:paraId="1C08B849" w14:textId="77777777" w:rsidR="00844D9B" w:rsidRPr="00FD66B2" w:rsidRDefault="00844D9B" w:rsidP="00844D9B">
            <w:pPr>
              <w:pStyle w:val="a7"/>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4F31790A"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Pr="00030938" w:rsidRDefault="006D7B96" w:rsidP="006D7B96">
            <w:pPr>
              <w:spacing w:after="0"/>
              <w:rPr>
                <w:rFonts w:eastAsia="等线"/>
                <w:lang w:eastAsia="zh-CN"/>
              </w:rPr>
            </w:pPr>
            <w:r w:rsidRPr="00030938">
              <w:rPr>
                <w:rFonts w:eastAsia="等线"/>
                <w:lang w:eastAsia="zh-CN"/>
              </w:rPr>
              <w:t>We have the following comments for each FFS</w:t>
            </w:r>
          </w:p>
          <w:p w14:paraId="0CF12A81" w14:textId="77777777" w:rsidR="006D7B96" w:rsidRPr="00030938" w:rsidRDefault="006D7B96" w:rsidP="006D7B96">
            <w:pPr>
              <w:pStyle w:val="a7"/>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UEs:</w:t>
            </w:r>
          </w:p>
          <w:p w14:paraId="1AF84672" w14:textId="77777777" w:rsidR="006D7B96" w:rsidRPr="00030938" w:rsidRDefault="006D7B96" w:rsidP="006D7B96">
            <w:pPr>
              <w:pStyle w:val="a7"/>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77777777"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UEs operate on BWP not wider than the RedCap UE bandwidth</w:t>
            </w:r>
          </w:p>
          <w:p w14:paraId="1544A3DF" w14:textId="01035192" w:rsidR="006D7B96" w:rsidRPr="00030938" w:rsidRDefault="006D7B96" w:rsidP="006D7B96">
            <w:pPr>
              <w:pStyle w:val="a7"/>
              <w:spacing w:after="0"/>
              <w:ind w:left="1440"/>
              <w:rPr>
                <w:rFonts w:ascii="Times New Roman" w:hAnsi="Times New Roman" w:cs="Times New Roman"/>
                <w:iCs/>
                <w:sz w:val="20"/>
                <w:szCs w:val="20"/>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Pr="00030938" w:rsidRDefault="006D7B96" w:rsidP="006D7B96">
            <w:pPr>
              <w:pStyle w:val="a7"/>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UEs</w:t>
            </w:r>
          </w:p>
          <w:p w14:paraId="50A64189"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7"/>
              <w:spacing w:after="0"/>
              <w:ind w:left="1440"/>
              <w:rPr>
                <w:rFonts w:ascii="Times New Roman" w:eastAsia="等线" w:hAnsi="Times New Roman" w:cs="Times New Roman"/>
                <w:iCs/>
                <w:color w:val="1F497D"/>
                <w:sz w:val="20"/>
                <w:szCs w:val="20"/>
                <w:lang w:eastAsia="zh-CN"/>
              </w:rPr>
            </w:pPr>
            <w:r w:rsidRPr="00030938">
              <w:rPr>
                <w:rFonts w:ascii="Times New Roman" w:eastAsia="等线" w:hAnsi="Times New Roman" w:cs="Times New Roman"/>
                <w:b/>
                <w:iCs/>
                <w:color w:val="1F497D"/>
                <w:sz w:val="20"/>
                <w:szCs w:val="20"/>
                <w:lang w:eastAsia="zh-CN"/>
              </w:rPr>
              <w:t xml:space="preserve">[SPRD]: </w:t>
            </w:r>
            <w:r w:rsidRPr="00030938">
              <w:rPr>
                <w:rFonts w:ascii="Times New Roman" w:eastAsia="等线"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7"/>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030938">
              <w:rPr>
                <w:rFonts w:ascii="Times New Roman" w:eastAsia="等线" w:hAnsi="Times New Roman" w:cs="Times New Roman"/>
                <w:b/>
                <w:iCs/>
                <w:color w:val="1F497D"/>
                <w:sz w:val="20"/>
                <w:szCs w:val="20"/>
                <w:lang w:eastAsia="zh-CN"/>
              </w:rPr>
              <w:t>[SPRD]:</w:t>
            </w:r>
            <w:r w:rsidRPr="00030938">
              <w:rPr>
                <w:rFonts w:ascii="Times New Roman" w:eastAsia="等线"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等线"/>
                <w:lang w:eastAsia="zh-CN"/>
              </w:rPr>
            </w:pPr>
            <w:r>
              <w:rPr>
                <w:rFonts w:eastAsia="等线"/>
                <w:lang w:eastAsia="zh-CN"/>
              </w:rPr>
              <w:t>Nokia, NSB</w:t>
            </w:r>
          </w:p>
        </w:tc>
        <w:tc>
          <w:tcPr>
            <w:tcW w:w="1372" w:type="dxa"/>
          </w:tcPr>
          <w:p w14:paraId="78C8DF6A" w14:textId="77777777" w:rsidR="00516E42" w:rsidRDefault="00516E42" w:rsidP="00564A4F">
            <w:pPr>
              <w:tabs>
                <w:tab w:val="left" w:pos="551"/>
              </w:tabs>
              <w:rPr>
                <w:rFonts w:eastAsia="等线"/>
                <w:lang w:eastAsia="zh-CN"/>
              </w:rPr>
            </w:pPr>
          </w:p>
        </w:tc>
        <w:tc>
          <w:tcPr>
            <w:tcW w:w="6783" w:type="dxa"/>
          </w:tcPr>
          <w:p w14:paraId="0B202FD2" w14:textId="77777777" w:rsidR="00516E42" w:rsidRDefault="006B7CAB" w:rsidP="00CD6A5F">
            <w:pPr>
              <w:spacing w:after="0"/>
              <w:rPr>
                <w:rFonts w:eastAsia="等线"/>
                <w:lang w:eastAsia="zh-CN"/>
              </w:rPr>
            </w:pPr>
            <w:r>
              <w:rPr>
                <w:rFonts w:eastAsia="等线"/>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等线"/>
                <w:lang w:eastAsia="zh-CN"/>
              </w:rPr>
            </w:pPr>
          </w:p>
          <w:p w14:paraId="33832C01" w14:textId="77777777" w:rsidR="006B7CAB" w:rsidRDefault="006B7CAB" w:rsidP="00CD6A5F">
            <w:pPr>
              <w:spacing w:after="0"/>
              <w:rPr>
                <w:rFonts w:eastAsia="等线"/>
                <w:lang w:eastAsia="zh-CN"/>
              </w:rPr>
            </w:pPr>
            <w:r>
              <w:rPr>
                <w:rFonts w:eastAsia="等线"/>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等线"/>
                <w:lang w:eastAsia="zh-CN"/>
              </w:rPr>
            </w:pPr>
          </w:p>
          <w:p w14:paraId="4D2FDA9F" w14:textId="2F52E35B" w:rsidR="006B7CAB" w:rsidRDefault="006B7CAB" w:rsidP="00CD6A5F">
            <w:pPr>
              <w:spacing w:after="0"/>
              <w:rPr>
                <w:rFonts w:eastAsia="等线"/>
                <w:lang w:eastAsia="zh-CN"/>
              </w:rPr>
            </w:pPr>
            <w:r>
              <w:rPr>
                <w:rFonts w:eastAsia="等线"/>
                <w:lang w:eastAsia="zh-CN"/>
              </w:rPr>
              <w:t xml:space="preserve">For supporting a single BWP in a cell, we think there is no clear motivation to introduce RedCap operation in wider BW considering </w:t>
            </w:r>
            <w:r w:rsidR="00197BA1">
              <w:rPr>
                <w:rFonts w:eastAsia="等线"/>
                <w:lang w:eastAsia="zh-CN"/>
              </w:rPr>
              <w:t>that the specification</w:t>
            </w:r>
            <w:r w:rsidR="00200D20">
              <w:rPr>
                <w:rFonts w:eastAsia="等线"/>
                <w:lang w:eastAsia="zh-CN"/>
              </w:rPr>
              <w:t>s</w:t>
            </w:r>
            <w:r w:rsidR="00197BA1">
              <w:rPr>
                <w:rFonts w:eastAsia="等线"/>
                <w:lang w:eastAsia="zh-CN"/>
              </w:rPr>
              <w:t xml:space="preserve"> already support</w:t>
            </w:r>
            <w:r>
              <w:rPr>
                <w:rFonts w:eastAsia="等线"/>
                <w:lang w:eastAsia="zh-CN"/>
              </w:rPr>
              <w:t xml:space="preserve"> multiple BWPs </w:t>
            </w:r>
            <w:r w:rsidR="00197BA1">
              <w:rPr>
                <w:rFonts w:eastAsia="等线"/>
                <w:lang w:eastAsia="zh-CN"/>
              </w:rPr>
              <w:t>to handle this issue</w:t>
            </w:r>
            <w:r>
              <w:rPr>
                <w:rFonts w:eastAsia="等线"/>
                <w:lang w:eastAsia="zh-CN"/>
              </w:rPr>
              <w:t>. Doing so would introduce another solution in the specification</w:t>
            </w:r>
            <w:r w:rsidR="00200D20">
              <w:rPr>
                <w:rFonts w:eastAsia="等线"/>
                <w:lang w:eastAsia="zh-CN"/>
              </w:rPr>
              <w:t>s</w:t>
            </w:r>
            <w:r w:rsidR="00197BA1">
              <w:rPr>
                <w:rFonts w:eastAsia="等线"/>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等线"/>
                <w:lang w:eastAsia="zh-CN"/>
              </w:rPr>
            </w:pPr>
            <w:r>
              <w:rPr>
                <w:rFonts w:eastAsia="等线"/>
                <w:lang w:eastAsia="zh-CN"/>
              </w:rPr>
              <w:t>NordicSemi</w:t>
            </w:r>
          </w:p>
        </w:tc>
        <w:tc>
          <w:tcPr>
            <w:tcW w:w="1372" w:type="dxa"/>
          </w:tcPr>
          <w:p w14:paraId="247DF51B" w14:textId="3C4C1010" w:rsidR="00117C72" w:rsidRDefault="00D87D4F" w:rsidP="00564A4F">
            <w:pPr>
              <w:tabs>
                <w:tab w:val="left" w:pos="551"/>
              </w:tabs>
              <w:rPr>
                <w:rFonts w:eastAsia="等线"/>
                <w:lang w:eastAsia="zh-CN"/>
              </w:rPr>
            </w:pPr>
            <w:r>
              <w:rPr>
                <w:rFonts w:eastAsia="等线"/>
                <w:lang w:eastAsia="zh-CN"/>
              </w:rPr>
              <w:t>Y</w:t>
            </w:r>
          </w:p>
        </w:tc>
        <w:tc>
          <w:tcPr>
            <w:tcW w:w="6783" w:type="dxa"/>
          </w:tcPr>
          <w:p w14:paraId="0F30CD1A" w14:textId="0F8AB562" w:rsidR="00117C72" w:rsidRDefault="00D87D4F" w:rsidP="00CD6A5F">
            <w:pPr>
              <w:spacing w:after="0"/>
              <w:rPr>
                <w:rFonts w:eastAsia="等线"/>
                <w:lang w:eastAsia="zh-CN"/>
              </w:rPr>
            </w:pPr>
            <w:r>
              <w:rPr>
                <w:rFonts w:eastAsia="等线"/>
                <w:lang w:eastAsia="zh-CN"/>
              </w:rPr>
              <w:t xml:space="preserve">We are fine </w:t>
            </w:r>
            <w:r w:rsidR="00F70EDA">
              <w:rPr>
                <w:rFonts w:eastAsia="等线"/>
                <w:lang w:eastAsia="zh-CN"/>
              </w:rPr>
              <w:t xml:space="preserve">to have all FFS.  With respect to the last one, </w:t>
            </w:r>
            <w:r w:rsidR="00B11D0C">
              <w:rPr>
                <w:rFonts w:eastAsia="等线"/>
                <w:lang w:eastAsia="zh-CN"/>
              </w:rPr>
              <w:t>dropping</w:t>
            </w:r>
            <w:r w:rsidR="003617B1">
              <w:rPr>
                <w:rFonts w:eastAsia="等线"/>
                <w:lang w:eastAsia="zh-CN"/>
              </w:rPr>
              <w:t xml:space="preserve"> BWP</w:t>
            </w:r>
            <w:r w:rsidR="00B11D0C">
              <w:rPr>
                <w:rFonts w:eastAsia="等线"/>
                <w:lang w:eastAsia="zh-CN"/>
              </w:rPr>
              <w:t xml:space="preserve"> Option 2</w:t>
            </w:r>
            <w:r w:rsidR="00294C40">
              <w:rPr>
                <w:rFonts w:eastAsia="等线"/>
                <w:lang w:eastAsia="zh-CN"/>
              </w:rPr>
              <w:t xml:space="preserve"> could potentially simplify operation</w:t>
            </w:r>
            <w:r w:rsidR="003617B1">
              <w:rPr>
                <w:rFonts w:eastAsia="等线"/>
                <w:lang w:eastAsia="zh-CN"/>
              </w:rPr>
              <w:t xml:space="preserve">, but for that consensus would be needed, since spec </w:t>
            </w:r>
            <w:r w:rsidR="00C612D3">
              <w:rPr>
                <w:rFonts w:eastAsia="等线"/>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等线"/>
                <w:lang w:eastAsia="zh-CN"/>
              </w:rPr>
            </w:pPr>
            <w:r>
              <w:rPr>
                <w:rFonts w:eastAsia="等线"/>
                <w:lang w:eastAsia="zh-CN"/>
              </w:rPr>
              <w:t>InterDigital</w:t>
            </w:r>
          </w:p>
        </w:tc>
        <w:tc>
          <w:tcPr>
            <w:tcW w:w="1372" w:type="dxa"/>
          </w:tcPr>
          <w:p w14:paraId="4CFEAA37" w14:textId="70F71ADE" w:rsidR="00A57F3B" w:rsidRDefault="00A57F3B" w:rsidP="00A57F3B">
            <w:pPr>
              <w:tabs>
                <w:tab w:val="left" w:pos="551"/>
              </w:tabs>
              <w:rPr>
                <w:rFonts w:eastAsia="等线"/>
                <w:lang w:eastAsia="zh-CN"/>
              </w:rPr>
            </w:pPr>
            <w:r>
              <w:rPr>
                <w:rFonts w:eastAsia="等线"/>
                <w:lang w:val="en-US" w:eastAsia="zh-CN"/>
              </w:rPr>
              <w:t>Y</w:t>
            </w:r>
          </w:p>
        </w:tc>
        <w:tc>
          <w:tcPr>
            <w:tcW w:w="6783" w:type="dxa"/>
          </w:tcPr>
          <w:p w14:paraId="60D4EA27" w14:textId="46640613" w:rsidR="00A57F3B" w:rsidRDefault="00A57F3B" w:rsidP="00A57F3B">
            <w:pPr>
              <w:spacing w:after="0"/>
              <w:rPr>
                <w:rFonts w:eastAsia="等线"/>
                <w:lang w:eastAsia="zh-CN"/>
              </w:rPr>
            </w:pPr>
            <w:r>
              <w:rPr>
                <w:rFonts w:eastAsia="等线"/>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等线"/>
                <w:lang w:eastAsia="zh-CN"/>
              </w:rPr>
            </w:pPr>
            <w:r>
              <w:rPr>
                <w:rFonts w:eastAsia="等线"/>
                <w:lang w:eastAsia="zh-CN"/>
              </w:rPr>
              <w:t>FUTUREWEI7</w:t>
            </w:r>
          </w:p>
        </w:tc>
        <w:tc>
          <w:tcPr>
            <w:tcW w:w="1372" w:type="dxa"/>
          </w:tcPr>
          <w:p w14:paraId="1EA0FB90" w14:textId="12453816" w:rsidR="00790874" w:rsidRDefault="00790874" w:rsidP="00790874">
            <w:pPr>
              <w:tabs>
                <w:tab w:val="left" w:pos="551"/>
              </w:tabs>
              <w:rPr>
                <w:rFonts w:eastAsia="等线"/>
                <w:lang w:val="en-US" w:eastAsia="zh-CN"/>
              </w:rPr>
            </w:pPr>
            <w:r>
              <w:rPr>
                <w:rFonts w:eastAsia="等线"/>
                <w:lang w:eastAsia="zh-CN"/>
              </w:rPr>
              <w:t>N</w:t>
            </w:r>
          </w:p>
        </w:tc>
        <w:tc>
          <w:tcPr>
            <w:tcW w:w="6783" w:type="dxa"/>
          </w:tcPr>
          <w:p w14:paraId="20DF809B" w14:textId="04856389" w:rsidR="00790874" w:rsidRDefault="00790874" w:rsidP="00790874">
            <w:pPr>
              <w:spacing w:after="0"/>
              <w:rPr>
                <w:rFonts w:eastAsia="等线"/>
                <w:lang w:eastAsia="zh-CN"/>
              </w:rPr>
            </w:pPr>
            <w:r>
              <w:rPr>
                <w:rFonts w:eastAsia="等线"/>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5"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77777777" w:rsidR="00486EDF" w:rsidRPr="00E7714B" w:rsidRDefault="00486EDF" w:rsidP="00486EDF">
            <w:pPr>
              <w:pStyle w:val="a7"/>
              <w:numPr>
                <w:ilvl w:val="0"/>
                <w:numId w:val="27"/>
              </w:numPr>
              <w:spacing w:after="0"/>
              <w:rPr>
                <w:sz w:val="20"/>
                <w:szCs w:val="20"/>
                <w:lang w:val="en-GB"/>
              </w:rPr>
            </w:pPr>
            <w:r w:rsidRPr="00E7714B">
              <w:rPr>
                <w:sz w:val="20"/>
                <w:szCs w:val="20"/>
                <w:lang w:val="en-GB"/>
              </w:rPr>
              <w:t>For non-initial BWPs for RedCap UEs:</w:t>
            </w:r>
          </w:p>
          <w:p w14:paraId="49015067" w14:textId="77777777" w:rsidR="00486EDF" w:rsidRDefault="00486EDF" w:rsidP="00486EDF">
            <w:pPr>
              <w:pStyle w:val="a7"/>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7777777" w:rsidR="00486EDF" w:rsidRPr="00E7714B" w:rsidRDefault="00486EDF" w:rsidP="00486EDF">
            <w:pPr>
              <w:pStyle w:val="a7"/>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UEs operate on BWP not wider than the RedCap UE bandwidth</w:t>
            </w:r>
          </w:p>
          <w:p w14:paraId="3FF62564" w14:textId="77777777" w:rsidR="00486EDF" w:rsidRDefault="00486EDF" w:rsidP="00486EDF">
            <w:pPr>
              <w:pStyle w:val="a7"/>
              <w:numPr>
                <w:ilvl w:val="1"/>
                <w:numId w:val="27"/>
              </w:numPr>
              <w:spacing w:after="0"/>
              <w:rPr>
                <w:sz w:val="20"/>
                <w:szCs w:val="20"/>
                <w:lang w:val="en-GB"/>
              </w:rPr>
            </w:pPr>
            <w:r w:rsidRPr="00E7714B">
              <w:rPr>
                <w:sz w:val="20"/>
                <w:szCs w:val="20"/>
                <w:lang w:val="en-GB"/>
              </w:rPr>
              <w:t>FFS: Whether and how to avoid or reduce fragmentation of PUSCH resources for non-RedCap UEs</w:t>
            </w:r>
          </w:p>
          <w:p w14:paraId="11878112" w14:textId="77777777" w:rsidR="001A531D" w:rsidRPr="00E7714B" w:rsidRDefault="001A531D" w:rsidP="001A531D">
            <w:pPr>
              <w:pStyle w:val="a7"/>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7"/>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等线" w:hAnsi="Times New Roman" w:cs="Times New Roman"/>
                <w:color w:val="7030A0"/>
                <w:sz w:val="20"/>
                <w:szCs w:val="20"/>
                <w:lang w:val="en-GB" w:eastAsia="zh-CN"/>
              </w:rPr>
              <w:t>larger than RedCap UE bandwidth</w:t>
            </w:r>
          </w:p>
          <w:bookmarkEnd w:id="15"/>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等线" w:hint="eastAsia"/>
                <w:lang w:val="en-US" w:eastAsia="zh-CN"/>
              </w:rPr>
            </w:pPr>
            <w:r>
              <w:rPr>
                <w:rFonts w:eastAsia="等线" w:hint="eastAsia"/>
                <w:lang w:val="en-US" w:eastAsia="zh-CN"/>
              </w:rPr>
              <w:t>TC</w:t>
            </w:r>
            <w:r>
              <w:rPr>
                <w:rFonts w:eastAsia="等线"/>
                <w:lang w:val="en-US" w:eastAsia="zh-CN"/>
              </w:rPr>
              <w:t>L</w:t>
            </w:r>
          </w:p>
        </w:tc>
        <w:tc>
          <w:tcPr>
            <w:tcW w:w="1372" w:type="dxa"/>
          </w:tcPr>
          <w:p w14:paraId="095D5BA2" w14:textId="691982B0" w:rsidR="0017343A" w:rsidRPr="00DB72C0" w:rsidRDefault="00DB72C0" w:rsidP="0017343A">
            <w:pPr>
              <w:tabs>
                <w:tab w:val="left" w:pos="551"/>
              </w:tabs>
              <w:rPr>
                <w:rFonts w:eastAsia="等线" w:hint="eastAsia"/>
                <w:lang w:eastAsia="zh-CN"/>
              </w:rPr>
            </w:pPr>
            <w:r>
              <w:rPr>
                <w:rFonts w:eastAsia="等线" w:hint="eastAsia"/>
                <w:lang w:eastAsia="zh-CN"/>
              </w:rPr>
              <w:t>Y</w:t>
            </w:r>
            <w:bookmarkStart w:id="16" w:name="_GoBack"/>
            <w:bookmarkEnd w:id="16"/>
          </w:p>
        </w:tc>
        <w:tc>
          <w:tcPr>
            <w:tcW w:w="6783" w:type="dxa"/>
          </w:tcPr>
          <w:p w14:paraId="5D910F78" w14:textId="77777777" w:rsidR="0017343A" w:rsidRPr="00FD66B2" w:rsidRDefault="0017343A" w:rsidP="0017343A">
            <w:pPr>
              <w:spacing w:after="0"/>
              <w:rPr>
                <w:lang w:val="en-US"/>
              </w:rPr>
            </w:pP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8" w:history="1">
        <w:r w:rsidRPr="008C7BCA">
          <w:rPr>
            <w:rStyle w:val="af7"/>
            <w:lang w:val="en-US"/>
          </w:rPr>
          <w:t>Inbox</w:t>
        </w:r>
      </w:hyperlink>
      <w:r>
        <w:rPr>
          <w:lang w:val="en-US"/>
        </w:rPr>
        <w:t xml:space="preserve">, </w:t>
      </w:r>
      <w:hyperlink r:id="rId19"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6"/>
        <w:tblW w:w="9634" w:type="dxa"/>
        <w:tblLook w:val="04A0" w:firstRow="1" w:lastRow="0" w:firstColumn="1" w:lastColumn="0" w:noHBand="0" w:noVBand="1"/>
      </w:tblPr>
      <w:tblGrid>
        <w:gridCol w:w="1479"/>
        <w:gridCol w:w="8155"/>
      </w:tblGrid>
      <w:tr w:rsidR="006345BC" w14:paraId="4946D8D8" w14:textId="77777777" w:rsidTr="000F3E82">
        <w:tc>
          <w:tcPr>
            <w:tcW w:w="1479" w:type="dxa"/>
            <w:shd w:val="clear" w:color="auto" w:fill="D9D9D9" w:themeFill="background1" w:themeFillShade="D9"/>
          </w:tcPr>
          <w:p w14:paraId="45AF8513" w14:textId="77777777" w:rsidR="006345BC" w:rsidRDefault="006345BC" w:rsidP="000F3E82">
            <w:pPr>
              <w:rPr>
                <w:b/>
                <w:bCs/>
              </w:rPr>
            </w:pPr>
            <w:r>
              <w:rPr>
                <w:b/>
                <w:bCs/>
              </w:rPr>
              <w:t>Company</w:t>
            </w:r>
          </w:p>
        </w:tc>
        <w:tc>
          <w:tcPr>
            <w:tcW w:w="8155" w:type="dxa"/>
            <w:shd w:val="clear" w:color="auto" w:fill="D9D9D9" w:themeFill="background1" w:themeFillShade="D9"/>
          </w:tcPr>
          <w:p w14:paraId="7990F653" w14:textId="77777777" w:rsidR="006345BC" w:rsidRDefault="006345BC" w:rsidP="000F3E82">
            <w:pPr>
              <w:rPr>
                <w:b/>
                <w:bCs/>
              </w:rPr>
            </w:pPr>
            <w:r>
              <w:rPr>
                <w:b/>
                <w:bCs/>
              </w:rPr>
              <w:t>Comments</w:t>
            </w:r>
          </w:p>
        </w:tc>
      </w:tr>
      <w:tr w:rsidR="006345BC" w:rsidRPr="008E3AB5" w14:paraId="2AC9A1A8" w14:textId="77777777" w:rsidTr="000F3E82">
        <w:tc>
          <w:tcPr>
            <w:tcW w:w="1479" w:type="dxa"/>
          </w:tcPr>
          <w:p w14:paraId="3DF9B8B3" w14:textId="77777777" w:rsidR="006345BC" w:rsidRDefault="006345BC" w:rsidP="000F3E82">
            <w:pPr>
              <w:rPr>
                <w:lang w:val="en-US" w:eastAsia="ko-KR"/>
              </w:rPr>
            </w:pPr>
          </w:p>
        </w:tc>
        <w:tc>
          <w:tcPr>
            <w:tcW w:w="8155" w:type="dxa"/>
          </w:tcPr>
          <w:p w14:paraId="302F89E3" w14:textId="77777777" w:rsidR="006345BC" w:rsidRPr="008E3AB5" w:rsidRDefault="006345BC" w:rsidP="000F3E82">
            <w:pPr>
              <w:rPr>
                <w:lang w:val="en-US"/>
              </w:rPr>
            </w:pPr>
          </w:p>
        </w:tc>
      </w:tr>
      <w:tr w:rsidR="006345BC" w:rsidRPr="008E3AB5" w14:paraId="2C6D77AA" w14:textId="77777777" w:rsidTr="000F3E82">
        <w:tc>
          <w:tcPr>
            <w:tcW w:w="1479" w:type="dxa"/>
          </w:tcPr>
          <w:p w14:paraId="144B7BDB" w14:textId="77777777" w:rsidR="006345BC" w:rsidRDefault="006345BC" w:rsidP="000F3E82">
            <w:pPr>
              <w:rPr>
                <w:lang w:val="en-US" w:eastAsia="ko-KR"/>
              </w:rPr>
            </w:pPr>
          </w:p>
        </w:tc>
        <w:tc>
          <w:tcPr>
            <w:tcW w:w="8155" w:type="dxa"/>
          </w:tcPr>
          <w:p w14:paraId="2EDB4186" w14:textId="77777777" w:rsidR="006345BC" w:rsidRPr="008E3AB5" w:rsidRDefault="006345BC" w:rsidP="000F3E82">
            <w:pPr>
              <w:rPr>
                <w:lang w:val="en-US"/>
              </w:rPr>
            </w:pPr>
          </w:p>
        </w:tc>
      </w:tr>
      <w:tr w:rsidR="006345BC" w:rsidRPr="008E3AB5" w14:paraId="19F0D778" w14:textId="77777777" w:rsidTr="000F3E82">
        <w:tc>
          <w:tcPr>
            <w:tcW w:w="1479" w:type="dxa"/>
          </w:tcPr>
          <w:p w14:paraId="7E948142" w14:textId="77777777" w:rsidR="006345BC" w:rsidRDefault="006345BC" w:rsidP="000F3E82">
            <w:pPr>
              <w:rPr>
                <w:lang w:val="en-US" w:eastAsia="ko-KR"/>
              </w:rPr>
            </w:pPr>
          </w:p>
        </w:tc>
        <w:tc>
          <w:tcPr>
            <w:tcW w:w="8155" w:type="dxa"/>
          </w:tcPr>
          <w:p w14:paraId="222FAC47" w14:textId="77777777" w:rsidR="006345BC" w:rsidRPr="008E3AB5" w:rsidRDefault="006345BC" w:rsidP="000F3E82">
            <w:pPr>
              <w:rPr>
                <w:lang w:val="en-US" w:eastAsia="ko-KR"/>
              </w:rPr>
            </w:pP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0"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4C1CF8" w14:paraId="39B87D1E" w14:textId="77777777" w:rsidTr="000F3E82">
        <w:tc>
          <w:tcPr>
            <w:tcW w:w="9630" w:type="dxa"/>
          </w:tcPr>
          <w:p w14:paraId="485E7B6E" w14:textId="77777777" w:rsidR="004C1CF8" w:rsidRDefault="004C1CF8" w:rsidP="000F3E82">
            <w:pPr>
              <w:rPr>
                <w:highlight w:val="green"/>
                <w:lang w:val="en-US"/>
              </w:rPr>
            </w:pPr>
            <w:r>
              <w:rPr>
                <w:highlight w:val="green"/>
              </w:rPr>
              <w:t>Agreements:</w:t>
            </w:r>
          </w:p>
          <w:p w14:paraId="255064D4" w14:textId="6688318F" w:rsidR="006A3497" w:rsidRDefault="00011521" w:rsidP="000F3E82">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1"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2"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A072FB" w:rsidRPr="00DC4D67" w14:paraId="14768C4B" w14:textId="77777777" w:rsidTr="000F3E82">
        <w:tc>
          <w:tcPr>
            <w:tcW w:w="9630" w:type="dxa"/>
          </w:tcPr>
          <w:p w14:paraId="011122BF" w14:textId="77777777" w:rsidR="00A072FB" w:rsidRPr="00DC4D67" w:rsidRDefault="00A072FB" w:rsidP="000F3E82">
            <w:pPr>
              <w:rPr>
                <w:highlight w:val="green"/>
                <w:lang w:val="en-US"/>
              </w:rPr>
            </w:pPr>
            <w:r w:rsidRPr="00DC4D67">
              <w:rPr>
                <w:highlight w:val="green"/>
              </w:rPr>
              <w:t>Agreements:</w:t>
            </w:r>
          </w:p>
          <w:p w14:paraId="7B9B719F" w14:textId="77777777" w:rsidR="00D86C6C" w:rsidRPr="00D86C6C" w:rsidRDefault="00D86C6C" w:rsidP="00D86C6C">
            <w:pPr>
              <w:pStyle w:val="a7"/>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7"/>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7"/>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6"/>
        <w:tblW w:w="9631" w:type="dxa"/>
        <w:tblLook w:val="04A0" w:firstRow="1" w:lastRow="0" w:firstColumn="1" w:lastColumn="0" w:noHBand="0" w:noVBand="1"/>
      </w:tblPr>
      <w:tblGrid>
        <w:gridCol w:w="1479"/>
        <w:gridCol w:w="1372"/>
        <w:gridCol w:w="6780"/>
      </w:tblGrid>
      <w:tr w:rsidR="00850D29" w:rsidRPr="00541DA2" w14:paraId="3C63533C" w14:textId="77777777" w:rsidTr="000F3E82">
        <w:tc>
          <w:tcPr>
            <w:tcW w:w="1479" w:type="dxa"/>
            <w:shd w:val="clear" w:color="auto" w:fill="D9D9D9" w:themeFill="background1" w:themeFillShade="D9"/>
          </w:tcPr>
          <w:p w14:paraId="04E834CD" w14:textId="77777777" w:rsidR="00850D29" w:rsidRPr="00541DA2" w:rsidRDefault="00850D29" w:rsidP="000F3E82">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0F3E82">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0F3E82">
            <w:pPr>
              <w:rPr>
                <w:b/>
                <w:bCs/>
              </w:rPr>
            </w:pPr>
            <w:r w:rsidRPr="00541DA2">
              <w:rPr>
                <w:b/>
                <w:bCs/>
              </w:rPr>
              <w:t>Comments</w:t>
            </w:r>
          </w:p>
        </w:tc>
      </w:tr>
      <w:tr w:rsidR="00850D29" w:rsidRPr="00541DA2" w14:paraId="4A961B78" w14:textId="77777777" w:rsidTr="000F3E82">
        <w:tc>
          <w:tcPr>
            <w:tcW w:w="1479" w:type="dxa"/>
          </w:tcPr>
          <w:p w14:paraId="497CFE1D" w14:textId="6AA1E568" w:rsidR="00850D29" w:rsidRPr="00345E51" w:rsidRDefault="00345E51" w:rsidP="000F3E82">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5B2D7CCB" w14:textId="5FEAB992" w:rsidR="00850D29" w:rsidRPr="00345E51" w:rsidRDefault="00345E51" w:rsidP="000F3E82">
            <w:pPr>
              <w:tabs>
                <w:tab w:val="left" w:pos="551"/>
              </w:tabs>
              <w:rPr>
                <w:rFonts w:eastAsia="等线"/>
                <w:lang w:val="en-US" w:eastAsia="zh-CN"/>
              </w:rPr>
            </w:pPr>
            <w:r>
              <w:rPr>
                <w:rFonts w:eastAsia="等线" w:hint="eastAsia"/>
                <w:lang w:val="en-US" w:eastAsia="zh-CN"/>
              </w:rPr>
              <w:t>Y</w:t>
            </w:r>
          </w:p>
        </w:tc>
        <w:tc>
          <w:tcPr>
            <w:tcW w:w="6780" w:type="dxa"/>
          </w:tcPr>
          <w:p w14:paraId="39FD6EF2" w14:textId="325147C7" w:rsidR="00850D29" w:rsidRPr="00345E51" w:rsidRDefault="00345E51" w:rsidP="000F3E82">
            <w:pPr>
              <w:spacing w:after="0"/>
              <w:rPr>
                <w:rFonts w:eastAsia="等线"/>
                <w:lang w:val="en-US" w:eastAsia="zh-CN"/>
              </w:rPr>
            </w:pPr>
            <w:r>
              <w:rPr>
                <w:rFonts w:eastAsia="等线" w:hint="eastAsia"/>
                <w:lang w:val="en-US" w:eastAsia="zh-CN"/>
              </w:rPr>
              <w:t>A</w:t>
            </w:r>
            <w:r>
              <w:rPr>
                <w:rFonts w:eastAsia="等线"/>
                <w:lang w:val="en-US" w:eastAsia="zh-CN"/>
              </w:rPr>
              <w:t>nd no new CQI tables to be introduced for R17 RedCap.</w:t>
            </w:r>
          </w:p>
        </w:tc>
      </w:tr>
      <w:tr w:rsidR="0017343A" w:rsidRPr="00541DA2" w14:paraId="0223BD46" w14:textId="77777777" w:rsidTr="000F3E82">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0F3E82">
        <w:tc>
          <w:tcPr>
            <w:tcW w:w="1479" w:type="dxa"/>
          </w:tcPr>
          <w:p w14:paraId="3020E60C" w14:textId="23630927" w:rsidR="0017343A" w:rsidRPr="00DB72C0" w:rsidRDefault="0017343A" w:rsidP="0017343A">
            <w:pPr>
              <w:tabs>
                <w:tab w:val="left" w:pos="551"/>
              </w:tabs>
              <w:rPr>
                <w:rFonts w:eastAsia="等线" w:hint="eastAsia"/>
                <w:lang w:val="en-US" w:eastAsia="zh-CN"/>
              </w:rPr>
            </w:pPr>
          </w:p>
        </w:tc>
        <w:tc>
          <w:tcPr>
            <w:tcW w:w="1372" w:type="dxa"/>
          </w:tcPr>
          <w:p w14:paraId="79261600" w14:textId="6C556726" w:rsidR="0017343A" w:rsidRPr="00DB72C0" w:rsidRDefault="0017343A" w:rsidP="0017343A">
            <w:pPr>
              <w:tabs>
                <w:tab w:val="left" w:pos="551"/>
              </w:tabs>
              <w:rPr>
                <w:rFonts w:eastAsia="等线" w:hint="eastAsia"/>
                <w:lang w:val="en-US" w:eastAsia="zh-CN"/>
              </w:rPr>
            </w:pPr>
          </w:p>
        </w:tc>
        <w:tc>
          <w:tcPr>
            <w:tcW w:w="6780" w:type="dxa"/>
          </w:tcPr>
          <w:p w14:paraId="0503F66E" w14:textId="222E7BF0" w:rsidR="0017343A" w:rsidRPr="00541DA2" w:rsidRDefault="0017343A" w:rsidP="0017343A">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3"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4" w:history="1">
        <w:r w:rsidRPr="008C7BCA">
          <w:rPr>
            <w:rStyle w:val="af7"/>
            <w:lang w:val="en-US"/>
          </w:rPr>
          <w:t>Inbox</w:t>
        </w:r>
      </w:hyperlink>
      <w:r>
        <w:rPr>
          <w:lang w:val="en-US"/>
        </w:rPr>
        <w:t xml:space="preserve">, </w:t>
      </w:r>
      <w:hyperlink r:id="rId25" w:history="1">
        <w:r w:rsidRPr="008C7BCA">
          <w:rPr>
            <w:rStyle w:val="af7"/>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6" w:history="1">
        <w:r>
          <w:rPr>
            <w:rStyle w:val="af7"/>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6"/>
        <w:tblW w:w="0" w:type="auto"/>
        <w:tblLook w:val="04A0" w:firstRow="1" w:lastRow="0" w:firstColumn="1" w:lastColumn="0" w:noHBand="0" w:noVBand="1"/>
      </w:tblPr>
      <w:tblGrid>
        <w:gridCol w:w="9630"/>
      </w:tblGrid>
      <w:tr w:rsidR="00DC4D67" w:rsidRPr="00DC4D67" w14:paraId="5001837E" w14:textId="77777777" w:rsidTr="000F3E82">
        <w:tc>
          <w:tcPr>
            <w:tcW w:w="9630" w:type="dxa"/>
          </w:tcPr>
          <w:p w14:paraId="7BB3E9B7" w14:textId="77777777" w:rsidR="00DC4D67" w:rsidRPr="00DC4D67" w:rsidRDefault="00DC4D67" w:rsidP="000F3E82">
            <w:pPr>
              <w:rPr>
                <w:highlight w:val="green"/>
                <w:lang w:val="en-US"/>
              </w:rPr>
            </w:pPr>
            <w:r w:rsidRPr="00DC4D67">
              <w:rPr>
                <w:highlight w:val="green"/>
              </w:rPr>
              <w:t>Agreements:</w:t>
            </w:r>
          </w:p>
          <w:p w14:paraId="0690BF1D" w14:textId="77777777" w:rsidR="00DC4D67" w:rsidRPr="00DC4D67" w:rsidRDefault="00DC4D67" w:rsidP="00DC4D67">
            <w:pPr>
              <w:pStyle w:val="a7"/>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7"/>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7"/>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7"/>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7"/>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7"/>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17" w:name="_Ref62548907"/>
      <w:r>
        <w:t xml:space="preserve">Other aspects </w:t>
      </w:r>
      <w:bookmarkEnd w:id="1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8" w:name="_Toc42034927"/>
      <w:bookmarkStart w:id="19" w:name="_Toc42211937"/>
      <w:bookmarkStart w:id="20" w:name="_Hlk41391803"/>
      <w:r>
        <w:t>References</w:t>
      </w:r>
      <w:bookmarkEnd w:id="18"/>
      <w:bookmarkEnd w:id="1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B400E" w:rsidP="00307017">
            <w:pPr>
              <w:rPr>
                <w:color w:val="0000FF"/>
                <w:u w:val="single"/>
              </w:rPr>
            </w:pPr>
            <w:hyperlink r:id="rId27"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B400E" w:rsidP="00307017">
            <w:pPr>
              <w:rPr>
                <w:color w:val="0000FF"/>
                <w:u w:val="single"/>
              </w:rPr>
            </w:pPr>
            <w:hyperlink r:id="rId28"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B400E" w:rsidP="00307017">
            <w:pPr>
              <w:rPr>
                <w:color w:val="0000FF"/>
                <w:u w:val="single"/>
              </w:rPr>
            </w:pPr>
            <w:hyperlink r:id="rId29"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0"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B400E" w:rsidP="00307017">
            <w:pPr>
              <w:rPr>
                <w:color w:val="0000FF"/>
                <w:u w:val="single"/>
              </w:rPr>
            </w:pPr>
            <w:hyperlink r:id="rId31"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B400E" w:rsidP="00307017">
            <w:pPr>
              <w:rPr>
                <w:color w:val="0000FF"/>
                <w:u w:val="single"/>
              </w:rPr>
            </w:pPr>
            <w:hyperlink r:id="rId32"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B400E" w:rsidP="00307017">
            <w:pPr>
              <w:rPr>
                <w:color w:val="0000FF"/>
                <w:u w:val="single"/>
              </w:rPr>
            </w:pPr>
            <w:hyperlink r:id="rId33"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B400E" w:rsidP="00307017">
            <w:pPr>
              <w:rPr>
                <w:color w:val="0000FF"/>
                <w:u w:val="single"/>
              </w:rPr>
            </w:pPr>
            <w:hyperlink r:id="rId34"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B400E" w:rsidP="00307017">
            <w:pPr>
              <w:rPr>
                <w:color w:val="0000FF"/>
                <w:u w:val="single"/>
              </w:rPr>
            </w:pPr>
            <w:hyperlink r:id="rId35"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B400E" w:rsidP="00307017">
            <w:pPr>
              <w:rPr>
                <w:color w:val="0000FF"/>
                <w:u w:val="single"/>
              </w:rPr>
            </w:pPr>
            <w:hyperlink r:id="rId36"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B400E" w:rsidP="00307017">
            <w:pPr>
              <w:rPr>
                <w:color w:val="0000FF"/>
                <w:u w:val="single"/>
              </w:rPr>
            </w:pPr>
            <w:hyperlink r:id="rId37"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B400E" w:rsidP="00307017">
            <w:pPr>
              <w:rPr>
                <w:color w:val="0000FF"/>
                <w:u w:val="single"/>
              </w:rPr>
            </w:pPr>
            <w:hyperlink r:id="rId38"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B400E" w:rsidP="00307017">
            <w:pPr>
              <w:rPr>
                <w:color w:val="0000FF"/>
                <w:u w:val="single"/>
              </w:rPr>
            </w:pPr>
            <w:hyperlink r:id="rId39"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B400E" w:rsidP="00307017">
            <w:pPr>
              <w:rPr>
                <w:color w:val="0000FF"/>
                <w:u w:val="single"/>
              </w:rPr>
            </w:pPr>
            <w:hyperlink r:id="rId40"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B400E" w:rsidP="00307017">
            <w:pPr>
              <w:rPr>
                <w:color w:val="0000FF"/>
                <w:u w:val="single"/>
              </w:rPr>
            </w:pPr>
            <w:hyperlink r:id="rId41"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B400E" w:rsidP="00307017">
            <w:pPr>
              <w:rPr>
                <w:color w:val="0000FF"/>
                <w:u w:val="single"/>
              </w:rPr>
            </w:pPr>
            <w:hyperlink r:id="rId42"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B400E" w:rsidP="00307017">
            <w:pPr>
              <w:rPr>
                <w:color w:val="0000FF"/>
                <w:u w:val="single"/>
              </w:rPr>
            </w:pPr>
            <w:hyperlink r:id="rId43"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B400E" w:rsidP="00307017">
            <w:pPr>
              <w:rPr>
                <w:color w:val="0000FF"/>
                <w:u w:val="single"/>
              </w:rPr>
            </w:pPr>
            <w:hyperlink r:id="rId44"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B400E" w:rsidP="00307017">
            <w:pPr>
              <w:rPr>
                <w:color w:val="0000FF"/>
                <w:u w:val="single"/>
              </w:rPr>
            </w:pPr>
            <w:hyperlink r:id="rId45"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B400E" w:rsidP="00307017">
            <w:pPr>
              <w:rPr>
                <w:color w:val="0000FF"/>
                <w:u w:val="single"/>
              </w:rPr>
            </w:pPr>
            <w:hyperlink r:id="rId46"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B400E" w:rsidP="00307017">
            <w:pPr>
              <w:rPr>
                <w:color w:val="0000FF"/>
                <w:u w:val="single"/>
              </w:rPr>
            </w:pPr>
            <w:hyperlink r:id="rId47"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B400E" w:rsidP="00307017">
            <w:pPr>
              <w:rPr>
                <w:color w:val="0000FF"/>
                <w:u w:val="single"/>
              </w:rPr>
            </w:pPr>
            <w:hyperlink r:id="rId48"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B400E" w:rsidP="00307017">
            <w:pPr>
              <w:rPr>
                <w:color w:val="0000FF"/>
                <w:u w:val="single"/>
              </w:rPr>
            </w:pPr>
            <w:hyperlink r:id="rId49"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0"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B400E" w:rsidP="00307017">
            <w:pPr>
              <w:rPr>
                <w:color w:val="0000FF"/>
                <w:u w:val="single"/>
              </w:rPr>
            </w:pPr>
            <w:hyperlink r:id="rId51"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B400E" w:rsidP="00307017">
            <w:pPr>
              <w:rPr>
                <w:color w:val="0000FF"/>
                <w:u w:val="single"/>
              </w:rPr>
            </w:pPr>
            <w:hyperlink r:id="rId52"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B400E" w:rsidP="00307017">
            <w:pPr>
              <w:rPr>
                <w:color w:val="0000FF"/>
                <w:u w:val="single"/>
              </w:rPr>
            </w:pPr>
            <w:hyperlink r:id="rId53"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B400E" w:rsidP="00307017">
            <w:pPr>
              <w:rPr>
                <w:color w:val="0000FF"/>
                <w:u w:val="single"/>
              </w:rPr>
            </w:pPr>
            <w:hyperlink r:id="rId54"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B400E" w:rsidP="00307017">
            <w:pPr>
              <w:rPr>
                <w:color w:val="0000FF"/>
                <w:u w:val="single"/>
              </w:rPr>
            </w:pPr>
            <w:hyperlink r:id="rId55"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B400E" w:rsidP="00307017">
            <w:pPr>
              <w:rPr>
                <w:color w:val="0000FF"/>
                <w:u w:val="single"/>
              </w:rPr>
            </w:pPr>
            <w:hyperlink r:id="rId56"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B400E" w:rsidP="00E64AB3">
            <w:hyperlink r:id="rId57"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1CC08" w14:textId="77777777" w:rsidR="006B400E" w:rsidRDefault="006B400E" w:rsidP="00581A60">
      <w:pPr>
        <w:spacing w:after="0"/>
      </w:pPr>
      <w:r>
        <w:separator/>
      </w:r>
    </w:p>
  </w:endnote>
  <w:endnote w:type="continuationSeparator" w:id="0">
    <w:p w14:paraId="7BB99297" w14:textId="77777777" w:rsidR="006B400E" w:rsidRDefault="006B400E" w:rsidP="00581A60">
      <w:pPr>
        <w:spacing w:after="0"/>
      </w:pPr>
      <w:r>
        <w:continuationSeparator/>
      </w:r>
    </w:p>
  </w:endnote>
  <w:endnote w:type="continuationNotice" w:id="1">
    <w:p w14:paraId="554D05A5" w14:textId="77777777" w:rsidR="006B400E" w:rsidRDefault="006B40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38BEF" w14:textId="77777777" w:rsidR="006B400E" w:rsidRDefault="006B400E" w:rsidP="00581A60">
      <w:pPr>
        <w:spacing w:after="0"/>
      </w:pPr>
      <w:r>
        <w:separator/>
      </w:r>
    </w:p>
  </w:footnote>
  <w:footnote w:type="continuationSeparator" w:id="0">
    <w:p w14:paraId="12A001B5" w14:textId="77777777" w:rsidR="006B400E" w:rsidRDefault="006B400E" w:rsidP="00581A60">
      <w:pPr>
        <w:spacing w:after="0"/>
      </w:pPr>
      <w:r>
        <w:continuationSeparator/>
      </w:r>
    </w:p>
  </w:footnote>
  <w:footnote w:type="continuationNotice" w:id="1">
    <w:p w14:paraId="60C17EAA" w14:textId="77777777" w:rsidR="006B400E" w:rsidRDefault="006B400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8"/>
  </w:num>
  <w:num w:numId="7">
    <w:abstractNumId w:val="0"/>
  </w:num>
  <w:num w:numId="8">
    <w:abstractNumId w:val="13"/>
  </w:num>
  <w:num w:numId="9">
    <w:abstractNumId w:val="4"/>
  </w:num>
  <w:num w:numId="10">
    <w:abstractNumId w:val="26"/>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29"/>
  </w:num>
  <w:num w:numId="31">
    <w:abstractNumId w:val="15"/>
  </w:num>
  <w:num w:numId="32">
    <w:abstractNumId w:val="28"/>
  </w:num>
  <w:num w:numId="33">
    <w:abstractNumId w:val="14"/>
  </w:num>
  <w:num w:numId="34">
    <w:abstractNumId w:val="25"/>
  </w:num>
  <w:num w:numId="35">
    <w:abstractNumId w:val="27"/>
  </w:num>
  <w:num w:numId="36">
    <w:abstractNumId w:val="14"/>
  </w:num>
  <w:num w:numId="37">
    <w:abstractNumId w:val="15"/>
  </w:num>
  <w:num w:numId="38">
    <w:abstractNumId w:val="1"/>
  </w:num>
  <w:num w:numId="39">
    <w:abstractNumId w:val="28"/>
  </w:num>
  <w:num w:numId="40">
    <w:abstractNumId w:val="15"/>
  </w:num>
  <w:num w:numId="41">
    <w:abstractNumId w:val="14"/>
  </w:num>
  <w:num w:numId="42">
    <w:abstractNumId w:val="25"/>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A67"/>
    <w:rsid w:val="00022D32"/>
    <w:rsid w:val="00022E2E"/>
    <w:rsid w:val="000247D5"/>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11C"/>
    <w:rsid w:val="0017343A"/>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A1C"/>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UnresolvedMention">
    <w:name w:val="Unresolved Mention"/>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hyperlink" Target="https://www.3gpp.org/ftp/tsg_ran/WG1_RL1/TSGR1_104-e/Inbox/R1-2102094.zip" TargetMode="External"/><Relationship Id="rId26" Type="http://schemas.openxmlformats.org/officeDocument/2006/relationships/hyperlink" Target="https://www.3gpp.org/ftp/tsg_ran/WG1_RL1/TSGR1_104-e/Docs/R1-2101851.zip" TargetMode="External"/><Relationship Id="rId39" Type="http://schemas.openxmlformats.org/officeDocument/2006/relationships/hyperlink" Target="https://www.3gpp.org/ftp/TSG_RAN/WG1_RL1/TSGR1_104-e/Docs/R1-2100772.zip" TargetMode="External"/><Relationship Id="rId21" Type="http://schemas.openxmlformats.org/officeDocument/2006/relationships/hyperlink" Target="https://www.3gpp.org/ftp/tsg_ran/WG1_RL1/TSGR1_104-e/Docs/R1-2101850.zip" TargetMode="External"/><Relationship Id="rId34" Type="http://schemas.openxmlformats.org/officeDocument/2006/relationships/hyperlink" Target="https://www.3gpp.org/ftp/TSG_RAN/WG1_RL1/TSGR1_104-e/Docs/R1-2100499.zip" TargetMode="External"/><Relationship Id="rId42" Type="http://schemas.openxmlformats.org/officeDocument/2006/relationships/hyperlink" Target="https://www.3gpp.org/ftp/TSG_RAN/WG1_RL1/TSGR1_104-e/Docs/R1-2100865.zip" TargetMode="External"/><Relationship Id="rId47" Type="http://schemas.openxmlformats.org/officeDocument/2006/relationships/hyperlink" Target="https://www.3gpp.org/ftp/TSG_RAN/WG1_RL1/TSGR1_104-e/Docs/R1-2101214.zip" TargetMode="External"/><Relationship Id="rId50" Type="http://schemas.openxmlformats.org/officeDocument/2006/relationships/hyperlink" Target="https://www.3gpp.org/ftp/TSG_RAN/WG1_RL1/TSGR1_104-e/Docs/R1-2101471.zip" TargetMode="External"/><Relationship Id="rId55"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1777.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Inbox/R1-2102094.zip" TargetMode="External"/><Relationship Id="rId32" Type="http://schemas.openxmlformats.org/officeDocument/2006/relationships/hyperlink" Target="https://www.3gpp.org/ftp/TSG_RAN/WG1_RL1/TSGR1_104-e/Docs/R1-2100389.zip" TargetMode="External"/><Relationship Id="rId37" Type="http://schemas.openxmlformats.org/officeDocument/2006/relationships/hyperlink" Target="https://www.3gpp.org/ftp/TSG_RAN/WG1_RL1/TSGR1_104-e/Docs/R1-2100625.zip" TargetMode="External"/><Relationship Id="rId40" Type="http://schemas.openxmlformats.org/officeDocument/2006/relationships/hyperlink" Target="https://www.3gpp.org/ftp/TSG_RAN/WG1_RL1/TSGR1_104-e/Docs/R1-2100823.zip" TargetMode="External"/><Relationship Id="rId45" Type="http://schemas.openxmlformats.org/officeDocument/2006/relationships/hyperlink" Target="https://www.3gpp.org/ftp/TSG_RAN/WG1_RL1/TSGR1_104-e/Docs/R1-2101049.zip" TargetMode="External"/><Relationship Id="rId53" Type="http://schemas.openxmlformats.org/officeDocument/2006/relationships/hyperlink" Target="https://www.3gpp.org/ftp/TSG_RAN/WG1_RL1/TSGR1_104-e/Docs/R1-2101619.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gpp.org/ftp/tsg_ran/WG1_RL1/TSGR1_104-e/Docs/R1-210209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1.zip" TargetMode="External"/><Relationship Id="rId27" Type="http://schemas.openxmlformats.org/officeDocument/2006/relationships/hyperlink" Target="https://www.3gpp.org/ftp/TSG_RAN/WG1_RL1/TSGR1_104-e/Docs/R1-2100034.zip" TargetMode="External"/><Relationship Id="rId30" Type="http://schemas.openxmlformats.org/officeDocument/2006/relationships/hyperlink" Target="https://www.3gpp.org/ftp/TSG_RAN/WG1_RL1/TSGR1_104-e/Docs/R1-2100165.zip" TargetMode="External"/><Relationship Id="rId35" Type="http://schemas.openxmlformats.org/officeDocument/2006/relationships/hyperlink" Target="https://www.3gpp.org/ftp/TSG_RAN/WG1_RL1/TSGR1_104-e/Docs/R1-2100564.zip" TargetMode="External"/><Relationship Id="rId43" Type="http://schemas.openxmlformats.org/officeDocument/2006/relationships/hyperlink" Target="https://www.3gpp.org/ftp/TSG_RAN/WG1_RL1/TSGR1_104-e/Docs/R1-2100900.zip" TargetMode="External"/><Relationship Id="rId48" Type="http://schemas.openxmlformats.org/officeDocument/2006/relationships/hyperlink" Target="https://www.3gpp.org/ftp/TSG_RAN/WG1_RL1/TSGR1_104-e/Docs/R1-2101390.zip" TargetMode="External"/><Relationship Id="rId56"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507.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2094.zip" TargetMode="External"/><Relationship Id="rId33" Type="http://schemas.openxmlformats.org/officeDocument/2006/relationships/hyperlink" Target="https://www.3gpp.org/ftp/TSG_RAN/WG1_RL1/TSGR1_104-e/Docs/R1-2100449.zip" TargetMode="External"/><Relationship Id="rId38" Type="http://schemas.openxmlformats.org/officeDocument/2006/relationships/hyperlink" Target="https://www.3gpp.org/ftp/TSG_RAN/WG1_RL1/TSGR1_104-e/Docs/R1-2100660.zip" TargetMode="External"/><Relationship Id="rId46" Type="http://schemas.openxmlformats.org/officeDocument/2006/relationships/hyperlink" Target="https://www.3gpp.org/ftp/TSG_RAN/WG1_RL1/TSGR1_104-e/Docs/R1-2101122.zip" TargetMode="External"/><Relationship Id="rId59" Type="http://schemas.microsoft.com/office/2011/relationships/people" Target="people.xml"/><Relationship Id="rId20" Type="http://schemas.openxmlformats.org/officeDocument/2006/relationships/hyperlink" Target="https://www.3gpp.org/ftp/tsg_ran/WG1_RL1/TSGR1_104-e/Docs/R1-2101851.zip" TargetMode="External"/><Relationship Id="rId41" Type="http://schemas.openxmlformats.org/officeDocument/2006/relationships/hyperlink" Target="https://www.3gpp.org/ftp/TSG_RAN/WG1_RL1/TSGR1_104-e/Docs/R1-2100843.zip" TargetMode="External"/><Relationship Id="rId54"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0.zip" TargetMode="External"/><Relationship Id="rId28" Type="http://schemas.openxmlformats.org/officeDocument/2006/relationships/hyperlink" Target="https://www.3gpp.org/ftp/TSG_RAN/WG1_RL1/TSGR1_104-e/Docs/R1-2100046.zip" TargetMode="External"/><Relationship Id="rId36" Type="http://schemas.openxmlformats.org/officeDocument/2006/relationships/hyperlink" Target="https://www.3gpp.org/ftp/TSG_RAN/WG1_RL1/TSGR1_104-e/Docs/R1-2100579.zip" TargetMode="External"/><Relationship Id="rId49" Type="http://schemas.openxmlformats.org/officeDocument/2006/relationships/hyperlink" Target="https://www.3gpp.org/ftp/TSG_RAN/WG1_RL1/TSGR1_104-e/Docs/R1-2101766.zip" TargetMode="External"/><Relationship Id="rId57" Type="http://schemas.openxmlformats.org/officeDocument/2006/relationships/hyperlink" Target="https://www.3gpp.org/ftp/tsg_ran/TSG_RAN/TSGR_90e/Docs/RP-202933.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230.zip" TargetMode="External"/><Relationship Id="rId44" Type="http://schemas.openxmlformats.org/officeDocument/2006/relationships/hyperlink" Target="https://www.3gpp.org/ftp/TSG_RAN/WG1_RL1/TSGR1_104-e/Docs/R1-2100969.zip" TargetMode="External"/><Relationship Id="rId52" Type="http://schemas.openxmlformats.org/officeDocument/2006/relationships/hyperlink" Target="https://www.3gpp.org/ftp/TSG_RAN/WG1_RL1/TSGR1_104-e/Docs/R1-2101542.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70118-56F8-49CD-A3DE-415CCC4D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13694</Words>
  <Characters>78060</Characters>
  <Application>Microsoft Office Word</Application>
  <DocSecurity>0</DocSecurity>
  <Lines>650</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Aijuan, FENG(R&amp;D TECH&amp;INNO 5G LAB (CN)-SZ-TCT)</cp:lastModifiedBy>
  <cp:revision>4</cp:revision>
  <dcterms:created xsi:type="dcterms:W3CDTF">2021-02-04T00:29:00Z</dcterms:created>
  <dcterms:modified xsi:type="dcterms:W3CDTF">2021-02-04T02:01:00Z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