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r>
              <w:rPr>
                <w:rFonts w:cs="Arial"/>
              </w:rPr>
              <w:t>.</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w:t>
            </w:r>
            <w:r>
              <w:rPr>
                <w:b/>
                <w:bCs/>
                <w:highlight w:val="cyan"/>
              </w:rPr>
              <w:t>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77777777" w:rsidR="006406DE" w:rsidRDefault="006406DE" w:rsidP="00C924E4">
            <w:pPr>
              <w:tabs>
                <w:tab w:val="left" w:pos="551"/>
              </w:tabs>
              <w:rPr>
                <w:rFonts w:eastAsia="Yu Mincho"/>
                <w:lang w:val="en-US" w:eastAsia="ja-JP"/>
              </w:rPr>
            </w:pPr>
          </w:p>
        </w:tc>
        <w:tc>
          <w:tcPr>
            <w:tcW w:w="1372" w:type="dxa"/>
          </w:tcPr>
          <w:p w14:paraId="767423C6" w14:textId="77777777" w:rsidR="006406DE" w:rsidRDefault="006406DE" w:rsidP="00C924E4">
            <w:pPr>
              <w:tabs>
                <w:tab w:val="left" w:pos="551"/>
              </w:tabs>
              <w:rPr>
                <w:rFonts w:eastAsia="Yu Mincho"/>
                <w:lang w:val="en-US" w:eastAsia="ja-JP"/>
              </w:rPr>
            </w:pP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77777777" w:rsidR="006406DE" w:rsidRDefault="006406DE" w:rsidP="00C924E4">
            <w:pPr>
              <w:tabs>
                <w:tab w:val="left" w:pos="551"/>
              </w:tabs>
              <w:rPr>
                <w:rFonts w:eastAsia="Yu Mincho"/>
                <w:lang w:val="en-US" w:eastAsia="ja-JP"/>
              </w:rPr>
            </w:pPr>
          </w:p>
        </w:tc>
        <w:tc>
          <w:tcPr>
            <w:tcW w:w="1372" w:type="dxa"/>
          </w:tcPr>
          <w:p w14:paraId="0BC8FFD6" w14:textId="77777777" w:rsidR="006406DE" w:rsidRDefault="006406DE" w:rsidP="00C924E4">
            <w:pPr>
              <w:tabs>
                <w:tab w:val="left" w:pos="551"/>
              </w:tabs>
              <w:rPr>
                <w:rFonts w:eastAsia="Yu Mincho"/>
                <w:lang w:val="en-US" w:eastAsia="ja-JP"/>
              </w:rPr>
            </w:pP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77777777" w:rsidR="006406DE" w:rsidRDefault="006406DE" w:rsidP="00C924E4">
            <w:pPr>
              <w:tabs>
                <w:tab w:val="left" w:pos="551"/>
              </w:tabs>
              <w:rPr>
                <w:rFonts w:eastAsia="Yu Mincho"/>
                <w:lang w:val="en-US" w:eastAsia="ja-JP"/>
              </w:rPr>
            </w:pPr>
          </w:p>
        </w:tc>
        <w:tc>
          <w:tcPr>
            <w:tcW w:w="1372" w:type="dxa"/>
          </w:tcPr>
          <w:p w14:paraId="47ECBDBF" w14:textId="77777777" w:rsidR="006406DE" w:rsidRDefault="006406DE" w:rsidP="00C924E4">
            <w:pPr>
              <w:tabs>
                <w:tab w:val="left" w:pos="551"/>
              </w:tabs>
              <w:rPr>
                <w:rFonts w:eastAsia="Yu Mincho"/>
                <w:lang w:val="en-US" w:eastAsia="ja-JP"/>
              </w:rPr>
            </w:pPr>
          </w:p>
        </w:tc>
        <w:tc>
          <w:tcPr>
            <w:tcW w:w="6780" w:type="dxa"/>
            <w:gridSpan w:val="2"/>
          </w:tcPr>
          <w:p w14:paraId="60382200" w14:textId="77777777" w:rsidR="006406DE" w:rsidRPr="00541DA2" w:rsidRDefault="006406DE" w:rsidP="00C924E4">
            <w:pPr>
              <w:spacing w:after="0"/>
              <w:rPr>
                <w:lang w:val="en-US"/>
              </w:rPr>
            </w:pPr>
          </w:p>
        </w:tc>
      </w:tr>
      <w:bookmarkEnd w:id="10"/>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lastRenderedPageBreak/>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w:t>
            </w:r>
            <w:r w:rsidRPr="00873869">
              <w:rPr>
                <w:rFonts w:eastAsia="Malgun Gothic"/>
                <w:lang w:val="en-US" w:eastAsia="ko-KR"/>
              </w:rPr>
              <w:lastRenderedPageBreak/>
              <w:t>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lastRenderedPageBreak/>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3" w:author="Feifei Sun" w:date="2021-02-01T17:33:00Z">
              <w:r w:rsidRPr="00105A00">
                <w:rPr>
                  <w:sz w:val="20"/>
                  <w:szCs w:val="20"/>
                </w:rPr>
                <w:t>FFS: Whether can acheive faster switching delay assuming the same SCS, based on RAN 4</w:t>
              </w:r>
            </w:ins>
            <w:r>
              <w:rPr>
                <w:sz w:val="20"/>
                <w:szCs w:val="20"/>
              </w:rPr>
              <w:t xml:space="preserve"> </w:t>
            </w:r>
            <w:ins w:id="14"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lastRenderedPageBreak/>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lastRenderedPageBreak/>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lastRenderedPageBreak/>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w:t>
            </w:r>
            <w:r>
              <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lastRenderedPageBreak/>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 xml:space="preserve">and UE </w:t>
            </w:r>
            <w:r>
              <w:rPr>
                <w:rFonts w:hint="eastAsia"/>
                <w:lang w:eastAsia="ko-KR"/>
              </w:rPr>
              <w:lastRenderedPageBreak/>
              <w:t>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ListParagraph"/>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6CA7BA6C"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UEs</w:t>
            </w:r>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77777777" w:rsidR="0034304D" w:rsidRPr="00F72B5A" w:rsidRDefault="0034304D" w:rsidP="004615EF">
                  <w:pPr>
                    <w:snapToGrid w:val="0"/>
                    <w:rPr>
                      <w:rFonts w:eastAsia="MS PGothic"/>
                    </w:rPr>
                  </w:pPr>
                  <w:r w:rsidRPr="00F72B5A">
                    <w:rPr>
                      <w:rFonts w:eastAsia="MS PGothic"/>
                    </w:rPr>
                    <w:lastRenderedPageBreak/>
                    <w:t>4) BW of a UE-specific RRC configured BWP includes BW of CORESET#0 (if CORESET#0 is present) and SSB for PCell/PSCell (if configured) and BW of the UE-specific RRC configured BWP includes SSB for SCell if there is SSB on SCell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w:t>
            </w:r>
            <w:r w:rsidRPr="00CA3B2A">
              <w:rPr>
                <w:strike/>
                <w:color w:val="FF0000"/>
                <w:sz w:val="20"/>
                <w:szCs w:val="20"/>
              </w:rPr>
              <w:lastRenderedPageBreak/>
              <w:t>RedCap UEs operate on BWP not wider than the RedCap UE bandwidth</w:t>
            </w:r>
          </w:p>
          <w:p w14:paraId="5BCB4EA4" w14:textId="77777777"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77777777"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UEs: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77777777"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UEs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UEs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w:t>
            </w:r>
            <w:r>
              <w:rPr>
                <w:rFonts w:eastAsia="Yu Mincho"/>
                <w:lang w:eastAsia="ja-JP"/>
              </w:rPr>
              <w:lastRenderedPageBreak/>
              <w:t xml:space="preserve">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lastRenderedPageBreak/>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5"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77777777"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For non-initial BWPs for RedCap UEs:</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7777777"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UEs operate on BWP not wider than the RedCap UE bandwidth</w:t>
            </w:r>
          </w:p>
          <w:p w14:paraId="3FF62564" w14:textId="77777777"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non-RedCap UEs</w:t>
            </w:r>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5"/>
          <w:p w14:paraId="3ACC7B1C" w14:textId="77777777" w:rsidR="000B6373" w:rsidRDefault="000B6373" w:rsidP="000B6373">
            <w:pPr>
              <w:spacing w:after="0"/>
            </w:pPr>
          </w:p>
        </w:tc>
      </w:tr>
      <w:tr w:rsidR="00313A08" w14:paraId="4A30FA04" w14:textId="77777777" w:rsidTr="00B86387">
        <w:tc>
          <w:tcPr>
            <w:tcW w:w="1479" w:type="dxa"/>
          </w:tcPr>
          <w:p w14:paraId="3FB7F54B" w14:textId="4FD5B2C0" w:rsidR="00313A08" w:rsidRDefault="00313A08" w:rsidP="000B6373">
            <w:pPr>
              <w:tabs>
                <w:tab w:val="left" w:pos="551"/>
              </w:tabs>
              <w:rPr>
                <w:rFonts w:eastAsia="Yu Mincho"/>
                <w:lang w:val="en-US" w:eastAsia="ja-JP"/>
              </w:rPr>
            </w:pPr>
          </w:p>
        </w:tc>
        <w:tc>
          <w:tcPr>
            <w:tcW w:w="1372" w:type="dxa"/>
          </w:tcPr>
          <w:p w14:paraId="0F4A091A" w14:textId="77777777" w:rsidR="00313A08" w:rsidRDefault="00313A08" w:rsidP="000B6373">
            <w:pPr>
              <w:tabs>
                <w:tab w:val="left" w:pos="551"/>
              </w:tabs>
            </w:pPr>
          </w:p>
        </w:tc>
        <w:tc>
          <w:tcPr>
            <w:tcW w:w="6783" w:type="dxa"/>
          </w:tcPr>
          <w:p w14:paraId="264BEF88" w14:textId="1E2396C5" w:rsidR="00313A08" w:rsidRPr="00FD66B2" w:rsidRDefault="00313A08" w:rsidP="000B6373">
            <w:pPr>
              <w:spacing w:after="0"/>
              <w:rPr>
                <w:lang w:val="en-US"/>
              </w:rPr>
            </w:pPr>
          </w:p>
        </w:tc>
      </w:tr>
      <w:tr w:rsidR="00313A08" w14:paraId="1F536857" w14:textId="77777777" w:rsidTr="00B86387">
        <w:tc>
          <w:tcPr>
            <w:tcW w:w="1479" w:type="dxa"/>
          </w:tcPr>
          <w:p w14:paraId="40D92381" w14:textId="77777777" w:rsidR="00313A08" w:rsidRDefault="00313A08" w:rsidP="000B6373">
            <w:pPr>
              <w:tabs>
                <w:tab w:val="left" w:pos="551"/>
              </w:tabs>
              <w:rPr>
                <w:rFonts w:eastAsia="Yu Mincho"/>
                <w:lang w:val="en-US" w:eastAsia="ja-JP"/>
              </w:rPr>
            </w:pPr>
          </w:p>
        </w:tc>
        <w:tc>
          <w:tcPr>
            <w:tcW w:w="1372" w:type="dxa"/>
          </w:tcPr>
          <w:p w14:paraId="6533D897" w14:textId="77777777" w:rsidR="00313A08" w:rsidRDefault="00313A08" w:rsidP="000B6373">
            <w:pPr>
              <w:tabs>
                <w:tab w:val="left" w:pos="551"/>
              </w:tabs>
            </w:pPr>
          </w:p>
        </w:tc>
        <w:tc>
          <w:tcPr>
            <w:tcW w:w="6783" w:type="dxa"/>
          </w:tcPr>
          <w:p w14:paraId="1108F2B3" w14:textId="77777777" w:rsidR="00313A08" w:rsidRPr="00FD66B2" w:rsidRDefault="00313A08" w:rsidP="000B6373">
            <w:pPr>
              <w:spacing w:after="0"/>
              <w:rPr>
                <w:lang w:val="en-US"/>
              </w:rPr>
            </w:pPr>
          </w:p>
        </w:tc>
      </w:tr>
      <w:tr w:rsidR="00313A08" w14:paraId="210B6296" w14:textId="77777777" w:rsidTr="00B86387">
        <w:tc>
          <w:tcPr>
            <w:tcW w:w="1479" w:type="dxa"/>
          </w:tcPr>
          <w:p w14:paraId="5BDB5BCB" w14:textId="77777777" w:rsidR="00313A08" w:rsidRDefault="00313A08" w:rsidP="000B6373">
            <w:pPr>
              <w:tabs>
                <w:tab w:val="left" w:pos="551"/>
              </w:tabs>
              <w:rPr>
                <w:rFonts w:eastAsia="Yu Mincho"/>
                <w:lang w:val="en-US" w:eastAsia="ja-JP"/>
              </w:rPr>
            </w:pPr>
          </w:p>
        </w:tc>
        <w:tc>
          <w:tcPr>
            <w:tcW w:w="1372" w:type="dxa"/>
          </w:tcPr>
          <w:p w14:paraId="095D5BA2" w14:textId="77777777" w:rsidR="00313A08" w:rsidRDefault="00313A08" w:rsidP="000B6373">
            <w:pPr>
              <w:tabs>
                <w:tab w:val="left" w:pos="551"/>
              </w:tabs>
            </w:pPr>
          </w:p>
        </w:tc>
        <w:tc>
          <w:tcPr>
            <w:tcW w:w="6783" w:type="dxa"/>
          </w:tcPr>
          <w:p w14:paraId="5D910F78" w14:textId="77777777" w:rsidR="00313A08" w:rsidRPr="00FD66B2" w:rsidRDefault="00313A08" w:rsidP="000B6373">
            <w:pPr>
              <w:spacing w:after="0"/>
              <w:rPr>
                <w:lang w:val="en-US"/>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8" w:history="1">
        <w:r w:rsidRPr="008C7BCA">
          <w:rPr>
            <w:rStyle w:val="Hyperlink"/>
            <w:lang w:val="en-US"/>
          </w:rPr>
          <w:t>Inbox</w:t>
        </w:r>
      </w:hyperlink>
      <w:r>
        <w:rPr>
          <w:lang w:val="en-US"/>
        </w:rPr>
        <w:t xml:space="preserve">, </w:t>
      </w:r>
      <w:hyperlink r:id="rId19"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w:t>
      </w:r>
      <w:r>
        <w:rPr>
          <w:b/>
          <w:bCs/>
          <w:highlight w:val="yellow"/>
        </w:rPr>
        <w:t>5</w:t>
      </w:r>
      <w:r>
        <w:rPr>
          <w:b/>
          <w:bCs/>
          <w:highlight w:val="yellow"/>
        </w:rPr>
        <w:t>-</w:t>
      </w:r>
      <w:r>
        <w:rPr>
          <w:b/>
          <w:bCs/>
          <w:highlight w:val="yellow"/>
        </w:rPr>
        <w:t>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0F3E82">
        <w:tc>
          <w:tcPr>
            <w:tcW w:w="1479" w:type="dxa"/>
            <w:shd w:val="clear" w:color="auto" w:fill="D9D9D9" w:themeFill="background1" w:themeFillShade="D9"/>
          </w:tcPr>
          <w:p w14:paraId="45AF8513" w14:textId="77777777" w:rsidR="006345BC" w:rsidRDefault="006345BC" w:rsidP="000F3E82">
            <w:pPr>
              <w:rPr>
                <w:b/>
                <w:bCs/>
              </w:rPr>
            </w:pPr>
            <w:r>
              <w:rPr>
                <w:b/>
                <w:bCs/>
              </w:rPr>
              <w:t>Company</w:t>
            </w:r>
          </w:p>
        </w:tc>
        <w:tc>
          <w:tcPr>
            <w:tcW w:w="8155" w:type="dxa"/>
            <w:shd w:val="clear" w:color="auto" w:fill="D9D9D9" w:themeFill="background1" w:themeFillShade="D9"/>
          </w:tcPr>
          <w:p w14:paraId="7990F653" w14:textId="77777777" w:rsidR="006345BC" w:rsidRDefault="006345BC" w:rsidP="000F3E82">
            <w:pPr>
              <w:rPr>
                <w:b/>
                <w:bCs/>
              </w:rPr>
            </w:pPr>
            <w:r>
              <w:rPr>
                <w:b/>
                <w:bCs/>
              </w:rPr>
              <w:t>Comments</w:t>
            </w:r>
          </w:p>
        </w:tc>
      </w:tr>
      <w:tr w:rsidR="006345BC" w:rsidRPr="008E3AB5" w14:paraId="2AC9A1A8" w14:textId="77777777" w:rsidTr="000F3E82">
        <w:tc>
          <w:tcPr>
            <w:tcW w:w="1479" w:type="dxa"/>
          </w:tcPr>
          <w:p w14:paraId="3DF9B8B3" w14:textId="77777777" w:rsidR="006345BC" w:rsidRDefault="006345BC" w:rsidP="000F3E82">
            <w:pPr>
              <w:rPr>
                <w:lang w:val="en-US" w:eastAsia="ko-KR"/>
              </w:rPr>
            </w:pPr>
          </w:p>
        </w:tc>
        <w:tc>
          <w:tcPr>
            <w:tcW w:w="8155" w:type="dxa"/>
          </w:tcPr>
          <w:p w14:paraId="302F89E3" w14:textId="77777777" w:rsidR="006345BC" w:rsidRPr="008E3AB5" w:rsidRDefault="006345BC" w:rsidP="000F3E82">
            <w:pPr>
              <w:rPr>
                <w:lang w:val="en-US"/>
              </w:rPr>
            </w:pPr>
          </w:p>
        </w:tc>
      </w:tr>
      <w:tr w:rsidR="006345BC" w:rsidRPr="008E3AB5" w14:paraId="2C6D77AA" w14:textId="77777777" w:rsidTr="000F3E82">
        <w:tc>
          <w:tcPr>
            <w:tcW w:w="1479" w:type="dxa"/>
          </w:tcPr>
          <w:p w14:paraId="144B7BDB" w14:textId="77777777" w:rsidR="006345BC" w:rsidRDefault="006345BC" w:rsidP="000F3E82">
            <w:pPr>
              <w:rPr>
                <w:lang w:val="en-US" w:eastAsia="ko-KR"/>
              </w:rPr>
            </w:pPr>
          </w:p>
        </w:tc>
        <w:tc>
          <w:tcPr>
            <w:tcW w:w="8155" w:type="dxa"/>
          </w:tcPr>
          <w:p w14:paraId="2EDB4186" w14:textId="77777777" w:rsidR="006345BC" w:rsidRPr="008E3AB5" w:rsidRDefault="006345BC" w:rsidP="000F3E82">
            <w:pPr>
              <w:rPr>
                <w:lang w:val="en-US"/>
              </w:rPr>
            </w:pPr>
          </w:p>
        </w:tc>
      </w:tr>
      <w:tr w:rsidR="006345BC" w:rsidRPr="008E3AB5" w14:paraId="19F0D778" w14:textId="77777777" w:rsidTr="000F3E82">
        <w:tc>
          <w:tcPr>
            <w:tcW w:w="1479" w:type="dxa"/>
          </w:tcPr>
          <w:p w14:paraId="7E948142" w14:textId="77777777" w:rsidR="006345BC" w:rsidRDefault="006345BC" w:rsidP="000F3E82">
            <w:pPr>
              <w:rPr>
                <w:lang w:val="en-US" w:eastAsia="ko-KR"/>
              </w:rPr>
            </w:pPr>
          </w:p>
        </w:tc>
        <w:tc>
          <w:tcPr>
            <w:tcW w:w="8155" w:type="dxa"/>
          </w:tcPr>
          <w:p w14:paraId="222FAC47" w14:textId="77777777" w:rsidR="006345BC" w:rsidRPr="008E3AB5" w:rsidRDefault="006345BC" w:rsidP="000F3E82">
            <w:pPr>
              <w:rPr>
                <w:lang w:val="en-US" w:eastAsia="ko-KR"/>
              </w:rPr>
            </w:pP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w:t>
            </w:r>
            <w:r w:rsidRPr="002502A0">
              <w:rPr>
                <w:rFonts w:ascii="Times New Roman" w:hAnsi="Times New Roman"/>
              </w:rPr>
              <w:lastRenderedPageBreak/>
              <w:t>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Based on the proposals in FL summary #</w:t>
      </w:r>
      <w:r>
        <w:rPr>
          <w:rFonts w:cs="Arial"/>
        </w:rPr>
        <w:t>3</w:t>
      </w:r>
      <w:r>
        <w:rPr>
          <w:rFonts w:cs="Arial"/>
        </w:rPr>
        <w:t xml:space="preserve"> in </w:t>
      </w:r>
      <w:hyperlink r:id="rId20" w:history="1">
        <w:r>
          <w:rPr>
            <w:rStyle w:val="Hyperlink"/>
            <w:szCs w:val="22"/>
            <w:lang w:val="en-US"/>
          </w:rPr>
          <w:t>R1-2101851</w:t>
        </w:r>
      </w:hyperlink>
      <w:r>
        <w:rPr>
          <w:rFonts w:cs="Arial"/>
        </w:rPr>
        <w:t xml:space="preserve">, the following RAN1 agreements were made in an online (GTW) session on </w:t>
      </w:r>
      <w:r>
        <w:rPr>
          <w:rFonts w:cs="Arial"/>
        </w:rPr>
        <w:t>Wednesday 3</w:t>
      </w:r>
      <w:r w:rsidRPr="004C1CF8">
        <w:rPr>
          <w:rFonts w:cs="Arial"/>
          <w:vertAlign w:val="superscript"/>
        </w:rPr>
        <w:t>rd</w:t>
      </w:r>
      <w:r>
        <w:rPr>
          <w:rFonts w:cs="Arial"/>
        </w:rPr>
        <w:t xml:space="preserve"> February</w:t>
      </w:r>
      <w:r>
        <w:rPr>
          <w:rFonts w:cs="Arial"/>
        </w:rPr>
        <w:t>:</w:t>
      </w:r>
    </w:p>
    <w:tbl>
      <w:tblPr>
        <w:tblStyle w:val="TableGrid"/>
        <w:tblW w:w="0" w:type="auto"/>
        <w:tblLook w:val="04A0" w:firstRow="1" w:lastRow="0" w:firstColumn="1" w:lastColumn="0" w:noHBand="0" w:noVBand="1"/>
      </w:tblPr>
      <w:tblGrid>
        <w:gridCol w:w="9630"/>
      </w:tblGrid>
      <w:tr w:rsidR="004C1CF8" w14:paraId="39B87D1E" w14:textId="77777777" w:rsidTr="000F3E82">
        <w:tc>
          <w:tcPr>
            <w:tcW w:w="9630" w:type="dxa"/>
          </w:tcPr>
          <w:p w14:paraId="485E7B6E" w14:textId="77777777" w:rsidR="004C1CF8" w:rsidRDefault="004C1CF8" w:rsidP="000F3E82">
            <w:pPr>
              <w:rPr>
                <w:highlight w:val="green"/>
                <w:lang w:val="en-US"/>
              </w:rPr>
            </w:pPr>
            <w:r>
              <w:rPr>
                <w:highlight w:val="green"/>
              </w:rPr>
              <w:t>Agreements:</w:t>
            </w:r>
          </w:p>
          <w:p w14:paraId="255064D4" w14:textId="6688318F" w:rsidR="006A3497" w:rsidRDefault="00011521" w:rsidP="000F3E82">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1"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2"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0F3E82">
        <w:tc>
          <w:tcPr>
            <w:tcW w:w="9630" w:type="dxa"/>
          </w:tcPr>
          <w:p w14:paraId="011122BF" w14:textId="77777777" w:rsidR="00A072FB" w:rsidRPr="00DC4D67" w:rsidRDefault="00A072FB" w:rsidP="000F3E82">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w:t>
      </w:r>
      <w:r w:rsidRPr="00B30FC5">
        <w:rPr>
          <w:b/>
          <w:bCs/>
        </w:rPr>
        <w:t>Low</w:t>
      </w:r>
      <w:r w:rsidRPr="00B30FC5">
        <w:rPr>
          <w:b/>
          <w:bCs/>
        </w:rPr>
        <w:t xml:space="preserve"> Priority </w:t>
      </w:r>
      <w:r w:rsidR="00426DF0">
        <w:rPr>
          <w:b/>
          <w:bCs/>
        </w:rPr>
        <w:t>Question</w:t>
      </w:r>
      <w:r w:rsidRPr="00B30FC5">
        <w:rPr>
          <w:b/>
          <w:bCs/>
        </w:rPr>
        <w:t xml:space="preserve"> 5.2</w:t>
      </w:r>
      <w:r w:rsidRPr="00B30FC5">
        <w:rPr>
          <w:b/>
          <w:bCs/>
        </w:rPr>
        <w:t>:</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0F3E82">
        <w:tc>
          <w:tcPr>
            <w:tcW w:w="1479" w:type="dxa"/>
            <w:shd w:val="clear" w:color="auto" w:fill="D9D9D9" w:themeFill="background1" w:themeFillShade="D9"/>
          </w:tcPr>
          <w:p w14:paraId="04E834CD" w14:textId="77777777" w:rsidR="00850D29" w:rsidRPr="00541DA2" w:rsidRDefault="00850D29" w:rsidP="000F3E82">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0F3E82">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0F3E82">
            <w:pPr>
              <w:rPr>
                <w:b/>
                <w:bCs/>
              </w:rPr>
            </w:pPr>
            <w:r w:rsidRPr="00541DA2">
              <w:rPr>
                <w:b/>
                <w:bCs/>
              </w:rPr>
              <w:t>Comments</w:t>
            </w:r>
          </w:p>
        </w:tc>
      </w:tr>
      <w:tr w:rsidR="00850D29" w:rsidRPr="00541DA2" w14:paraId="4A961B78" w14:textId="77777777" w:rsidTr="000F3E82">
        <w:tc>
          <w:tcPr>
            <w:tcW w:w="1479" w:type="dxa"/>
          </w:tcPr>
          <w:p w14:paraId="497CFE1D" w14:textId="6BAFFDFE" w:rsidR="00850D29" w:rsidRPr="00541DA2" w:rsidRDefault="00850D29" w:rsidP="000F3E82">
            <w:pPr>
              <w:tabs>
                <w:tab w:val="left" w:pos="551"/>
              </w:tabs>
              <w:rPr>
                <w:rFonts w:eastAsia="Yu Mincho"/>
                <w:lang w:val="en-US" w:eastAsia="ja-JP"/>
              </w:rPr>
            </w:pPr>
          </w:p>
        </w:tc>
        <w:tc>
          <w:tcPr>
            <w:tcW w:w="1372" w:type="dxa"/>
          </w:tcPr>
          <w:p w14:paraId="5B2D7CCB" w14:textId="77777777" w:rsidR="00850D29" w:rsidRPr="00541DA2" w:rsidRDefault="00850D29" w:rsidP="000F3E82">
            <w:pPr>
              <w:tabs>
                <w:tab w:val="left" w:pos="551"/>
              </w:tabs>
              <w:rPr>
                <w:rFonts w:eastAsia="Yu Mincho"/>
                <w:lang w:val="en-US" w:eastAsia="ja-JP"/>
              </w:rPr>
            </w:pPr>
          </w:p>
        </w:tc>
        <w:tc>
          <w:tcPr>
            <w:tcW w:w="6780" w:type="dxa"/>
          </w:tcPr>
          <w:p w14:paraId="39FD6EF2" w14:textId="77777777" w:rsidR="00850D29" w:rsidRPr="00850D29" w:rsidRDefault="00850D29" w:rsidP="000F3E82">
            <w:pPr>
              <w:spacing w:after="0"/>
              <w:rPr>
                <w:rFonts w:eastAsia="Yu Mincho"/>
                <w:lang w:val="en-US" w:eastAsia="ja-JP"/>
              </w:rPr>
            </w:pPr>
          </w:p>
        </w:tc>
      </w:tr>
      <w:tr w:rsidR="00850D29" w:rsidRPr="00541DA2" w14:paraId="0223BD46" w14:textId="77777777" w:rsidTr="000F3E82">
        <w:trPr>
          <w:trHeight w:val="360"/>
        </w:trPr>
        <w:tc>
          <w:tcPr>
            <w:tcW w:w="1479" w:type="dxa"/>
          </w:tcPr>
          <w:p w14:paraId="7BA8B776" w14:textId="4D8FD6C1" w:rsidR="00850D29" w:rsidRPr="00541DA2" w:rsidRDefault="00850D29" w:rsidP="000F3E82">
            <w:pPr>
              <w:tabs>
                <w:tab w:val="left" w:pos="551"/>
              </w:tabs>
              <w:rPr>
                <w:rFonts w:eastAsia="Yu Mincho"/>
                <w:lang w:val="en-US" w:eastAsia="ja-JP"/>
              </w:rPr>
            </w:pPr>
          </w:p>
        </w:tc>
        <w:tc>
          <w:tcPr>
            <w:tcW w:w="1372" w:type="dxa"/>
          </w:tcPr>
          <w:p w14:paraId="12932726" w14:textId="59AFEFD0" w:rsidR="00850D29" w:rsidRPr="00541DA2" w:rsidRDefault="00850D29" w:rsidP="000F3E82">
            <w:pPr>
              <w:tabs>
                <w:tab w:val="left" w:pos="551"/>
              </w:tabs>
              <w:rPr>
                <w:rFonts w:eastAsia="Yu Mincho"/>
                <w:lang w:val="en-US" w:eastAsia="ja-JP"/>
              </w:rPr>
            </w:pPr>
          </w:p>
        </w:tc>
        <w:tc>
          <w:tcPr>
            <w:tcW w:w="6780" w:type="dxa"/>
          </w:tcPr>
          <w:p w14:paraId="3251AB41" w14:textId="77777777" w:rsidR="00850D29" w:rsidRPr="00541DA2" w:rsidRDefault="00850D29" w:rsidP="000F3E82">
            <w:pPr>
              <w:tabs>
                <w:tab w:val="left" w:pos="551"/>
              </w:tabs>
              <w:rPr>
                <w:rFonts w:eastAsia="Yu Mincho"/>
                <w:lang w:val="en-US" w:eastAsia="ja-JP"/>
              </w:rPr>
            </w:pPr>
          </w:p>
        </w:tc>
      </w:tr>
      <w:tr w:rsidR="00850D29" w:rsidRPr="00541DA2" w14:paraId="0411930F" w14:textId="77777777" w:rsidTr="000F3E82">
        <w:tc>
          <w:tcPr>
            <w:tcW w:w="1479" w:type="dxa"/>
          </w:tcPr>
          <w:p w14:paraId="3020E60C" w14:textId="23630927" w:rsidR="00850D29" w:rsidRPr="00541DA2" w:rsidRDefault="00850D29" w:rsidP="000F3E82">
            <w:pPr>
              <w:tabs>
                <w:tab w:val="left" w:pos="551"/>
              </w:tabs>
              <w:rPr>
                <w:rFonts w:eastAsia="Yu Mincho"/>
                <w:lang w:val="en-US" w:eastAsia="ja-JP"/>
              </w:rPr>
            </w:pPr>
          </w:p>
        </w:tc>
        <w:tc>
          <w:tcPr>
            <w:tcW w:w="1372" w:type="dxa"/>
          </w:tcPr>
          <w:p w14:paraId="79261600" w14:textId="6C556726" w:rsidR="00850D29" w:rsidRPr="00541DA2" w:rsidRDefault="00850D29" w:rsidP="000F3E82">
            <w:pPr>
              <w:tabs>
                <w:tab w:val="left" w:pos="551"/>
              </w:tabs>
              <w:rPr>
                <w:rFonts w:eastAsia="Yu Mincho"/>
                <w:lang w:val="en-US" w:eastAsia="ja-JP"/>
              </w:rPr>
            </w:pPr>
          </w:p>
        </w:tc>
        <w:tc>
          <w:tcPr>
            <w:tcW w:w="6780" w:type="dxa"/>
          </w:tcPr>
          <w:p w14:paraId="0503F66E" w14:textId="222E7BF0" w:rsidR="00850D29" w:rsidRPr="00541DA2" w:rsidRDefault="00850D29" w:rsidP="000F3E82">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3"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4" w:history="1">
        <w:r w:rsidRPr="008C7BCA">
          <w:rPr>
            <w:rStyle w:val="Hyperlink"/>
            <w:lang w:val="en-US"/>
          </w:rPr>
          <w:t>Inbox</w:t>
        </w:r>
      </w:hyperlink>
      <w:r>
        <w:rPr>
          <w:lang w:val="en-US"/>
        </w:rPr>
        <w:t xml:space="preserve">, </w:t>
      </w:r>
      <w:hyperlink r:id="rId25"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6"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0F3E82">
        <w:tc>
          <w:tcPr>
            <w:tcW w:w="9630" w:type="dxa"/>
          </w:tcPr>
          <w:p w14:paraId="7BB3E9B7" w14:textId="77777777" w:rsidR="00DC4D67" w:rsidRPr="00DC4D67" w:rsidRDefault="00DC4D67" w:rsidP="000F3E82">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lastRenderedPageBreak/>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16" w:name="_Ref62548907"/>
      <w:r>
        <w:t xml:space="preserve">Other aspects </w:t>
      </w:r>
      <w:bookmarkEnd w:id="1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7" w:name="_Toc42034927"/>
      <w:bookmarkStart w:id="18" w:name="_Toc42211937"/>
      <w:bookmarkStart w:id="19" w:name="_Hlk41391803"/>
      <w:r>
        <w:t>References</w:t>
      </w:r>
      <w:bookmarkEnd w:id="17"/>
      <w:bookmarkEnd w:id="1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C7BCA" w:rsidP="00307017">
            <w:pPr>
              <w:rPr>
                <w:color w:val="0000FF"/>
                <w:u w:val="single"/>
              </w:rPr>
            </w:pPr>
            <w:hyperlink r:id="rId27"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C7BCA" w:rsidP="00307017">
            <w:pPr>
              <w:rPr>
                <w:color w:val="0000FF"/>
                <w:u w:val="single"/>
              </w:rPr>
            </w:pPr>
            <w:hyperlink r:id="rId28"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C7BCA" w:rsidP="00307017">
            <w:pPr>
              <w:rPr>
                <w:color w:val="0000FF"/>
                <w:u w:val="single"/>
              </w:rPr>
            </w:pPr>
            <w:hyperlink r:id="rId29"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0"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C7BCA" w:rsidP="00307017">
            <w:pPr>
              <w:rPr>
                <w:color w:val="0000FF"/>
                <w:u w:val="single"/>
              </w:rPr>
            </w:pPr>
            <w:hyperlink r:id="rId31"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C7BCA" w:rsidP="00307017">
            <w:pPr>
              <w:rPr>
                <w:color w:val="0000FF"/>
                <w:u w:val="single"/>
              </w:rPr>
            </w:pPr>
            <w:hyperlink r:id="rId32"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C7BCA" w:rsidP="00307017">
            <w:pPr>
              <w:rPr>
                <w:color w:val="0000FF"/>
                <w:u w:val="single"/>
              </w:rPr>
            </w:pPr>
            <w:hyperlink r:id="rId33"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C7BCA" w:rsidP="00307017">
            <w:pPr>
              <w:rPr>
                <w:color w:val="0000FF"/>
                <w:u w:val="single"/>
              </w:rPr>
            </w:pPr>
            <w:hyperlink r:id="rId34"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C7BCA" w:rsidP="00307017">
            <w:pPr>
              <w:rPr>
                <w:color w:val="0000FF"/>
                <w:u w:val="single"/>
              </w:rPr>
            </w:pPr>
            <w:hyperlink r:id="rId35"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C7BCA" w:rsidP="00307017">
            <w:pPr>
              <w:rPr>
                <w:color w:val="0000FF"/>
                <w:u w:val="single"/>
              </w:rPr>
            </w:pPr>
            <w:hyperlink r:id="rId36"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C7BCA" w:rsidP="00307017">
            <w:pPr>
              <w:rPr>
                <w:color w:val="0000FF"/>
                <w:u w:val="single"/>
              </w:rPr>
            </w:pPr>
            <w:hyperlink r:id="rId37"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C7BCA" w:rsidP="00307017">
            <w:pPr>
              <w:rPr>
                <w:color w:val="0000FF"/>
                <w:u w:val="single"/>
              </w:rPr>
            </w:pPr>
            <w:hyperlink r:id="rId38"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C7BCA" w:rsidP="00307017">
            <w:pPr>
              <w:rPr>
                <w:color w:val="0000FF"/>
                <w:u w:val="single"/>
              </w:rPr>
            </w:pPr>
            <w:hyperlink r:id="rId39"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C7BCA" w:rsidP="00307017">
            <w:pPr>
              <w:rPr>
                <w:color w:val="0000FF"/>
                <w:u w:val="single"/>
              </w:rPr>
            </w:pPr>
            <w:hyperlink r:id="rId40"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C7BCA" w:rsidP="00307017">
            <w:pPr>
              <w:rPr>
                <w:color w:val="0000FF"/>
                <w:u w:val="single"/>
              </w:rPr>
            </w:pPr>
            <w:hyperlink r:id="rId41"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C7BCA" w:rsidP="00307017">
            <w:pPr>
              <w:rPr>
                <w:color w:val="0000FF"/>
                <w:u w:val="single"/>
              </w:rPr>
            </w:pPr>
            <w:hyperlink r:id="rId42"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8C7BCA" w:rsidP="00307017">
            <w:pPr>
              <w:rPr>
                <w:color w:val="0000FF"/>
                <w:u w:val="single"/>
              </w:rPr>
            </w:pPr>
            <w:hyperlink r:id="rId43"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C7BCA" w:rsidP="00307017">
            <w:pPr>
              <w:rPr>
                <w:color w:val="0000FF"/>
                <w:u w:val="single"/>
              </w:rPr>
            </w:pPr>
            <w:hyperlink r:id="rId44"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C7BCA" w:rsidP="00307017">
            <w:pPr>
              <w:rPr>
                <w:color w:val="0000FF"/>
                <w:u w:val="single"/>
              </w:rPr>
            </w:pPr>
            <w:hyperlink r:id="rId45"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C7BCA" w:rsidP="00307017">
            <w:pPr>
              <w:rPr>
                <w:color w:val="0000FF"/>
                <w:u w:val="single"/>
              </w:rPr>
            </w:pPr>
            <w:hyperlink r:id="rId46"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C7BCA" w:rsidP="00307017">
            <w:pPr>
              <w:rPr>
                <w:color w:val="0000FF"/>
                <w:u w:val="single"/>
              </w:rPr>
            </w:pPr>
            <w:hyperlink r:id="rId47"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C7BCA" w:rsidP="00307017">
            <w:pPr>
              <w:rPr>
                <w:color w:val="0000FF"/>
                <w:u w:val="single"/>
              </w:rPr>
            </w:pPr>
            <w:hyperlink r:id="rId48"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C7BCA" w:rsidP="00307017">
            <w:pPr>
              <w:rPr>
                <w:color w:val="0000FF"/>
                <w:u w:val="single"/>
              </w:rPr>
            </w:pPr>
            <w:hyperlink r:id="rId49"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0"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C7BCA" w:rsidP="00307017">
            <w:pPr>
              <w:rPr>
                <w:color w:val="0000FF"/>
                <w:u w:val="single"/>
              </w:rPr>
            </w:pPr>
            <w:hyperlink r:id="rId51"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C7BCA" w:rsidP="00307017">
            <w:pPr>
              <w:rPr>
                <w:color w:val="0000FF"/>
                <w:u w:val="single"/>
              </w:rPr>
            </w:pPr>
            <w:hyperlink r:id="rId52"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C7BCA" w:rsidP="00307017">
            <w:pPr>
              <w:rPr>
                <w:color w:val="0000FF"/>
                <w:u w:val="single"/>
              </w:rPr>
            </w:pPr>
            <w:hyperlink r:id="rId53"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C7BCA" w:rsidP="00307017">
            <w:pPr>
              <w:rPr>
                <w:color w:val="0000FF"/>
                <w:u w:val="single"/>
              </w:rPr>
            </w:pPr>
            <w:hyperlink r:id="rId54"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C7BCA" w:rsidP="00307017">
            <w:pPr>
              <w:rPr>
                <w:color w:val="0000FF"/>
                <w:u w:val="single"/>
              </w:rPr>
            </w:pPr>
            <w:hyperlink r:id="rId55"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C7BCA" w:rsidP="00307017">
            <w:pPr>
              <w:rPr>
                <w:color w:val="0000FF"/>
                <w:u w:val="single"/>
              </w:rPr>
            </w:pPr>
            <w:hyperlink r:id="rId56"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C7BCA" w:rsidP="00E64AB3">
            <w:hyperlink r:id="rId57"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EEA89" w14:textId="77777777" w:rsidR="003F0E3D" w:rsidRDefault="003F0E3D" w:rsidP="00581A60">
      <w:pPr>
        <w:spacing w:after="0"/>
      </w:pPr>
      <w:r>
        <w:separator/>
      </w:r>
    </w:p>
  </w:endnote>
  <w:endnote w:type="continuationSeparator" w:id="0">
    <w:p w14:paraId="6981B137" w14:textId="77777777" w:rsidR="003F0E3D" w:rsidRDefault="003F0E3D" w:rsidP="00581A60">
      <w:pPr>
        <w:spacing w:after="0"/>
      </w:pPr>
      <w:r>
        <w:continuationSeparator/>
      </w:r>
    </w:p>
  </w:endnote>
  <w:endnote w:type="continuationNotice" w:id="1">
    <w:p w14:paraId="3ADD05A6" w14:textId="77777777" w:rsidR="003F0E3D" w:rsidRDefault="003F0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66218" w14:textId="77777777" w:rsidR="003F0E3D" w:rsidRDefault="003F0E3D" w:rsidP="00581A60">
      <w:pPr>
        <w:spacing w:after="0"/>
      </w:pPr>
      <w:r>
        <w:separator/>
      </w:r>
    </w:p>
  </w:footnote>
  <w:footnote w:type="continuationSeparator" w:id="0">
    <w:p w14:paraId="13C20C9F" w14:textId="77777777" w:rsidR="003F0E3D" w:rsidRDefault="003F0E3D" w:rsidP="00581A60">
      <w:pPr>
        <w:spacing w:after="0"/>
      </w:pPr>
      <w:r>
        <w:continuationSeparator/>
      </w:r>
    </w:p>
  </w:footnote>
  <w:footnote w:type="continuationNotice" w:id="1">
    <w:p w14:paraId="20A489EB" w14:textId="77777777" w:rsidR="003F0E3D" w:rsidRDefault="003F0E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8"/>
  </w:num>
  <w:num w:numId="7">
    <w:abstractNumId w:val="0"/>
  </w:num>
  <w:num w:numId="8">
    <w:abstractNumId w:val="13"/>
  </w:num>
  <w:num w:numId="9">
    <w:abstractNumId w:val="4"/>
  </w:num>
  <w:num w:numId="10">
    <w:abstractNumId w:val="26"/>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29"/>
  </w:num>
  <w:num w:numId="31">
    <w:abstractNumId w:val="15"/>
  </w:num>
  <w:num w:numId="32">
    <w:abstractNumId w:val="28"/>
  </w:num>
  <w:num w:numId="33">
    <w:abstractNumId w:val="14"/>
  </w:num>
  <w:num w:numId="34">
    <w:abstractNumId w:val="25"/>
  </w:num>
  <w:num w:numId="35">
    <w:abstractNumId w:val="27"/>
  </w:num>
  <w:num w:numId="36">
    <w:abstractNumId w:val="14"/>
  </w:num>
  <w:num w:numId="37">
    <w:abstractNumId w:val="15"/>
  </w:num>
  <w:num w:numId="38">
    <w:abstractNumId w:val="1"/>
  </w:num>
  <w:num w:numId="39">
    <w:abstractNumId w:val="28"/>
    <w:lvlOverride w:ilvl="0"/>
    <w:lvlOverride w:ilvl="1"/>
    <w:lvlOverride w:ilvl="2"/>
    <w:lvlOverride w:ilvl="3"/>
    <w:lvlOverride w:ilvl="4"/>
    <w:lvlOverride w:ilvl="5"/>
    <w:lvlOverride w:ilvl="6"/>
    <w:lvlOverride w:ilvl="7"/>
    <w:lvlOverride w:ilvl="8"/>
  </w:num>
  <w:num w:numId="40">
    <w:abstractNumId w:val="15"/>
    <w:lvlOverride w:ilvl="0"/>
    <w:lvlOverride w:ilvl="1"/>
    <w:lvlOverride w:ilvl="2"/>
    <w:lvlOverride w:ilvl="3"/>
    <w:lvlOverride w:ilvl="4"/>
    <w:lvlOverride w:ilvl="5"/>
    <w:lvlOverride w:ilvl="6"/>
    <w:lvlOverride w:ilvl="7"/>
    <w:lvlOverride w:ilvl="8"/>
  </w:num>
  <w:num w:numId="41">
    <w:abstractNumId w:val="14"/>
    <w:lvlOverride w:ilvl="0"/>
    <w:lvlOverride w:ilvl="1"/>
    <w:lvlOverride w:ilvl="2"/>
    <w:lvlOverride w:ilvl="3"/>
    <w:lvlOverride w:ilvl="4"/>
    <w:lvlOverride w:ilvl="5"/>
    <w:lvlOverride w:ilvl="6"/>
    <w:lvlOverride w:ilvl="7"/>
    <w:lvlOverride w:ilvl="8"/>
  </w:num>
  <w:num w:numId="42">
    <w:abstractNumId w:val="25"/>
    <w:lvlOverride w:ilvl="0"/>
    <w:lvlOverride w:ilvl="1"/>
    <w:lvlOverride w:ilvl="2"/>
    <w:lvlOverride w:ilvl="3"/>
    <w:lvlOverride w:ilvl="4"/>
    <w:lvlOverride w:ilvl="5"/>
    <w:lvlOverride w:ilvl="6"/>
    <w:lvlOverride w:ilvl="7"/>
    <w:lvlOverride w:ilv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A67"/>
    <w:rsid w:val="00022D32"/>
    <w:rsid w:val="00022E2E"/>
    <w:rsid w:val="000247D5"/>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A1C"/>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styleId="UnresolvedMention">
    <w:name w:val="Unresolved Mention"/>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hyperlink" Target="https://www.3gpp.org/ftp/tsg_ran/WG1_RL1/TSGR1_104-e/Inbox/R1-2102094.zip" TargetMode="External"/><Relationship Id="rId26" Type="http://schemas.openxmlformats.org/officeDocument/2006/relationships/hyperlink" Target="https://www.3gpp.org/ftp/tsg_ran/WG1_RL1/TSGR1_104-e/Docs/R1-2101851.zip" TargetMode="External"/><Relationship Id="rId39" Type="http://schemas.openxmlformats.org/officeDocument/2006/relationships/hyperlink" Target="https://www.3gpp.org/ftp/TSG_RAN/WG1_RL1/TSGR1_104-e/Docs/R1-2100772.zip" TargetMode="External"/><Relationship Id="rId21" Type="http://schemas.openxmlformats.org/officeDocument/2006/relationships/hyperlink" Target="https://www.3gpp.org/ftp/tsg_ran/WG1_RL1/TSGR1_104-e/Docs/R1-2101850.zip" TargetMode="External"/><Relationship Id="rId34" Type="http://schemas.openxmlformats.org/officeDocument/2006/relationships/hyperlink" Target="https://www.3gpp.org/ftp/TSG_RAN/WG1_RL1/TSGR1_104-e/Docs/R1-2100499.zip" TargetMode="External"/><Relationship Id="rId42" Type="http://schemas.openxmlformats.org/officeDocument/2006/relationships/hyperlink" Target="https://www.3gpp.org/ftp/TSG_RAN/WG1_RL1/TSGR1_104-e/Docs/R1-2100865.zip" TargetMode="External"/><Relationship Id="rId47" Type="http://schemas.openxmlformats.org/officeDocument/2006/relationships/hyperlink" Target="https://www.3gpp.org/ftp/TSG_RAN/WG1_RL1/TSGR1_104-e/Docs/R1-2101214.zip" TargetMode="External"/><Relationship Id="rId50" Type="http://schemas.openxmlformats.org/officeDocument/2006/relationships/hyperlink" Target="https://www.3gpp.org/ftp/TSG_RAN/WG1_RL1/TSGR1_104-e/Docs/R1-2101471.zip" TargetMode="External"/><Relationship Id="rId55"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1777.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Inbox/R1-2102094.zip" TargetMode="External"/><Relationship Id="rId32" Type="http://schemas.openxmlformats.org/officeDocument/2006/relationships/hyperlink" Target="https://www.3gpp.org/ftp/TSG_RAN/WG1_RL1/TSGR1_104-e/Docs/R1-2100389.zip" TargetMode="External"/><Relationship Id="rId37" Type="http://schemas.openxmlformats.org/officeDocument/2006/relationships/hyperlink" Target="https://www.3gpp.org/ftp/TSG_RAN/WG1_RL1/TSGR1_104-e/Docs/R1-2100625.zip" TargetMode="External"/><Relationship Id="rId40" Type="http://schemas.openxmlformats.org/officeDocument/2006/relationships/hyperlink" Target="https://www.3gpp.org/ftp/TSG_RAN/WG1_RL1/TSGR1_104-e/Docs/R1-2100823.zip" TargetMode="External"/><Relationship Id="rId45" Type="http://schemas.openxmlformats.org/officeDocument/2006/relationships/hyperlink" Target="https://www.3gpp.org/ftp/TSG_RAN/WG1_RL1/TSGR1_104-e/Docs/R1-2101049.zip" TargetMode="External"/><Relationship Id="rId53" Type="http://schemas.openxmlformats.org/officeDocument/2006/relationships/hyperlink" Target="https://www.3gpp.org/ftp/TSG_RAN/WG1_RL1/TSGR1_104-e/Docs/R1-2101619.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4-e/Docs/R1-210209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1.zip" TargetMode="External"/><Relationship Id="rId27" Type="http://schemas.openxmlformats.org/officeDocument/2006/relationships/hyperlink" Target="https://www.3gpp.org/ftp/TSG_RAN/WG1_RL1/TSGR1_104-e/Docs/R1-2100034.zip" TargetMode="External"/><Relationship Id="rId30" Type="http://schemas.openxmlformats.org/officeDocument/2006/relationships/hyperlink" Target="https://www.3gpp.org/ftp/TSG_RAN/WG1_RL1/TSGR1_104-e/Docs/R1-2100165.zip" TargetMode="External"/><Relationship Id="rId35" Type="http://schemas.openxmlformats.org/officeDocument/2006/relationships/hyperlink" Target="https://www.3gpp.org/ftp/TSG_RAN/WG1_RL1/TSGR1_104-e/Docs/R1-2100564.zip" TargetMode="External"/><Relationship Id="rId43" Type="http://schemas.openxmlformats.org/officeDocument/2006/relationships/hyperlink" Target="https://www.3gpp.org/ftp/TSG_RAN/WG1_RL1/TSGR1_104-e/Docs/R1-2100900.zip" TargetMode="External"/><Relationship Id="rId48" Type="http://schemas.openxmlformats.org/officeDocument/2006/relationships/hyperlink" Target="https://www.3gpp.org/ftp/TSG_RAN/WG1_RL1/TSGR1_104-e/Docs/R1-2101390.zip" TargetMode="External"/><Relationship Id="rId56"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2094.zip" TargetMode="External"/><Relationship Id="rId33" Type="http://schemas.openxmlformats.org/officeDocument/2006/relationships/hyperlink" Target="https://www.3gpp.org/ftp/TSG_RAN/WG1_RL1/TSGR1_104-e/Docs/R1-2100449.zip" TargetMode="External"/><Relationship Id="rId38" Type="http://schemas.openxmlformats.org/officeDocument/2006/relationships/hyperlink" Target="https://www.3gpp.org/ftp/TSG_RAN/WG1_RL1/TSGR1_104-e/Docs/R1-2100660.zip" TargetMode="External"/><Relationship Id="rId46" Type="http://schemas.openxmlformats.org/officeDocument/2006/relationships/hyperlink" Target="https://www.3gpp.org/ftp/TSG_RAN/WG1_RL1/TSGR1_104-e/Docs/R1-2101122.zip" TargetMode="External"/><Relationship Id="rId59" Type="http://schemas.microsoft.com/office/2011/relationships/people" Target="people.xml"/><Relationship Id="rId20" Type="http://schemas.openxmlformats.org/officeDocument/2006/relationships/hyperlink" Target="https://www.3gpp.org/ftp/tsg_ran/WG1_RL1/TSGR1_104-e/Docs/R1-2101851.zip" TargetMode="External"/><Relationship Id="rId41" Type="http://schemas.openxmlformats.org/officeDocument/2006/relationships/hyperlink" Target="https://www.3gpp.org/ftp/TSG_RAN/WG1_RL1/TSGR1_104-e/Docs/R1-2100843.zip" TargetMode="External"/><Relationship Id="rId54"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0.zip" TargetMode="External"/><Relationship Id="rId28" Type="http://schemas.openxmlformats.org/officeDocument/2006/relationships/hyperlink" Target="https://www.3gpp.org/ftp/TSG_RAN/WG1_RL1/TSGR1_104-e/Docs/R1-2100046.zip" TargetMode="External"/><Relationship Id="rId36" Type="http://schemas.openxmlformats.org/officeDocument/2006/relationships/hyperlink" Target="https://www.3gpp.org/ftp/TSG_RAN/WG1_RL1/TSGR1_104-e/Docs/R1-2100579.zip" TargetMode="External"/><Relationship Id="rId49" Type="http://schemas.openxmlformats.org/officeDocument/2006/relationships/hyperlink" Target="https://www.3gpp.org/ftp/TSG_RAN/WG1_RL1/TSGR1_104-e/Docs/R1-2101766.zip" TargetMode="External"/><Relationship Id="rId57" Type="http://schemas.openxmlformats.org/officeDocument/2006/relationships/hyperlink" Target="https://www.3gpp.org/ftp/tsg_ran/TSG_RAN/TSGR_90e/Docs/RP-202933.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230.zip" TargetMode="External"/><Relationship Id="rId44" Type="http://schemas.openxmlformats.org/officeDocument/2006/relationships/hyperlink" Target="https://www.3gpp.org/ftp/TSG_RAN/WG1_RL1/TSGR1_104-e/Docs/R1-2100969.zip" TargetMode="External"/><Relationship Id="rId52" Type="http://schemas.openxmlformats.org/officeDocument/2006/relationships/hyperlink" Target="https://www.3gpp.org/ftp/TSG_RAN/WG1_RL1/TSGR1_104-e/Docs/R1-2101542.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8E1AC-D320-475B-AEDF-5054DDB4F3A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32</Pages>
  <Words>14549</Words>
  <Characters>77110</Characters>
  <Application>Microsoft Office Word</Application>
  <DocSecurity>0</DocSecurity>
  <Lines>642</Lines>
  <Paragraphs>182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Johan Bergman</cp:lastModifiedBy>
  <cp:revision>204</cp:revision>
  <dcterms:created xsi:type="dcterms:W3CDTF">2021-02-03T16:18:00Z</dcterms:created>
  <dcterms:modified xsi:type="dcterms:W3CDTF">2021-02-03T23:52:00Z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