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10705FA8" w14:textId="77777777" w:rsidR="00B8145F" w:rsidRDefault="00B8145F" w:rsidP="004615EF">
            <w:pPr>
              <w:spacing w:after="0"/>
              <w:rPr>
                <w:rFonts w:eastAsia="DengXian"/>
                <w:lang w:val="en-US" w:eastAsia="zh-CN"/>
              </w:rPr>
            </w:pPr>
          </w:p>
          <w:p w14:paraId="42126382" w14:textId="77777777" w:rsidR="00B8145F" w:rsidRPr="005A44CF" w:rsidRDefault="00B8145F" w:rsidP="004615E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lastRenderedPageBreak/>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 xml:space="preserve">FFS: during and after initial access, whether a RedCap UE </w:t>
            </w:r>
            <w:proofErr w:type="gramStart"/>
            <w:r w:rsidRPr="00CA5A40">
              <w:rPr>
                <w:rFonts w:eastAsia="Times New Roman"/>
                <w:highlight w:val="yellow"/>
              </w:rPr>
              <w:t>is allowed to</w:t>
            </w:r>
            <w:proofErr w:type="gramEnd"/>
            <w:r w:rsidRPr="00CA5A40">
              <w:rPr>
                <w:rFonts w:eastAsia="Times New Roman"/>
                <w:highlight w:val="yellow"/>
              </w:rPr>
              <w:t xml:space="preserve"> operate with an initial UL BWP wider than the maximum RedCap UE bandwidth</w:t>
            </w:r>
            <w:r w:rsidRPr="00CA5A40">
              <w:rPr>
                <w:rFonts w:eastAsia="Times New Roman"/>
                <w:highlight w:val="yellow"/>
                <w:u w:val="single"/>
              </w:rPr>
              <w:t xml:space="preserve"> </w:t>
            </w:r>
          </w:p>
          <w:p w14:paraId="09F85399" w14:textId="77777777" w:rsidR="001A3DD9" w:rsidRPr="001A3DD9" w:rsidRDefault="001A3DD9" w:rsidP="00386476">
            <w:pPr>
              <w:spacing w:after="0"/>
              <w:rPr>
                <w:rFonts w:eastAsia="DengXian"/>
                <w:lang w:eastAsia="zh-CN"/>
              </w:rPr>
            </w:pPr>
          </w:p>
          <w:p w14:paraId="018C1856" w14:textId="768E5BFB" w:rsidR="00B228AA" w:rsidRDefault="00B228AA" w:rsidP="00386476">
            <w:pPr>
              <w:spacing w:after="0"/>
              <w:rPr>
                <w:rFonts w:eastAsia="DengXian"/>
                <w:lang w:val="en-US" w:eastAsia="zh-CN"/>
              </w:rPr>
            </w:pPr>
          </w:p>
          <w:p w14:paraId="4E6B91FF" w14:textId="77777777" w:rsidR="00B228AA" w:rsidRDefault="00B228AA" w:rsidP="00386476">
            <w:pPr>
              <w:spacing w:after="0"/>
              <w:rPr>
                <w:rFonts w:eastAsia="DengXian"/>
                <w:lang w:val="en-US" w:eastAsia="zh-CN"/>
              </w:rPr>
            </w:pPr>
          </w:p>
          <w:p w14:paraId="639CB862" w14:textId="61E81773" w:rsidR="004271A2" w:rsidRDefault="004271A2" w:rsidP="00386476">
            <w:pPr>
              <w:spacing w:after="0"/>
              <w:rPr>
                <w:rFonts w:eastAsia="DengXian"/>
                <w:lang w:val="en-US" w:eastAsia="zh-CN"/>
              </w:rPr>
            </w:pPr>
          </w:p>
          <w:p w14:paraId="6C23CD4D" w14:textId="66D54B12"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proofErr w:type="gramStart"/>
            <w:r w:rsidR="009C1151">
              <w:rPr>
                <w:b/>
                <w:bCs/>
                <w:highlight w:val="cyan"/>
              </w:rPr>
              <w:t>d</w:t>
            </w:r>
            <w:r w:rsidR="009C1151">
              <w:rPr>
                <w:b/>
                <w:bCs/>
              </w:rPr>
              <w:t xml:space="preserve">  </w:t>
            </w:r>
            <w:r w:rsidR="009C1151" w:rsidRPr="00C175D2">
              <w:t>is</w:t>
            </w:r>
            <w:proofErr w:type="gramEnd"/>
            <w:r w:rsidR="009C1151" w:rsidRPr="00C175D2">
              <w:t xml:space="preserve">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w:t>
            </w:r>
            <w:proofErr w:type="gramStart"/>
            <w:r w:rsidR="00EC1A7C" w:rsidRPr="00EC1A7C">
              <w:t>t</w:t>
            </w:r>
            <w:r w:rsidR="00EC1A7C">
              <w:t xml:space="preserve">o  </w:t>
            </w:r>
            <w:r w:rsidR="00EC1A7C" w:rsidRPr="00757CD5">
              <w:rPr>
                <w:b/>
                <w:bCs/>
                <w:highlight w:val="cyan"/>
              </w:rPr>
              <w:t>Proposal</w:t>
            </w:r>
            <w:proofErr w:type="gramEnd"/>
            <w:r w:rsidR="00EC1A7C" w:rsidRPr="00757CD5">
              <w:rPr>
                <w:b/>
                <w:bCs/>
                <w:highlight w:val="cyan"/>
              </w:rPr>
              <w:t xml:space="preserve">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 xml:space="preserve">As discussed in the GTW, the gNB configuration solution to use the same BWP should be clearly visible. The latest update makes this even worse by removing that from </w:t>
            </w:r>
            <w:proofErr w:type="spellStart"/>
            <w:r>
              <w:rPr>
                <w:rFonts w:eastAsia="DengXian"/>
                <w:lang w:val="en-US" w:eastAsia="zh-CN"/>
              </w:rPr>
              <w:t>Opt</w:t>
            </w:r>
            <w:proofErr w:type="spellEnd"/>
            <w:r>
              <w:rPr>
                <w:rFonts w:eastAsia="DengXian"/>
                <w:lang w:val="en-US" w:eastAsia="zh-CN"/>
              </w:rPr>
              <w:t xml:space="preserve">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790874">
              <w:rPr>
                <w:rFonts w:eastAsia="DengXian"/>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1936D5">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1936D5">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1936D5">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w:t>
            </w:r>
            <w:proofErr w:type="spellStart"/>
            <w:r>
              <w:rPr>
                <w:lang w:val="en-US"/>
              </w:rPr>
              <w:t>MsgA</w:t>
            </w:r>
            <w:proofErr w:type="spellEnd"/>
            <w:r>
              <w:rPr>
                <w:lang w:val="en-US"/>
              </w:rPr>
              <w:t>” and “</w:t>
            </w:r>
            <w:proofErr w:type="spellStart"/>
            <w:r>
              <w:rPr>
                <w:lang w:val="en-US"/>
              </w:rPr>
              <w:t>MsgB</w:t>
            </w:r>
            <w:proofErr w:type="spellEnd"/>
            <w:r>
              <w:rPr>
                <w:lang w:val="en-US"/>
              </w:rPr>
              <w:t>” is fine with us.</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lastRenderedPageBreak/>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lastRenderedPageBreak/>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w:t>
            </w:r>
            <w:r w:rsidRPr="00873869">
              <w:rPr>
                <w:rFonts w:eastAsia="Yu Mincho"/>
                <w:lang w:val="en-US" w:eastAsia="ja-JP"/>
              </w:rPr>
              <w:lastRenderedPageBreak/>
              <w:t>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lastRenderedPageBreak/>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0" w:author="Feifei Sun" w:date="2021-02-01T17:33:00Z">
              <w:r w:rsidRPr="00105A00">
                <w:rPr>
                  <w:sz w:val="20"/>
                  <w:szCs w:val="20"/>
                </w:rPr>
                <w:t>FFS: Whether can acheive faster switching delay assuming the same SCS, based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lastRenderedPageBreak/>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lastRenderedPageBreak/>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lastRenderedPageBreak/>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w:t>
            </w:r>
            <w:proofErr w:type="gramStart"/>
            <w:r>
              <w:rPr>
                <w:rFonts w:eastAsia="DengXian"/>
                <w:lang w:val="en-US" w:eastAsia="zh-CN"/>
              </w:rPr>
              <w:t>to combine</w:t>
            </w:r>
            <w:proofErr w:type="gramEnd"/>
            <w:r>
              <w:rPr>
                <w:rFonts w:eastAsia="DengXian"/>
                <w:lang w:val="en-US" w:eastAsia="zh-CN"/>
              </w:rPr>
              <w:t xml:space="preserv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lastRenderedPageBreak/>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lastRenderedPageBreak/>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 xml:space="preserve">We agree with the comments of Vivo that some of the FFS sub-bullets are not </w:t>
            </w:r>
            <w:proofErr w:type="gramStart"/>
            <w:r>
              <w:t>necessary, and</w:t>
            </w:r>
            <w:proofErr w:type="gramEnd"/>
            <w:r>
              <w:t xml:space="preserve">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Default="00B00C91" w:rsidP="004615EF">
            <w:pPr>
              <w:spacing w:after="0"/>
            </w:pPr>
            <w:r>
              <w:t>We are a bit confused about the 3</w:t>
            </w:r>
            <w:r w:rsidRPr="0006082B">
              <w:rPr>
                <w:vertAlign w:val="superscript"/>
              </w:rPr>
              <w:t>rd</w:t>
            </w:r>
            <w:r>
              <w:t xml:space="preserve"> FFS, i.e., </w:t>
            </w:r>
          </w:p>
          <w:p w14:paraId="24621069" w14:textId="77777777" w:rsidR="00B00C91" w:rsidRDefault="00B00C91" w:rsidP="004615EF">
            <w:pPr>
              <w:pStyle w:val="ListParagraph"/>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4615EF">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4615EF">
            <w:pPr>
              <w:pStyle w:val="ListParagraph"/>
              <w:numPr>
                <w:ilvl w:val="0"/>
                <w:numId w:val="13"/>
              </w:numPr>
              <w:spacing w:after="0"/>
            </w:pPr>
            <w:r w:rsidRPr="008B34A3">
              <w:t>FFS: Whether to support RedCap UE operation in a BWP wider than the RedCap UE bandwidth</w:t>
            </w:r>
          </w:p>
          <w:p w14:paraId="623BD0FB" w14:textId="77777777" w:rsidR="00B00C91" w:rsidRDefault="00B00C91" w:rsidP="004615EF">
            <w:pPr>
              <w:spacing w:after="0"/>
            </w:pPr>
          </w:p>
          <w:p w14:paraId="2BCD0FCA" w14:textId="77777777" w:rsidR="00B00C91" w:rsidRPr="00372751" w:rsidRDefault="00B00C91" w:rsidP="004615EF">
            <w:pPr>
              <w:spacing w:after="0"/>
            </w:pPr>
            <w:r>
              <w:t xml:space="preserve">We prefer to either keep both FFS alive, </w:t>
            </w:r>
            <w:proofErr w:type="gramStart"/>
            <w:r>
              <w:t>or</w:t>
            </w:r>
            <w:proofErr w:type="gramEnd"/>
            <w:r>
              <w:t xml:space="preserve"> discard both.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DengXian"/>
                <w:lang w:eastAsia="zh-CN"/>
              </w:rPr>
            </w:pPr>
            <w:r>
              <w:rPr>
                <w:rFonts w:eastAsia="DengXian" w:hint="eastAsia"/>
                <w:lang w:eastAsia="zh-CN"/>
              </w:rPr>
              <w:t>Xiao</w:t>
            </w:r>
            <w:r>
              <w:rPr>
                <w:rFonts w:eastAsia="DengXian"/>
                <w:lang w:eastAsia="zh-CN"/>
              </w:rPr>
              <w:t>mi</w:t>
            </w:r>
          </w:p>
        </w:tc>
        <w:tc>
          <w:tcPr>
            <w:tcW w:w="1372" w:type="dxa"/>
          </w:tcPr>
          <w:p w14:paraId="483F37C6" w14:textId="77777777" w:rsidR="003D416E" w:rsidRDefault="003D416E" w:rsidP="003D416E">
            <w:pPr>
              <w:tabs>
                <w:tab w:val="left" w:pos="551"/>
              </w:tabs>
              <w:rPr>
                <w:rFonts w:eastAsia="DengXian"/>
                <w:lang w:eastAsia="zh-CN"/>
              </w:rPr>
            </w:pPr>
          </w:p>
        </w:tc>
        <w:tc>
          <w:tcPr>
            <w:tcW w:w="6783" w:type="dxa"/>
          </w:tcPr>
          <w:p w14:paraId="430A855B" w14:textId="77777777" w:rsidR="003D416E" w:rsidRPr="005D19DA" w:rsidRDefault="003D416E" w:rsidP="003D416E">
            <w:pPr>
              <w:spacing w:after="0"/>
              <w:rPr>
                <w:rFonts w:eastAsia="DengXian"/>
                <w:sz w:val="21"/>
                <w:szCs w:val="22"/>
                <w:lang w:eastAsia="zh-CN"/>
              </w:rPr>
            </w:pPr>
            <w:r w:rsidRPr="005D19DA">
              <w:rPr>
                <w:rFonts w:eastAsia="DengXian"/>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eastAsia="zh-CN"/>
              </w:rPr>
            </w:pPr>
            <w:r w:rsidRPr="005D19DA">
              <w:rPr>
                <w:rFonts w:ascii="Times New Roman" w:eastAsia="DengXian"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val="en-GB" w:eastAsia="zh-CN"/>
              </w:rPr>
            </w:pPr>
            <w:r w:rsidRPr="005D19DA">
              <w:rPr>
                <w:rFonts w:ascii="Times New Roman" w:eastAsia="DengXian"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DengXian"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DengXian"/>
                <w:sz w:val="21"/>
                <w:szCs w:val="22"/>
                <w:lang w:eastAsia="zh-CN"/>
              </w:rPr>
            </w:pPr>
          </w:p>
          <w:p w14:paraId="3C4B6FD6" w14:textId="241E4E34" w:rsidR="003D416E" w:rsidRDefault="003D416E" w:rsidP="003D416E">
            <w:pPr>
              <w:spacing w:after="0"/>
              <w:rPr>
                <w:rFonts w:eastAsia="DengXian"/>
                <w:lang w:eastAsia="zh-CN"/>
              </w:rPr>
            </w:pPr>
            <w:r w:rsidRPr="005D19DA">
              <w:rPr>
                <w:rFonts w:eastAsia="DengXian"/>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77777777"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UEs, it is not proper to target some optimizations that increase the UE complexity. Our detailed comments for each FFS bullet </w:t>
            </w:r>
            <w:proofErr w:type="gramStart"/>
            <w:r>
              <w:rPr>
                <w:rFonts w:eastAsia="DengXian"/>
                <w:lang w:eastAsia="zh-CN"/>
              </w:rPr>
              <w:t>are</w:t>
            </w:r>
            <w:proofErr w:type="gramEnd"/>
            <w:r>
              <w:rPr>
                <w:rFonts w:eastAsia="DengXian"/>
                <w:lang w:eastAsia="zh-CN"/>
              </w:rPr>
              <w:t xml:space="preserve"> as the </w:t>
            </w:r>
            <w:proofErr w:type="spellStart"/>
            <w:r>
              <w:rPr>
                <w:rFonts w:eastAsia="DengXian"/>
                <w:lang w:eastAsia="zh-CN"/>
              </w:rPr>
              <w:t>follwoing</w:t>
            </w:r>
            <w:proofErr w:type="spellEnd"/>
          </w:p>
          <w:p w14:paraId="165C1135" w14:textId="77777777" w:rsidR="0034304D" w:rsidRDefault="0034304D" w:rsidP="004615EF">
            <w:pPr>
              <w:spacing w:after="0"/>
              <w:rPr>
                <w:rFonts w:eastAsia="DengXian"/>
                <w:lang w:eastAsia="zh-CN"/>
              </w:rPr>
            </w:pPr>
          </w:p>
          <w:p w14:paraId="650CDEEA" w14:textId="77777777" w:rsidR="0034304D" w:rsidRPr="00FD66B2" w:rsidRDefault="0034304D" w:rsidP="004615EF">
            <w:pPr>
              <w:pStyle w:val="ListParagraph"/>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lastRenderedPageBreak/>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7777777"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UEs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14:paraId="41E5F910" w14:textId="77777777" w:rsidTr="004615EF">
              <w:tc>
                <w:tcPr>
                  <w:tcW w:w="6552" w:type="dxa"/>
                </w:tcPr>
                <w:p w14:paraId="777E433A" w14:textId="77777777" w:rsidR="0034304D" w:rsidRPr="008D4835" w:rsidRDefault="0034304D" w:rsidP="004615EF">
                  <w:pPr>
                    <w:snapToGrid w:val="0"/>
                    <w:rPr>
                      <w:rFonts w:eastAsia="MS PGothic"/>
                      <w:sz w:val="22"/>
                    </w:rPr>
                  </w:pPr>
                  <w:r w:rsidRPr="00705BA5">
                    <w:rPr>
                      <w:rFonts w:eastAsia="MS PGothic"/>
                      <w:sz w:val="22"/>
                    </w:rPr>
                    <w:t xml:space="preserve">4) BW of a UE-specific RRC configured BWP includes BW of CORESET#0 (if CORESET#0 is present) and SSB for </w:t>
                  </w:r>
                  <w:proofErr w:type="spellStart"/>
                  <w:r w:rsidRPr="00705BA5">
                    <w:rPr>
                      <w:rFonts w:eastAsia="MS PGothic"/>
                      <w:sz w:val="22"/>
                    </w:rPr>
                    <w:t>P</w:t>
                  </w:r>
                  <w:r>
                    <w:rPr>
                      <w:rFonts w:eastAsia="MS PGothic"/>
                      <w:sz w:val="22"/>
                    </w:rPr>
                    <w:t>C</w:t>
                  </w:r>
                  <w:r w:rsidRPr="00705BA5">
                    <w:rPr>
                      <w:rFonts w:eastAsia="MS PGothic"/>
                      <w:sz w:val="22"/>
                    </w:rPr>
                    <w:t>ell</w:t>
                  </w:r>
                  <w:proofErr w:type="spellEnd"/>
                  <w:r w:rsidRPr="00705BA5">
                    <w:rPr>
                      <w:rFonts w:eastAsia="MS PGothic"/>
                      <w:sz w:val="22"/>
                    </w:rPr>
                    <w:t>/</w:t>
                  </w:r>
                  <w:proofErr w:type="spellStart"/>
                  <w:r w:rsidRPr="00705BA5">
                    <w:rPr>
                      <w:rFonts w:eastAsia="MS PGothic"/>
                      <w:sz w:val="22"/>
                    </w:rPr>
                    <w:t>PS</w:t>
                  </w:r>
                  <w:r>
                    <w:rPr>
                      <w:rFonts w:eastAsia="MS PGothic"/>
                      <w:sz w:val="22"/>
                    </w:rPr>
                    <w:t>C</w:t>
                  </w:r>
                  <w:r w:rsidRPr="00705BA5">
                    <w:rPr>
                      <w:rFonts w:eastAsia="MS PGothic"/>
                      <w:sz w:val="22"/>
                    </w:rPr>
                    <w:t>ell</w:t>
                  </w:r>
                  <w:proofErr w:type="spellEnd"/>
                  <w:r w:rsidRPr="00705BA5">
                    <w:rPr>
                      <w:rFonts w:eastAsia="MS PGothic"/>
                      <w:sz w:val="22"/>
                    </w:rPr>
                    <w:t xml:space="preserve"> (if configured) and BW of the UE-specific RRC configured BWP includes SSB for S</w:t>
                  </w:r>
                  <w:r>
                    <w:rPr>
                      <w:rFonts w:eastAsia="MS PGothic"/>
                      <w:sz w:val="22"/>
                    </w:rPr>
                    <w:t>C</w:t>
                  </w:r>
                  <w:r w:rsidRPr="00705BA5">
                    <w:rPr>
                      <w:rFonts w:eastAsia="MS PGothic"/>
                      <w:sz w:val="22"/>
                    </w:rPr>
                    <w:t>ell if there is SSB on S</w:t>
                  </w:r>
                  <w:r>
                    <w:rPr>
                      <w:rFonts w:eastAsia="MS PGothic"/>
                      <w:sz w:val="22"/>
                    </w:rPr>
                    <w:t>C</w:t>
                  </w:r>
                  <w:r w:rsidRPr="00705BA5">
                    <w:rPr>
                      <w:rFonts w:eastAsia="MS PGothic"/>
                      <w:sz w:val="22"/>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RedCap, to ensure </w:t>
            </w:r>
            <w:r>
              <w:rPr>
                <w:rFonts w:eastAsia="DengXian"/>
                <w:lang w:eastAsia="zh-CN"/>
              </w:rPr>
              <w:lastRenderedPageBreak/>
              <w:t>coexistence with legacy UEs,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239028A4" w14:textId="77777777"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6C73E561" w14:textId="77777777" w:rsidR="00844D9B" w:rsidRDefault="00844D9B" w:rsidP="00844D9B">
            <w:pPr>
              <w:spacing w:after="0"/>
              <w:rPr>
                <w:rFonts w:eastAsia="DengXian"/>
                <w:lang w:eastAsia="zh-CN"/>
              </w:rPr>
            </w:pPr>
          </w:p>
          <w:p w14:paraId="3533B738" w14:textId="77777777" w:rsidR="00844D9B" w:rsidRDefault="00844D9B" w:rsidP="00844D9B">
            <w:pPr>
              <w:spacing w:after="0"/>
              <w:rPr>
                <w:rFonts w:eastAsia="DengXian"/>
                <w:lang w:eastAsia="zh-CN"/>
              </w:rPr>
            </w:pPr>
          </w:p>
          <w:p w14:paraId="1C08B849" w14:textId="77777777" w:rsidR="00844D9B" w:rsidRPr="00FD66B2" w:rsidRDefault="00844D9B" w:rsidP="00844D9B">
            <w:pPr>
              <w:pStyle w:val="ListParagraph"/>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4F31790A"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Default="006D7B96" w:rsidP="006D7B96">
            <w:pPr>
              <w:spacing w:after="0"/>
              <w:rPr>
                <w:rFonts w:eastAsia="DengXian"/>
                <w:lang w:eastAsia="zh-CN"/>
              </w:rPr>
            </w:pPr>
            <w:r>
              <w:rPr>
                <w:rFonts w:eastAsia="DengXian"/>
                <w:lang w:eastAsia="zh-CN"/>
              </w:rPr>
              <w:t>We have the following comments for each FFS</w:t>
            </w:r>
          </w:p>
          <w:p w14:paraId="0CF12A81" w14:textId="77777777" w:rsidR="006D7B96" w:rsidRDefault="006D7B96" w:rsidP="006D7B96">
            <w:pPr>
              <w:pStyle w:val="ListParagraph"/>
              <w:numPr>
                <w:ilvl w:val="0"/>
                <w:numId w:val="36"/>
              </w:numPr>
              <w:spacing w:after="0"/>
              <w:rPr>
                <w:lang w:val="en-US"/>
              </w:rPr>
            </w:pPr>
            <w:r>
              <w:t>For non-initial BWPs for RedCap UEs:</w:t>
            </w:r>
          </w:p>
          <w:p w14:paraId="1AF84672" w14:textId="77777777" w:rsidR="006D7B96" w:rsidRDefault="006D7B96" w:rsidP="006D7B96">
            <w:pPr>
              <w:pStyle w:val="ListParagraph"/>
              <w:numPr>
                <w:ilvl w:val="1"/>
                <w:numId w:val="36"/>
              </w:numPr>
              <w:spacing w:after="0"/>
              <w:rPr>
                <w:strike/>
                <w:color w:val="FF0000"/>
              </w:rPr>
            </w:pPr>
            <w:r>
              <w:rPr>
                <w:strike/>
                <w:color w:val="FF0000"/>
              </w:rPr>
              <w:t>FFS: Whether to support RedCap UE operation in a BWP wider than the RedCap UE bandwidth</w:t>
            </w:r>
          </w:p>
          <w:p w14:paraId="41B34401" w14:textId="77777777" w:rsidR="006D7B96" w:rsidRDefault="006D7B96" w:rsidP="006D7B96">
            <w:pPr>
              <w:pStyle w:val="ListParagraph"/>
              <w:numPr>
                <w:ilvl w:val="1"/>
                <w:numId w:val="36"/>
              </w:numPr>
              <w:spacing w:after="0"/>
            </w:pPr>
            <w:r>
              <w:t xml:space="preserve">FFS: Whether to support </w:t>
            </w:r>
            <w:r>
              <w:rPr>
                <w:color w:val="FF0000"/>
              </w:rPr>
              <w:t>inter-BWP frequency hopping</w:t>
            </w:r>
            <w:r>
              <w:t xml:space="preserve"> </w:t>
            </w:r>
            <w:r>
              <w:rPr>
                <w:strike/>
                <w:color w:val="FF0000"/>
              </w:rPr>
              <w:t>mechanisms</w:t>
            </w:r>
            <w:r>
              <w:rPr>
                <w:color w:val="FF0000"/>
              </w:rPr>
              <w:t xml:space="preserve"> </w:t>
            </w:r>
            <w:r>
              <w:t>for frequency diversity</w:t>
            </w:r>
            <w:r>
              <w:rPr>
                <w:strike/>
                <w:color w:val="FF0000"/>
              </w:rPr>
              <w:t xml:space="preserve"> if RedCap UEs operate on BWP not wider than the RedCap UE bandwidth</w:t>
            </w:r>
          </w:p>
          <w:p w14:paraId="1544A3DF" w14:textId="01035192" w:rsidR="006D7B96" w:rsidRPr="006D7B96" w:rsidRDefault="006D7B96" w:rsidP="006D7B96">
            <w:pPr>
              <w:pStyle w:val="ListParagraph"/>
              <w:spacing w:after="0"/>
              <w:ind w:left="1440"/>
              <w:rPr>
                <w:iCs/>
              </w:rPr>
            </w:pPr>
            <w:r w:rsidRPr="006D7B96">
              <w:rPr>
                <w:rFonts w:ascii="DengXian" w:eastAsia="DengXian" w:hAnsi="DengXian"/>
                <w:b/>
                <w:iCs/>
                <w:color w:val="1F497D"/>
                <w:sz w:val="21"/>
                <w:szCs w:val="21"/>
                <w:lang w:eastAsia="zh-CN"/>
              </w:rPr>
              <w:t>[SPRD]:</w:t>
            </w:r>
            <w:r w:rsidRPr="006D7B96">
              <w:rPr>
                <w:rFonts w:ascii="DengXian" w:eastAsia="DengXian" w:hAnsi="DengXian" w:hint="eastAsia"/>
                <w:b/>
                <w:iCs/>
                <w:color w:val="1F497D"/>
                <w:sz w:val="21"/>
                <w:szCs w:val="21"/>
                <w:lang w:eastAsia="zh-CN"/>
              </w:rPr>
              <w:t xml:space="preserve"> </w:t>
            </w:r>
            <w:r w:rsidRPr="006D7B96">
              <w:rPr>
                <w:rFonts w:ascii="DengXian" w:eastAsia="DengXian" w:hAnsi="DengXian" w:hint="eastAsia"/>
                <w:iCs/>
                <w:color w:val="1F497D"/>
                <w:sz w:val="21"/>
                <w:szCs w:val="21"/>
                <w:lang w:eastAsia="zh-CN"/>
              </w:rPr>
              <w:t xml:space="preserve">We think hopping in a larger BW can be further studied, and the additional UE complexity of RF-retuning should be considered. Inter-BWP frequency hopping has several issues, e.g. potentially more BWPs, new BWP </w:t>
            </w:r>
            <w:r w:rsidRPr="006D7B96">
              <w:rPr>
                <w:rFonts w:ascii="DengXian" w:eastAsia="DengXian" w:hAnsi="DengXian" w:hint="eastAsia"/>
                <w:iCs/>
                <w:color w:val="1F497D"/>
                <w:sz w:val="21"/>
                <w:szCs w:val="21"/>
                <w:lang w:eastAsia="zh-CN"/>
              </w:rPr>
              <w:lastRenderedPageBreak/>
              <w:t>switching delay, new UE behavior to realize BWP based frequency hopping.</w:t>
            </w:r>
          </w:p>
          <w:p w14:paraId="054F5CC2" w14:textId="77777777" w:rsidR="006D7B96" w:rsidRDefault="006D7B96" w:rsidP="006D7B96">
            <w:pPr>
              <w:pStyle w:val="ListParagraph"/>
              <w:numPr>
                <w:ilvl w:val="1"/>
                <w:numId w:val="36"/>
              </w:numPr>
              <w:spacing w:after="0"/>
            </w:pPr>
            <w:r>
              <w:t>FFS: Whether and how to avoid or reduce fragmentation of PUSCH resources for non-RedCap UEs</w:t>
            </w:r>
          </w:p>
          <w:p w14:paraId="50A64189"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It is up to gNB implementation. </w:t>
            </w:r>
          </w:p>
          <w:p w14:paraId="152D146A" w14:textId="77777777" w:rsidR="006D7B96" w:rsidRDefault="006D7B96" w:rsidP="006D7B96">
            <w:pPr>
              <w:pStyle w:val="ListParagraph"/>
              <w:numPr>
                <w:ilvl w:val="1"/>
                <w:numId w:val="36"/>
              </w:numPr>
              <w:spacing w:after="0"/>
              <w:rPr>
                <w:color w:val="FF0000"/>
                <w:sz w:val="20"/>
                <w:szCs w:val="20"/>
              </w:rPr>
            </w:pPr>
            <w:r>
              <w:rPr>
                <w:color w:val="FF0000"/>
              </w:rPr>
              <w:t>FFS: Whether and how to support SSB and CORESET#0 having a combined bandwidth larger than the RedCap UE bandwidth in FR2</w:t>
            </w:r>
          </w:p>
          <w:p w14:paraId="7D74F2B5"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 xml:space="preserve">[SPRD]: </w:t>
            </w:r>
            <w:r w:rsidRPr="006D7B96">
              <w:rPr>
                <w:rFonts w:ascii="DengXian" w:eastAsia="DengXian" w:hAnsi="DengXian" w:hint="eastAsia"/>
                <w:iCs/>
                <w:color w:val="1F497D"/>
                <w:sz w:val="21"/>
                <w:szCs w:val="21"/>
                <w:lang w:eastAsia="zh-CN"/>
              </w:rPr>
              <w:t>This is a UE capability in Rel.15</w:t>
            </w:r>
          </w:p>
          <w:p w14:paraId="2EC19B7A" w14:textId="77777777" w:rsidR="006D7B96" w:rsidRPr="006D7B96" w:rsidRDefault="006D7B96" w:rsidP="006D7B96">
            <w:pPr>
              <w:pStyle w:val="ListParagraph"/>
              <w:numPr>
                <w:ilvl w:val="1"/>
                <w:numId w:val="36"/>
              </w:numPr>
              <w:spacing w:after="0"/>
              <w:rPr>
                <w:color w:val="FF0000"/>
                <w:sz w:val="20"/>
                <w:szCs w:val="20"/>
              </w:rPr>
            </w:pPr>
            <w:r>
              <w:rPr>
                <w:color w:val="FF000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UEs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xml:space="preserve">. Doing so would introduce </w:t>
            </w:r>
            <w:r>
              <w:rPr>
                <w:rFonts w:eastAsia="DengXian"/>
                <w:lang w:eastAsia="zh-CN"/>
              </w:rPr>
              <w:lastRenderedPageBreak/>
              <w:t xml:space="preserve">another solution in the </w:t>
            </w:r>
            <w:proofErr w:type="gramStart"/>
            <w:r>
              <w:rPr>
                <w:rFonts w:eastAsia="DengXian"/>
                <w:lang w:eastAsia="zh-CN"/>
              </w:rPr>
              <w:t>specification</w:t>
            </w:r>
            <w:r w:rsidR="00200D20">
              <w:rPr>
                <w:rFonts w:eastAsia="DengXian"/>
                <w:lang w:eastAsia="zh-CN"/>
              </w:rPr>
              <w:t>s</w:t>
            </w:r>
            <w:r w:rsidR="00197BA1">
              <w:rPr>
                <w:rFonts w:eastAsia="DengXian"/>
                <w:lang w:eastAsia="zh-CN"/>
              </w:rPr>
              <w:t>, and</w:t>
            </w:r>
            <w:proofErr w:type="gramEnd"/>
            <w:r w:rsidR="00197BA1">
              <w:rPr>
                <w:rFonts w:eastAsia="DengXian"/>
                <w:lang w:eastAsia="zh-CN"/>
              </w:rPr>
              <w:t xml:space="preserve">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lastRenderedPageBreak/>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 xml:space="preserve">Some of these FFS overlap with discussion that will occur for the initial BWPs, we should resolve </w:t>
            </w:r>
            <w:proofErr w:type="spellStart"/>
            <w:r>
              <w:rPr>
                <w:rFonts w:eastAsia="DengXian"/>
                <w:lang w:eastAsia="zh-CN"/>
              </w:rPr>
              <w:t>there</w:t>
            </w:r>
            <w:proofErr w:type="spellEnd"/>
            <w:r>
              <w:rPr>
                <w:rFonts w:eastAsia="DengXian"/>
                <w:lang w:eastAsia="zh-CN"/>
              </w:rPr>
              <w:t xml:space="preserv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1936D5">
            <w:pPr>
              <w:tabs>
                <w:tab w:val="left" w:pos="551"/>
              </w:tabs>
            </w:pPr>
            <w:r>
              <w:t>Ericsson</w:t>
            </w:r>
          </w:p>
        </w:tc>
        <w:tc>
          <w:tcPr>
            <w:tcW w:w="1372" w:type="dxa"/>
          </w:tcPr>
          <w:p w14:paraId="153E71E8" w14:textId="77777777" w:rsidR="00B86387" w:rsidRDefault="00B86387" w:rsidP="001936D5">
            <w:pPr>
              <w:tabs>
                <w:tab w:val="left" w:pos="551"/>
              </w:tabs>
            </w:pPr>
          </w:p>
        </w:tc>
        <w:tc>
          <w:tcPr>
            <w:tcW w:w="6783" w:type="dxa"/>
          </w:tcPr>
          <w:p w14:paraId="17A48E0D" w14:textId="77777777" w:rsidR="00B86387" w:rsidRDefault="00B86387" w:rsidP="001936D5">
            <w:pPr>
              <w:spacing w:after="0"/>
            </w:pPr>
            <w:r>
              <w:t>We are okay with CATT’s suggested revision as well.</w:t>
            </w:r>
          </w:p>
          <w:p w14:paraId="1EEA481D" w14:textId="77777777" w:rsidR="00B86387" w:rsidRDefault="00B86387" w:rsidP="001936D5">
            <w:pPr>
              <w:spacing w:after="0"/>
            </w:pPr>
          </w:p>
          <w:p w14:paraId="1CDD4DA4" w14:textId="66E05667" w:rsidR="00B86387" w:rsidRDefault="00B86387" w:rsidP="001936D5">
            <w:pPr>
              <w:spacing w:after="0"/>
            </w:pPr>
            <w:r>
              <w:t xml:space="preserve">We appreciate </w:t>
            </w:r>
            <w:proofErr w:type="spellStart"/>
            <w:r>
              <w:t>Vivo’s</w:t>
            </w:r>
            <w:proofErr w:type="spellEnd"/>
            <w:r>
              <w:t xml:space="preserve"> comment on the last FFS bullet </w:t>
            </w:r>
            <w:r>
              <w:t>of</w:t>
            </w:r>
            <w:r>
              <w:t xml:space="preserve"> </w:t>
            </w:r>
            <w:r w:rsidRPr="001D7B7C">
              <w:t>Proposal 2.5-1c</w:t>
            </w:r>
            <w:r>
              <w:t xml:space="preserve">. We agree with most of the points in </w:t>
            </w:r>
            <w:proofErr w:type="spellStart"/>
            <w:r>
              <w:t>Vivo’s</w:t>
            </w:r>
            <w:proofErr w:type="spellEnd"/>
            <w:r>
              <w:t xml:space="preserve"> comment. We do expect most of the networks that today only support </w:t>
            </w:r>
            <w:r w:rsidRPr="004F157A">
              <w:t>a single BWP in the cell</w:t>
            </w:r>
            <w:r>
              <w:t xml:space="preserve"> to be upgraded to more advanced BWP capabilities when </w:t>
            </w:r>
            <w:proofErr w:type="spellStart"/>
            <w:r>
              <w:t>RedCap</w:t>
            </w:r>
            <w:proofErr w:type="spellEnd"/>
            <w:r>
              <w:t xml:space="preserve"> is commercialized. However, we cannot be sure </w:t>
            </w:r>
            <w:r w:rsidRPr="006A732A">
              <w:rPr>
                <w:u w:val="single"/>
              </w:rPr>
              <w:t>every</w:t>
            </w:r>
            <w:r>
              <w:t xml:space="preserve"> such network will take such a path. For now, we would like to keep this FFS so that we can assess the potential risk level more carefully.</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4A10BAF"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proofErr w:type="spellStart"/>
      <w:r w:rsidR="00032090">
        <w:t>U</w:t>
      </w:r>
      <w:r w:rsidR="008C06C5">
        <w:t>e</w:t>
      </w:r>
      <w:r w:rsidR="00032090">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6E7023F"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RedCap devices, or a new MCS table optimized for </w:t>
      </w:r>
      <w:proofErr w:type="spellStart"/>
      <w:r>
        <w:rPr>
          <w:szCs w:val="22"/>
          <w:lang w:val="en-US"/>
        </w:rPr>
        <w:t>RedCap</w:t>
      </w:r>
      <w:proofErr w:type="spellEnd"/>
      <w:r>
        <w:rPr>
          <w:szCs w:val="22"/>
          <w:lang w:val="en-US"/>
        </w:rPr>
        <w:t xml:space="preserve"> </w:t>
      </w:r>
      <w:proofErr w:type="spellStart"/>
      <w:r>
        <w:rPr>
          <w:szCs w:val="22"/>
          <w:lang w:val="en-US"/>
        </w:rPr>
        <w:t>U</w:t>
      </w:r>
      <w:r w:rsidR="008C06C5">
        <w:rPr>
          <w:szCs w:val="22"/>
          <w:lang w:val="en-US"/>
        </w:rPr>
        <w:t>e</w:t>
      </w:r>
      <w:r>
        <w:rPr>
          <w:szCs w:val="22"/>
          <w:lang w:val="en-US"/>
        </w:rPr>
        <w:t>s</w:t>
      </w:r>
      <w:proofErr w:type="spellEnd"/>
      <w:r>
        <w:rPr>
          <w:szCs w:val="22"/>
          <w:lang w:val="en-US"/>
        </w:rPr>
        <w:t xml:space="preserve">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lastRenderedPageBreak/>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5F07C8E0"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proofErr w:type="spellStart"/>
            <w:r w:rsidR="00032090">
              <w:t>U</w:t>
            </w:r>
            <w:r w:rsidR="008C06C5">
              <w:t>e</w:t>
            </w:r>
            <w:r w:rsidR="00032090">
              <w:t>s</w:t>
            </w:r>
            <w:proofErr w:type="spellEnd"/>
            <w:r>
              <w:t xml:space="preserve">, as higher AL would be necessary for </w:t>
            </w:r>
            <w:proofErr w:type="spellStart"/>
            <w:r>
              <w:t>RedCap</w:t>
            </w:r>
            <w:proofErr w:type="spellEnd"/>
            <w:r>
              <w:t xml:space="preserve"> </w:t>
            </w:r>
            <w:proofErr w:type="spellStart"/>
            <w:r w:rsidR="00032090">
              <w:t>U</w:t>
            </w:r>
            <w:r w:rsidR="008C06C5">
              <w:t>e</w:t>
            </w:r>
            <w:r w:rsidR="00032090">
              <w:t>s</w:t>
            </w:r>
            <w:proofErr w:type="spellEnd"/>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724150"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w:t>
            </w:r>
            <w:proofErr w:type="spellStart"/>
            <w:r w:rsidR="00527CF4">
              <w:rPr>
                <w:lang w:val="en-US"/>
              </w:rPr>
              <w:t>U</w:t>
            </w:r>
            <w:r w:rsidR="008C06C5">
              <w:rPr>
                <w:lang w:val="en-US"/>
              </w:rPr>
              <w:t>e</w:t>
            </w:r>
            <w:r w:rsidR="00527CF4">
              <w:rPr>
                <w:lang w:val="en-US"/>
              </w:rPr>
              <w:t>s</w:t>
            </w:r>
            <w:proofErr w:type="spellEnd"/>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6B2F454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C06C5">
              <w:rPr>
                <w:rFonts w:eastAsia="DengXian"/>
                <w:lang w:val="en-US" w:eastAsia="zh-CN"/>
              </w:rPr>
              <w:t>e</w:t>
            </w:r>
            <w:r>
              <w:rPr>
                <w:rFonts w:eastAsia="DengXian"/>
                <w:lang w:val="en-US" w:eastAsia="zh-CN"/>
              </w:rPr>
              <w:t>s</w:t>
            </w:r>
            <w:proofErr w:type="spellEnd"/>
            <w:r>
              <w:rPr>
                <w:rFonts w:eastAsia="DengXian"/>
                <w:lang w:val="en-US" w:eastAsia="zh-CN"/>
              </w:rPr>
              <w:t xml:space="preserve">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9E2B0E5"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w:t>
            </w:r>
            <w:proofErr w:type="spellStart"/>
            <w:r w:rsidRPr="00B8169C">
              <w:rPr>
                <w:rFonts w:eastAsia="Yu Mincho"/>
                <w:lang w:val="en-US" w:eastAsia="ja-JP"/>
              </w:rPr>
              <w:t>U</w:t>
            </w:r>
            <w:r w:rsidR="008C06C5" w:rsidRPr="00B8169C">
              <w:rPr>
                <w:rFonts w:eastAsia="Yu Mincho"/>
                <w:lang w:val="en-US" w:eastAsia="ja-JP"/>
              </w:rPr>
              <w:t>e</w:t>
            </w:r>
            <w:r w:rsidRPr="00B8169C">
              <w:rPr>
                <w:rFonts w:eastAsia="Yu Mincho"/>
                <w:lang w:val="en-US" w:eastAsia="ja-JP"/>
              </w:rPr>
              <w:t>s</w:t>
            </w:r>
            <w:proofErr w:type="spellEnd"/>
            <w:r w:rsidRPr="00B8169C">
              <w:rPr>
                <w:rFonts w:eastAsia="Yu Mincho"/>
                <w:lang w:val="en-US" w:eastAsia="ja-JP"/>
              </w:rPr>
              <w:t xml:space="preserve">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rsidR="00032090">
              <w:t>U</w:t>
            </w:r>
            <w:r w:rsidR="008C06C5">
              <w:t>e</w:t>
            </w:r>
            <w:r w:rsidR="00032090">
              <w:t>s</w:t>
            </w:r>
            <w:proofErr w:type="spellEnd"/>
            <w:r>
              <w:t xml:space="preserve"> for reduced number of Rx antenna ports.</w:t>
            </w:r>
          </w:p>
          <w:p w14:paraId="05EB3B5E" w14:textId="492FB713"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proofErr w:type="spellStart"/>
            <w:r w:rsidR="00032090">
              <w:t>U</w:t>
            </w:r>
            <w:r w:rsidR="008C06C5">
              <w:t>e</w:t>
            </w:r>
            <w:r w:rsidR="00032090">
              <w:t>s</w:t>
            </w:r>
            <w:proofErr w:type="spellEnd"/>
            <w:r>
              <w:t xml:space="preserve">, the PDCCH blocking rate for legacy </w:t>
            </w:r>
            <w:proofErr w:type="spellStart"/>
            <w:r w:rsidR="00032090">
              <w:t>U</w:t>
            </w:r>
            <w:r w:rsidR="008C06C5">
              <w:t>e</w:t>
            </w:r>
            <w:r w:rsidR="00032090">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lastRenderedPageBreak/>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C289738"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w:t>
            </w:r>
            <w:proofErr w:type="spellStart"/>
            <w:r>
              <w:rPr>
                <w:lang w:val="en-US" w:eastAsia="ko-KR"/>
              </w:rPr>
              <w:t>U</w:t>
            </w:r>
            <w:r w:rsidR="008C06C5">
              <w:rPr>
                <w:lang w:val="en-US" w:eastAsia="ko-KR"/>
              </w:rPr>
              <w:t>e</w:t>
            </w:r>
            <w:r>
              <w:rPr>
                <w:lang w:val="en-US" w:eastAsia="ko-KR"/>
              </w:rPr>
              <w:t>s</w:t>
            </w:r>
            <w:proofErr w:type="spellEnd"/>
            <w:r>
              <w:rPr>
                <w:lang w:val="en-US" w:eastAsia="ko-KR"/>
              </w:rPr>
              <w:t xml:space="preserve">.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lastRenderedPageBreak/>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lastRenderedPageBreak/>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w:t>
            </w:r>
            <w:r w:rsidRPr="008C06C5">
              <w:rPr>
                <w:vertAlign w:val="superscript"/>
              </w:rPr>
              <w:t>nd</w:t>
            </w:r>
            <w:r w:rsidRPr="00A85CD6">
              <w:t xml:space="preserve">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4615EF">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4615EF">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4615EF">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DengXian"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DengXian"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AF628F9" w14:textId="696D5344"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DengXian"/>
                <w:lang w:val="en-US" w:eastAsia="zh-CN"/>
              </w:rPr>
            </w:pPr>
            <w:r>
              <w:rPr>
                <w:rFonts w:eastAsia="DengXian"/>
                <w:lang w:val="en-US" w:eastAsia="zh-CN"/>
              </w:rPr>
              <w:t>NEC</w:t>
            </w:r>
          </w:p>
        </w:tc>
        <w:tc>
          <w:tcPr>
            <w:tcW w:w="1372" w:type="dxa"/>
          </w:tcPr>
          <w:p w14:paraId="2662831A" w14:textId="4544CA21"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2D5F02" w14:textId="77777777" w:rsidR="0034304D" w:rsidRDefault="0034304D" w:rsidP="004615EF">
            <w:pPr>
              <w:tabs>
                <w:tab w:val="left" w:pos="551"/>
              </w:tabs>
              <w:rPr>
                <w:rFonts w:eastAsia="DengXian"/>
                <w:lang w:val="en-US" w:eastAsia="zh-CN"/>
              </w:rPr>
            </w:pPr>
          </w:p>
        </w:tc>
        <w:tc>
          <w:tcPr>
            <w:tcW w:w="6783" w:type="dxa"/>
          </w:tcPr>
          <w:p w14:paraId="61A2B554" w14:textId="77777777" w:rsidR="0034304D" w:rsidRPr="00AB7358" w:rsidRDefault="0034304D" w:rsidP="004615EF">
            <w:pPr>
              <w:rPr>
                <w:rFonts w:eastAsia="DengXian"/>
                <w:lang w:val="en-US" w:eastAsia="zh-CN"/>
              </w:rPr>
            </w:pPr>
            <w:r>
              <w:rPr>
                <w:rFonts w:eastAsia="DengXian" w:hint="eastAsia"/>
                <w:lang w:val="en-US" w:eastAsia="zh-CN"/>
              </w:rPr>
              <w:t>I</w:t>
            </w:r>
            <w:r>
              <w:rPr>
                <w:rFonts w:eastAsia="DengXian"/>
                <w:lang w:val="en-US" w:eastAsia="zh-CN"/>
              </w:rPr>
              <w:t>t seems we are not the only company who had concern on the 1</w:t>
            </w:r>
            <w:r w:rsidRPr="00AB7358">
              <w:rPr>
                <w:rFonts w:eastAsia="DengXian"/>
                <w:vertAlign w:val="superscript"/>
                <w:lang w:val="en-US" w:eastAsia="zh-CN"/>
              </w:rPr>
              <w:t>st</w:t>
            </w:r>
            <w:r>
              <w:rPr>
                <w:rFonts w:eastAsia="DengXian"/>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4615EF">
            <w:pPr>
              <w:rPr>
                <w:lang w:val="en-US" w:eastAsia="ko-KR"/>
              </w:rPr>
            </w:pPr>
            <w:r>
              <w:rPr>
                <w:lang w:val="en-US" w:eastAsia="ko-KR"/>
              </w:rPr>
              <w:t>Huawei</w:t>
            </w:r>
          </w:p>
        </w:tc>
        <w:tc>
          <w:tcPr>
            <w:tcW w:w="1372" w:type="dxa"/>
          </w:tcPr>
          <w:p w14:paraId="652E4803"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3" w:type="dxa"/>
          </w:tcPr>
          <w:p w14:paraId="3B8D7887" w14:textId="77777777" w:rsidR="00B8145F" w:rsidRPr="006C4DBA" w:rsidRDefault="00B8145F" w:rsidP="004615EF">
            <w:pPr>
              <w:rPr>
                <w:lang w:val="en-US"/>
              </w:rPr>
            </w:pPr>
          </w:p>
        </w:tc>
      </w:tr>
      <w:tr w:rsidR="00844D9B" w:rsidRPr="00CE7402" w14:paraId="6D659603" w14:textId="77777777" w:rsidTr="00844D9B">
        <w:tc>
          <w:tcPr>
            <w:tcW w:w="1479" w:type="dxa"/>
          </w:tcPr>
          <w:p w14:paraId="7AE09613" w14:textId="77777777" w:rsidR="00844D9B" w:rsidRPr="00CE7402" w:rsidRDefault="00844D9B" w:rsidP="004615E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4EA6365" w14:textId="77777777" w:rsidR="00844D9B" w:rsidRPr="00CE7402" w:rsidRDefault="00844D9B" w:rsidP="004615EF">
            <w:pPr>
              <w:tabs>
                <w:tab w:val="left" w:pos="551"/>
              </w:tabs>
              <w:rPr>
                <w:rFonts w:eastAsia="DengXian"/>
                <w:lang w:val="en-US" w:eastAsia="zh-CN"/>
              </w:rPr>
            </w:pPr>
            <w:r>
              <w:rPr>
                <w:rFonts w:eastAsia="DengXian" w:hint="eastAsia"/>
                <w:lang w:val="en-US" w:eastAsia="zh-CN"/>
              </w:rPr>
              <w:t>Y</w:t>
            </w:r>
          </w:p>
        </w:tc>
        <w:tc>
          <w:tcPr>
            <w:tcW w:w="6783" w:type="dxa"/>
          </w:tcPr>
          <w:p w14:paraId="7EF3E358" w14:textId="77777777" w:rsidR="00844D9B" w:rsidRPr="00CE7402" w:rsidRDefault="00844D9B" w:rsidP="004615EF">
            <w:pPr>
              <w:rPr>
                <w:rFonts w:eastAsia="DengXian"/>
                <w:lang w:val="en-US" w:eastAsia="zh-CN"/>
              </w:rPr>
            </w:pPr>
            <w:r>
              <w:rPr>
                <w:rFonts w:eastAsia="DengXian"/>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4615EF">
            <w:pPr>
              <w:rPr>
                <w:rFonts w:eastAsia="DengXian"/>
                <w:lang w:val="en-US" w:eastAsia="zh-CN"/>
              </w:rPr>
            </w:pPr>
            <w:r>
              <w:rPr>
                <w:rFonts w:eastAsia="DengXian" w:hint="eastAsia"/>
                <w:lang w:val="en-US" w:eastAsia="zh-CN"/>
              </w:rPr>
              <w:t>ZTE</w:t>
            </w:r>
          </w:p>
        </w:tc>
        <w:tc>
          <w:tcPr>
            <w:tcW w:w="1372" w:type="dxa"/>
          </w:tcPr>
          <w:p w14:paraId="6A6FA9C4" w14:textId="068C6371" w:rsidR="00FC6E33" w:rsidRDefault="00FC6E33" w:rsidP="004615EF">
            <w:pPr>
              <w:tabs>
                <w:tab w:val="left" w:pos="551"/>
              </w:tabs>
              <w:rPr>
                <w:rFonts w:eastAsia="DengXian"/>
                <w:lang w:val="en-US" w:eastAsia="zh-CN"/>
              </w:rPr>
            </w:pPr>
            <w:r>
              <w:rPr>
                <w:rFonts w:eastAsia="DengXian" w:hint="eastAsia"/>
                <w:lang w:val="en-US" w:eastAsia="zh-CN"/>
              </w:rPr>
              <w:t>Y</w:t>
            </w:r>
          </w:p>
        </w:tc>
        <w:tc>
          <w:tcPr>
            <w:tcW w:w="6783" w:type="dxa"/>
          </w:tcPr>
          <w:p w14:paraId="58D0BF29" w14:textId="77777777" w:rsidR="00FC6E33" w:rsidRDefault="00FC6E33" w:rsidP="004615EF">
            <w:pPr>
              <w:rPr>
                <w:rFonts w:eastAsia="DengXian"/>
                <w:lang w:val="en-US" w:eastAsia="zh-CN"/>
              </w:rPr>
            </w:pPr>
          </w:p>
        </w:tc>
      </w:tr>
      <w:tr w:rsidR="008C1738" w:rsidRPr="00CE7402" w14:paraId="58A89515" w14:textId="77777777" w:rsidTr="00844D9B">
        <w:tc>
          <w:tcPr>
            <w:tcW w:w="1479" w:type="dxa"/>
          </w:tcPr>
          <w:p w14:paraId="3DF36CA8" w14:textId="68A030D8" w:rsidR="008C1738" w:rsidRDefault="008C1738" w:rsidP="004615EF">
            <w:pPr>
              <w:rPr>
                <w:rFonts w:eastAsia="DengXian"/>
                <w:lang w:val="en-US" w:eastAsia="zh-CN"/>
              </w:rPr>
            </w:pPr>
            <w:r>
              <w:rPr>
                <w:rFonts w:eastAsia="DengXian" w:hint="eastAsia"/>
                <w:lang w:val="en-US" w:eastAsia="zh-CN"/>
              </w:rPr>
              <w:t>OPPO</w:t>
            </w:r>
          </w:p>
        </w:tc>
        <w:tc>
          <w:tcPr>
            <w:tcW w:w="1372" w:type="dxa"/>
          </w:tcPr>
          <w:p w14:paraId="3E9C3515" w14:textId="647ECFDE" w:rsidR="008C1738" w:rsidRDefault="008C1738" w:rsidP="004615EF">
            <w:pPr>
              <w:tabs>
                <w:tab w:val="left" w:pos="551"/>
              </w:tabs>
              <w:rPr>
                <w:rFonts w:eastAsia="DengXian"/>
                <w:lang w:val="en-US" w:eastAsia="zh-CN"/>
              </w:rPr>
            </w:pPr>
            <w:r>
              <w:rPr>
                <w:rFonts w:eastAsia="DengXian" w:hint="eastAsia"/>
                <w:lang w:val="en-US" w:eastAsia="zh-CN"/>
              </w:rPr>
              <w:t>Y</w:t>
            </w:r>
          </w:p>
        </w:tc>
        <w:tc>
          <w:tcPr>
            <w:tcW w:w="6783" w:type="dxa"/>
          </w:tcPr>
          <w:p w14:paraId="09AD4E7C" w14:textId="77777777" w:rsidR="008C1738" w:rsidRDefault="008C1738" w:rsidP="004615EF">
            <w:pPr>
              <w:rPr>
                <w:rFonts w:eastAsia="DengXian"/>
                <w:lang w:val="en-US" w:eastAsia="zh-CN"/>
              </w:rPr>
            </w:pPr>
          </w:p>
        </w:tc>
      </w:tr>
      <w:tr w:rsidR="006D7B96" w:rsidRPr="00CE7402" w14:paraId="15F946FA" w14:textId="77777777" w:rsidTr="00844D9B">
        <w:tc>
          <w:tcPr>
            <w:tcW w:w="1479" w:type="dxa"/>
          </w:tcPr>
          <w:p w14:paraId="715F9277" w14:textId="5CF77686" w:rsidR="006D7B96" w:rsidRPr="0081186B" w:rsidRDefault="0081186B" w:rsidP="004615E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82E43A" w14:textId="1C8AE865" w:rsidR="006D7B96" w:rsidRPr="0081186B" w:rsidRDefault="0081186B" w:rsidP="004615EF">
            <w:pPr>
              <w:tabs>
                <w:tab w:val="left" w:pos="551"/>
              </w:tabs>
              <w:rPr>
                <w:rFonts w:eastAsia="Yu Mincho"/>
                <w:lang w:val="en-US" w:eastAsia="ja-JP"/>
              </w:rPr>
            </w:pPr>
            <w:r>
              <w:rPr>
                <w:rFonts w:eastAsia="Yu Mincho" w:hint="eastAsia"/>
                <w:lang w:val="en-US" w:eastAsia="ja-JP"/>
              </w:rPr>
              <w:t>Y</w:t>
            </w:r>
          </w:p>
        </w:tc>
        <w:tc>
          <w:tcPr>
            <w:tcW w:w="6783" w:type="dxa"/>
          </w:tcPr>
          <w:p w14:paraId="0A7A6ECC" w14:textId="77777777" w:rsidR="006D7B96" w:rsidRDefault="006D7B96" w:rsidP="004615EF">
            <w:pPr>
              <w:rPr>
                <w:rFonts w:eastAsia="DengXian"/>
                <w:lang w:val="en-US" w:eastAsia="zh-CN"/>
              </w:rPr>
            </w:pPr>
          </w:p>
        </w:tc>
      </w:tr>
      <w:tr w:rsidR="00564A4F" w:rsidRPr="00CE7402" w14:paraId="421E2694" w14:textId="77777777" w:rsidTr="00844D9B">
        <w:tc>
          <w:tcPr>
            <w:tcW w:w="1479" w:type="dxa"/>
          </w:tcPr>
          <w:p w14:paraId="087D632A" w14:textId="44E16E92" w:rsidR="00564A4F" w:rsidRDefault="00564A4F" w:rsidP="00564A4F">
            <w:pPr>
              <w:rPr>
                <w:rFonts w:eastAsia="Yu Mincho"/>
                <w:lang w:val="en-US" w:eastAsia="ja-JP"/>
              </w:rPr>
            </w:pPr>
            <w:r>
              <w:rPr>
                <w:rFonts w:eastAsia="DengXian"/>
                <w:lang w:val="en-US" w:eastAsia="zh-CN"/>
              </w:rPr>
              <w:t>SONY</w:t>
            </w:r>
          </w:p>
        </w:tc>
        <w:tc>
          <w:tcPr>
            <w:tcW w:w="1372" w:type="dxa"/>
          </w:tcPr>
          <w:p w14:paraId="4D51F4FC" w14:textId="175BA81D"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5C304043" w14:textId="77777777" w:rsidR="00564A4F" w:rsidRDefault="00564A4F" w:rsidP="00564A4F">
            <w:pPr>
              <w:rPr>
                <w:rFonts w:eastAsia="DengXian"/>
                <w:lang w:val="en-US" w:eastAsia="zh-CN"/>
              </w:rPr>
            </w:pPr>
          </w:p>
        </w:tc>
      </w:tr>
      <w:tr w:rsidR="004615EF" w:rsidRPr="00CE7402" w14:paraId="360C584C" w14:textId="77777777" w:rsidTr="00844D9B">
        <w:tc>
          <w:tcPr>
            <w:tcW w:w="1479" w:type="dxa"/>
          </w:tcPr>
          <w:p w14:paraId="20F1BA6B" w14:textId="5BEEAE33" w:rsidR="004615EF" w:rsidRDefault="004615EF"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4896546" w14:textId="6E9DC440" w:rsidR="004615EF" w:rsidRDefault="004615EF" w:rsidP="00564A4F">
            <w:pPr>
              <w:tabs>
                <w:tab w:val="left" w:pos="551"/>
              </w:tabs>
              <w:rPr>
                <w:rFonts w:eastAsia="DengXian"/>
                <w:lang w:val="en-US" w:eastAsia="zh-CN"/>
              </w:rPr>
            </w:pPr>
            <w:r>
              <w:rPr>
                <w:rFonts w:eastAsia="DengXian" w:hint="eastAsia"/>
                <w:lang w:val="en-US" w:eastAsia="zh-CN"/>
              </w:rPr>
              <w:t>Y</w:t>
            </w:r>
          </w:p>
        </w:tc>
        <w:tc>
          <w:tcPr>
            <w:tcW w:w="6783" w:type="dxa"/>
          </w:tcPr>
          <w:p w14:paraId="55FF166E" w14:textId="77777777" w:rsidR="004615EF" w:rsidRDefault="004615EF" w:rsidP="00564A4F">
            <w:pPr>
              <w:rPr>
                <w:rFonts w:eastAsia="DengXian"/>
                <w:lang w:val="en-US" w:eastAsia="zh-CN"/>
              </w:rPr>
            </w:pPr>
          </w:p>
        </w:tc>
      </w:tr>
      <w:tr w:rsidR="00197BA1" w:rsidRPr="00CE7402" w14:paraId="0711289E" w14:textId="77777777" w:rsidTr="00844D9B">
        <w:tc>
          <w:tcPr>
            <w:tcW w:w="1479" w:type="dxa"/>
          </w:tcPr>
          <w:p w14:paraId="4FEB8682" w14:textId="59B9E13C" w:rsidR="00197BA1" w:rsidRDefault="00197BA1" w:rsidP="00564A4F">
            <w:pPr>
              <w:rPr>
                <w:rFonts w:eastAsia="DengXian"/>
                <w:lang w:val="en-US" w:eastAsia="zh-CN"/>
              </w:rPr>
            </w:pPr>
            <w:r>
              <w:rPr>
                <w:rFonts w:eastAsia="DengXian"/>
                <w:lang w:val="en-US" w:eastAsia="zh-CN"/>
              </w:rPr>
              <w:t>Nokia, NSB</w:t>
            </w:r>
          </w:p>
        </w:tc>
        <w:tc>
          <w:tcPr>
            <w:tcW w:w="1372" w:type="dxa"/>
          </w:tcPr>
          <w:p w14:paraId="1994058A" w14:textId="4B0298C2" w:rsidR="00197BA1" w:rsidRDefault="00197BA1" w:rsidP="00564A4F">
            <w:pPr>
              <w:tabs>
                <w:tab w:val="left" w:pos="551"/>
              </w:tabs>
              <w:rPr>
                <w:rFonts w:eastAsia="DengXian"/>
                <w:lang w:val="en-US" w:eastAsia="zh-CN"/>
              </w:rPr>
            </w:pPr>
            <w:r>
              <w:rPr>
                <w:rFonts w:eastAsia="DengXian"/>
                <w:lang w:val="en-US" w:eastAsia="zh-CN"/>
              </w:rPr>
              <w:t>Y</w:t>
            </w:r>
          </w:p>
        </w:tc>
        <w:tc>
          <w:tcPr>
            <w:tcW w:w="6783" w:type="dxa"/>
          </w:tcPr>
          <w:p w14:paraId="5EA55094" w14:textId="77777777" w:rsidR="00197BA1" w:rsidRDefault="00197BA1" w:rsidP="00564A4F">
            <w:pPr>
              <w:rPr>
                <w:rFonts w:eastAsia="DengXian"/>
                <w:lang w:val="en-US" w:eastAsia="zh-CN"/>
              </w:rPr>
            </w:pPr>
          </w:p>
        </w:tc>
      </w:tr>
      <w:tr w:rsidR="008C06C5" w:rsidRPr="00CE7402" w14:paraId="2E0233A9" w14:textId="77777777" w:rsidTr="00844D9B">
        <w:tc>
          <w:tcPr>
            <w:tcW w:w="1479" w:type="dxa"/>
          </w:tcPr>
          <w:p w14:paraId="12ADF8D9" w14:textId="15B4AB94" w:rsidR="008C06C5" w:rsidRDefault="008C06C5" w:rsidP="00564A4F">
            <w:pPr>
              <w:rPr>
                <w:rFonts w:eastAsia="DengXian"/>
                <w:lang w:val="en-US" w:eastAsia="zh-CN"/>
              </w:rPr>
            </w:pPr>
            <w:proofErr w:type="spellStart"/>
            <w:r>
              <w:rPr>
                <w:rFonts w:eastAsia="DengXian"/>
                <w:lang w:val="en-US" w:eastAsia="zh-CN"/>
              </w:rPr>
              <w:t>N</w:t>
            </w:r>
            <w:r>
              <w:rPr>
                <w:rFonts w:ascii="Times" w:eastAsia="SimSun" w:hAnsi="Times" w:cs="Times"/>
                <w:bCs/>
                <w:lang w:val="en-US" w:eastAsia="ja-JP"/>
              </w:rPr>
              <w:t>ordicSemi</w:t>
            </w:r>
            <w:proofErr w:type="spellEnd"/>
          </w:p>
        </w:tc>
        <w:tc>
          <w:tcPr>
            <w:tcW w:w="1372" w:type="dxa"/>
          </w:tcPr>
          <w:p w14:paraId="3730624B" w14:textId="4F270EB4" w:rsidR="008C06C5" w:rsidRDefault="008C06C5" w:rsidP="00564A4F">
            <w:pPr>
              <w:tabs>
                <w:tab w:val="left" w:pos="551"/>
              </w:tabs>
              <w:rPr>
                <w:rFonts w:eastAsia="DengXian"/>
                <w:lang w:val="en-US" w:eastAsia="zh-CN"/>
              </w:rPr>
            </w:pPr>
            <w:r>
              <w:rPr>
                <w:rFonts w:eastAsia="DengXian"/>
                <w:lang w:val="en-US" w:eastAsia="zh-CN"/>
              </w:rPr>
              <w:t>Y</w:t>
            </w:r>
          </w:p>
        </w:tc>
        <w:tc>
          <w:tcPr>
            <w:tcW w:w="6783" w:type="dxa"/>
          </w:tcPr>
          <w:p w14:paraId="56379955" w14:textId="77777777" w:rsidR="008C06C5" w:rsidRDefault="008C06C5" w:rsidP="00564A4F">
            <w:pPr>
              <w:rPr>
                <w:rFonts w:eastAsia="DengXian"/>
                <w:lang w:val="en-US" w:eastAsia="zh-CN"/>
              </w:rPr>
            </w:pPr>
          </w:p>
        </w:tc>
      </w:tr>
      <w:tr w:rsidR="005A7869" w:rsidRPr="00CE7402" w14:paraId="2045B1CD" w14:textId="77777777" w:rsidTr="00844D9B">
        <w:tc>
          <w:tcPr>
            <w:tcW w:w="1479" w:type="dxa"/>
          </w:tcPr>
          <w:p w14:paraId="7C637C54" w14:textId="4EF6EA31" w:rsidR="005A7869" w:rsidRDefault="005A7869" w:rsidP="005A7869">
            <w:pPr>
              <w:rPr>
                <w:rFonts w:eastAsia="DengXian"/>
                <w:lang w:val="en-US" w:eastAsia="zh-CN"/>
              </w:rPr>
            </w:pPr>
            <w:r>
              <w:rPr>
                <w:rFonts w:eastAsia="DengXian"/>
                <w:lang w:eastAsia="zh-CN"/>
              </w:rPr>
              <w:t>InterDigital</w:t>
            </w:r>
          </w:p>
        </w:tc>
        <w:tc>
          <w:tcPr>
            <w:tcW w:w="1372" w:type="dxa"/>
          </w:tcPr>
          <w:p w14:paraId="0FA5A7E4" w14:textId="71834A31" w:rsidR="005A7869" w:rsidRDefault="005A7869" w:rsidP="005A7869">
            <w:pPr>
              <w:tabs>
                <w:tab w:val="left" w:pos="551"/>
              </w:tabs>
              <w:rPr>
                <w:rFonts w:eastAsia="DengXian"/>
                <w:lang w:val="en-US" w:eastAsia="zh-CN"/>
              </w:rPr>
            </w:pPr>
            <w:r>
              <w:rPr>
                <w:rFonts w:eastAsia="DengXian"/>
                <w:lang w:val="en-US" w:eastAsia="zh-CN"/>
              </w:rPr>
              <w:t>Y</w:t>
            </w:r>
          </w:p>
        </w:tc>
        <w:tc>
          <w:tcPr>
            <w:tcW w:w="6783" w:type="dxa"/>
          </w:tcPr>
          <w:p w14:paraId="61269597" w14:textId="77777777" w:rsidR="005A7869" w:rsidRDefault="005A7869" w:rsidP="005A7869">
            <w:pPr>
              <w:rPr>
                <w:rFonts w:eastAsia="DengXian"/>
                <w:lang w:val="en-US" w:eastAsia="zh-CN"/>
              </w:rPr>
            </w:pPr>
          </w:p>
        </w:tc>
      </w:tr>
      <w:tr w:rsidR="00790874" w:rsidRPr="00CE7402" w14:paraId="07BA2306" w14:textId="77777777" w:rsidTr="00844D9B">
        <w:tc>
          <w:tcPr>
            <w:tcW w:w="1479" w:type="dxa"/>
          </w:tcPr>
          <w:p w14:paraId="0D897214" w14:textId="72438A41" w:rsidR="00790874" w:rsidRDefault="00790874" w:rsidP="00790874">
            <w:pPr>
              <w:rPr>
                <w:rFonts w:eastAsia="DengXian"/>
                <w:lang w:eastAsia="zh-CN"/>
              </w:rPr>
            </w:pPr>
            <w:r>
              <w:rPr>
                <w:rFonts w:eastAsia="DengXian"/>
                <w:lang w:val="en-US" w:eastAsia="zh-CN"/>
              </w:rPr>
              <w:t>FUTUREWEI7</w:t>
            </w:r>
          </w:p>
        </w:tc>
        <w:tc>
          <w:tcPr>
            <w:tcW w:w="1372" w:type="dxa"/>
          </w:tcPr>
          <w:p w14:paraId="6CEA2308" w14:textId="241BDB3F" w:rsidR="00790874" w:rsidRDefault="00790874" w:rsidP="00790874">
            <w:pPr>
              <w:tabs>
                <w:tab w:val="left" w:pos="551"/>
              </w:tabs>
              <w:rPr>
                <w:rFonts w:eastAsia="DengXian"/>
                <w:lang w:val="en-US" w:eastAsia="zh-CN"/>
              </w:rPr>
            </w:pPr>
            <w:r>
              <w:rPr>
                <w:rFonts w:eastAsia="DengXian"/>
                <w:lang w:val="en-US" w:eastAsia="zh-CN"/>
              </w:rPr>
              <w:t>N</w:t>
            </w:r>
          </w:p>
        </w:tc>
        <w:tc>
          <w:tcPr>
            <w:tcW w:w="6783" w:type="dxa"/>
          </w:tcPr>
          <w:p w14:paraId="6D4EEBD4" w14:textId="5BB6CEA3" w:rsidR="00790874" w:rsidRDefault="00790874" w:rsidP="00790874">
            <w:pPr>
              <w:rPr>
                <w:rFonts w:eastAsia="DengXian"/>
                <w:lang w:val="en-US" w:eastAsia="zh-CN"/>
              </w:rPr>
            </w:pPr>
            <w:r>
              <w:rPr>
                <w:rFonts w:eastAsia="DengXian"/>
                <w:lang w:val="en-US" w:eastAsia="zh-CN"/>
              </w:rPr>
              <w:t xml:space="preserve">Our comment is still not properly </w:t>
            </w:r>
            <w:proofErr w:type="gramStart"/>
            <w:r>
              <w:rPr>
                <w:rFonts w:eastAsia="DengXian"/>
                <w:lang w:val="en-US" w:eastAsia="zh-CN"/>
              </w:rPr>
              <w:t>taken into account</w:t>
            </w:r>
            <w:proofErr w:type="gramEnd"/>
            <w:r>
              <w:rPr>
                <w:rFonts w:eastAsia="DengXian"/>
                <w:lang w:val="en-US" w:eastAsia="zh-CN"/>
              </w:rPr>
              <w:t>. It appears the FL wants to study that the number of RX branches of a RedCap UE may never be known by the gNB. This was not the Qualcomm proposal. We know that the number of RX branches will be reported to the gNB, that cannot be included in the FFS.</w:t>
            </w:r>
          </w:p>
        </w:tc>
      </w:tr>
      <w:tr w:rsidR="00B86387" w14:paraId="01FF32C3" w14:textId="77777777" w:rsidTr="00B86387">
        <w:tc>
          <w:tcPr>
            <w:tcW w:w="1479" w:type="dxa"/>
          </w:tcPr>
          <w:p w14:paraId="3181BB42" w14:textId="77777777" w:rsidR="00B86387" w:rsidRDefault="00B86387" w:rsidP="001936D5">
            <w:pPr>
              <w:rPr>
                <w:lang w:val="en-US" w:eastAsia="ko-KR"/>
              </w:rPr>
            </w:pPr>
            <w:r>
              <w:rPr>
                <w:lang w:val="en-US" w:eastAsia="ko-KR"/>
              </w:rPr>
              <w:t>Ericsson</w:t>
            </w:r>
          </w:p>
        </w:tc>
        <w:tc>
          <w:tcPr>
            <w:tcW w:w="1372" w:type="dxa"/>
          </w:tcPr>
          <w:p w14:paraId="58F99A75" w14:textId="77777777" w:rsidR="00B86387" w:rsidRPr="00160A73" w:rsidRDefault="00B86387" w:rsidP="001936D5">
            <w:pPr>
              <w:tabs>
                <w:tab w:val="left" w:pos="551"/>
              </w:tabs>
              <w:rPr>
                <w:lang w:val="en-US" w:eastAsia="ko-KR"/>
              </w:rPr>
            </w:pPr>
            <w:r w:rsidRPr="00160A73">
              <w:rPr>
                <w:lang w:val="en-US" w:eastAsia="ko-KR"/>
              </w:rPr>
              <w:t>Y</w:t>
            </w:r>
          </w:p>
        </w:tc>
        <w:tc>
          <w:tcPr>
            <w:tcW w:w="6783" w:type="dxa"/>
          </w:tcPr>
          <w:p w14:paraId="7AA75F47" w14:textId="77777777" w:rsidR="00B86387" w:rsidRDefault="00B86387" w:rsidP="001936D5">
            <w:pPr>
              <w:rPr>
                <w:lang w:val="en-US"/>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lastRenderedPageBreak/>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lastRenderedPageBreak/>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lastRenderedPageBreak/>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4615EF">
            <w:pPr>
              <w:rPr>
                <w:lang w:val="en-US" w:eastAsia="ko-KR"/>
              </w:rPr>
            </w:pPr>
            <w:r>
              <w:rPr>
                <w:lang w:val="en-US" w:eastAsia="ko-KR"/>
              </w:rPr>
              <w:lastRenderedPageBreak/>
              <w:t>Lenovo, Motorola Mobility</w:t>
            </w:r>
          </w:p>
        </w:tc>
        <w:tc>
          <w:tcPr>
            <w:tcW w:w="1372" w:type="dxa"/>
          </w:tcPr>
          <w:p w14:paraId="73F467E6" w14:textId="77777777" w:rsidR="00EF09FF" w:rsidRDefault="00EF09FF" w:rsidP="004615EF">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4615EF">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DengXian"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DengXian" w:hint="eastAsia"/>
                <w:lang w:val="en-US" w:eastAsia="zh-CN"/>
              </w:rPr>
              <w:t>Y</w:t>
            </w:r>
          </w:p>
        </w:tc>
        <w:tc>
          <w:tcPr>
            <w:tcW w:w="6783" w:type="dxa"/>
          </w:tcPr>
          <w:p w14:paraId="2AEAE710" w14:textId="11B3BAF0" w:rsidR="00A34BF7" w:rsidRPr="00B353FC" w:rsidRDefault="00A34BF7" w:rsidP="00E8372D">
            <w:pPr>
              <w:rPr>
                <w:lang w:val="en-US"/>
              </w:rPr>
            </w:pPr>
            <w:r>
              <w:rPr>
                <w:rFonts w:eastAsia="DengXian" w:hint="eastAsia"/>
                <w:lang w:val="en-US" w:eastAsia="zh-CN"/>
              </w:rPr>
              <w:t>Also fine with LG</w:t>
            </w:r>
            <w:r>
              <w:rPr>
                <w:rFonts w:eastAsia="DengXian"/>
                <w:lang w:val="en-US" w:eastAsia="zh-CN"/>
              </w:rPr>
              <w:t>’</w:t>
            </w:r>
            <w:r>
              <w:rPr>
                <w:rFonts w:eastAsia="DengXian"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DengXian"/>
                <w:lang w:val="en-US" w:eastAsia="zh-CN"/>
              </w:rPr>
            </w:pPr>
            <w:proofErr w:type="spellStart"/>
            <w:r>
              <w:rPr>
                <w:rFonts w:eastAsia="DengXian" w:hint="eastAsia"/>
                <w:lang w:val="en-US" w:eastAsia="zh-CN"/>
              </w:rPr>
              <w:t>xia</w:t>
            </w:r>
            <w:r>
              <w:rPr>
                <w:rFonts w:eastAsia="DengXian"/>
                <w:lang w:val="en-US" w:eastAsia="zh-CN"/>
              </w:rPr>
              <w:t>omi</w:t>
            </w:r>
            <w:proofErr w:type="spellEnd"/>
          </w:p>
        </w:tc>
        <w:tc>
          <w:tcPr>
            <w:tcW w:w="1372" w:type="dxa"/>
          </w:tcPr>
          <w:p w14:paraId="1334A770" w14:textId="1512C9CC"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660828A9" w14:textId="77777777" w:rsidR="003D416E" w:rsidRDefault="003D416E" w:rsidP="00E8372D">
            <w:pPr>
              <w:rPr>
                <w:rFonts w:eastAsia="DengXian"/>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DengXian"/>
                <w:lang w:val="en-US" w:eastAsia="zh-CN"/>
              </w:rPr>
            </w:pPr>
            <w:r>
              <w:rPr>
                <w:rFonts w:eastAsia="DengXian"/>
                <w:lang w:val="en-US" w:eastAsia="zh-CN"/>
              </w:rPr>
              <w:t>NEC</w:t>
            </w:r>
          </w:p>
        </w:tc>
        <w:tc>
          <w:tcPr>
            <w:tcW w:w="1372" w:type="dxa"/>
          </w:tcPr>
          <w:p w14:paraId="264C36CE" w14:textId="1B3EF406"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54DF4AD6" w14:textId="77777777" w:rsidR="007F1140" w:rsidRDefault="007F1140" w:rsidP="00E8372D">
            <w:pPr>
              <w:rPr>
                <w:rFonts w:eastAsia="DengXian"/>
                <w:lang w:val="en-US" w:eastAsia="zh-CN"/>
              </w:rPr>
            </w:pPr>
          </w:p>
        </w:tc>
      </w:tr>
      <w:tr w:rsidR="0034304D" w14:paraId="1212BB94" w14:textId="77777777" w:rsidTr="0034304D">
        <w:tc>
          <w:tcPr>
            <w:tcW w:w="1479" w:type="dxa"/>
          </w:tcPr>
          <w:p w14:paraId="18BBC21A"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218EA"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3" w:type="dxa"/>
          </w:tcPr>
          <w:p w14:paraId="2F52AF10" w14:textId="77777777" w:rsidR="0034304D" w:rsidRDefault="0034304D" w:rsidP="004615EF">
            <w:pPr>
              <w:rPr>
                <w:rFonts w:eastAsia="DengXian"/>
                <w:lang w:val="en-US" w:eastAsia="zh-CN"/>
              </w:rPr>
            </w:pPr>
          </w:p>
        </w:tc>
      </w:tr>
      <w:tr w:rsidR="00B8145F" w:rsidRPr="00625C9F" w14:paraId="7896DABF" w14:textId="77777777" w:rsidTr="00B8145F">
        <w:tc>
          <w:tcPr>
            <w:tcW w:w="1479" w:type="dxa"/>
          </w:tcPr>
          <w:p w14:paraId="0B90A33E" w14:textId="77777777" w:rsidR="00B8145F" w:rsidRPr="00625C9F"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46D33466" w14:textId="77777777" w:rsidR="00B8145F" w:rsidRDefault="00B8145F" w:rsidP="004615EF">
            <w:pPr>
              <w:tabs>
                <w:tab w:val="left" w:pos="551"/>
              </w:tabs>
              <w:rPr>
                <w:lang w:val="en-US" w:eastAsia="ko-KR"/>
              </w:rPr>
            </w:pPr>
          </w:p>
        </w:tc>
        <w:tc>
          <w:tcPr>
            <w:tcW w:w="6783" w:type="dxa"/>
          </w:tcPr>
          <w:p w14:paraId="2F8E13B5" w14:textId="77777777" w:rsidR="00B8145F" w:rsidRPr="00625C9F" w:rsidRDefault="00B8145F" w:rsidP="004615EF">
            <w:pPr>
              <w:rPr>
                <w:rFonts w:eastAsia="DengXian"/>
                <w:lang w:val="en-US" w:eastAsia="zh-CN"/>
              </w:rPr>
            </w:pPr>
            <w:r>
              <w:rPr>
                <w:rFonts w:eastAsia="DengXian" w:hint="eastAsia"/>
                <w:lang w:val="en-US" w:eastAsia="zh-CN"/>
              </w:rPr>
              <w:t>M</w:t>
            </w:r>
            <w:r>
              <w:rPr>
                <w:rFonts w:eastAsia="DengXian"/>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0B4314" w14:textId="1232A40F" w:rsidR="00844D9B" w:rsidRPr="00CE7402" w:rsidRDefault="00844D9B"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with rewording</w:t>
            </w:r>
          </w:p>
        </w:tc>
        <w:tc>
          <w:tcPr>
            <w:tcW w:w="6783" w:type="dxa"/>
          </w:tcPr>
          <w:p w14:paraId="0FFCE477" w14:textId="27E48C38" w:rsidR="00844D9B" w:rsidRDefault="00844D9B" w:rsidP="004615EF">
            <w:pPr>
              <w:rPr>
                <w:rFonts w:eastAsia="DengXian"/>
                <w:lang w:val="en-US" w:eastAsia="zh-CN"/>
              </w:rPr>
            </w:pPr>
            <w:r>
              <w:rPr>
                <w:rFonts w:eastAsia="DengXian"/>
                <w:lang w:val="en-US" w:eastAsia="zh-CN"/>
              </w:rPr>
              <w:t xml:space="preserve">We are fine the intention, however, it is hard to understand the FFS by current wording, we suggest to change </w:t>
            </w:r>
            <w:proofErr w:type="gramStart"/>
            <w:r>
              <w:rPr>
                <w:rFonts w:eastAsia="DengXian"/>
                <w:lang w:val="en-US" w:eastAsia="zh-CN"/>
              </w:rPr>
              <w:t>to:.</w:t>
            </w:r>
            <w:proofErr w:type="gramEnd"/>
            <w:r>
              <w:rPr>
                <w:rFonts w:eastAsia="DengXian"/>
                <w:lang w:val="en-US" w:eastAsia="zh-CN"/>
              </w:rPr>
              <w:t xml:space="preserve"> </w:t>
            </w:r>
          </w:p>
          <w:p w14:paraId="05D77667" w14:textId="77777777" w:rsidR="00844D9B" w:rsidRPr="00844D9B" w:rsidRDefault="00844D9B" w:rsidP="00844D9B">
            <w:pPr>
              <w:pStyle w:val="ListParagraph"/>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ListParagraph"/>
              <w:numPr>
                <w:ilvl w:val="0"/>
                <w:numId w:val="4"/>
              </w:numPr>
              <w:rPr>
                <w:rFonts w:eastAsia="DengXian"/>
                <w:lang w:val="en-US" w:eastAsia="zh-CN"/>
              </w:rPr>
            </w:pPr>
            <w:r w:rsidRPr="00844D9B">
              <w:rPr>
                <w:rFonts w:hint="eastAsia"/>
                <w:bCs/>
                <w:color w:val="FF0000"/>
                <w:sz w:val="20"/>
                <w:szCs w:val="20"/>
                <w:lang w:val="en-US"/>
              </w:rPr>
              <w:t>FFS: whether any other MCS tables is needed for RedCap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DengXian"/>
                <w:lang w:val="en-US" w:eastAsia="zh-CN"/>
              </w:rPr>
            </w:pPr>
            <w:r>
              <w:rPr>
                <w:rFonts w:eastAsia="DengXian" w:hint="eastAsia"/>
                <w:lang w:val="en-US" w:eastAsia="zh-CN"/>
              </w:rPr>
              <w:t>ZTE</w:t>
            </w:r>
          </w:p>
        </w:tc>
        <w:tc>
          <w:tcPr>
            <w:tcW w:w="1372" w:type="dxa"/>
          </w:tcPr>
          <w:p w14:paraId="2691668B" w14:textId="77777777" w:rsidR="00FC6E33" w:rsidRDefault="00FC6E33" w:rsidP="00FC6E33">
            <w:pPr>
              <w:tabs>
                <w:tab w:val="left" w:pos="551"/>
              </w:tabs>
              <w:rPr>
                <w:rFonts w:eastAsia="DengXian"/>
                <w:lang w:val="en-US" w:eastAsia="zh-CN"/>
              </w:rPr>
            </w:pPr>
          </w:p>
        </w:tc>
        <w:tc>
          <w:tcPr>
            <w:tcW w:w="6783" w:type="dxa"/>
          </w:tcPr>
          <w:p w14:paraId="3317AE06" w14:textId="4E4F264C" w:rsidR="00FC6E33" w:rsidRDefault="00FC6E33"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DengXian"/>
                <w:lang w:val="en-US" w:eastAsia="zh-CN"/>
              </w:rPr>
            </w:pPr>
            <w:r>
              <w:rPr>
                <w:rFonts w:eastAsia="DengXian" w:hint="eastAsia"/>
                <w:lang w:val="en-US" w:eastAsia="zh-CN"/>
              </w:rPr>
              <w:t>OPPO</w:t>
            </w:r>
          </w:p>
        </w:tc>
        <w:tc>
          <w:tcPr>
            <w:tcW w:w="1372" w:type="dxa"/>
          </w:tcPr>
          <w:p w14:paraId="201A32A3" w14:textId="177024EE"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3" w:type="dxa"/>
          </w:tcPr>
          <w:p w14:paraId="281549B8" w14:textId="361162CB" w:rsidR="008C1738" w:rsidRDefault="008C1738"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6D7B96" w:rsidRPr="00CE7402" w14:paraId="73140705" w14:textId="77777777" w:rsidTr="00844D9B">
        <w:tc>
          <w:tcPr>
            <w:tcW w:w="1479" w:type="dxa"/>
          </w:tcPr>
          <w:p w14:paraId="15072E40" w14:textId="7BA807D9"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F8600A6" w14:textId="7841FA61"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3" w:type="dxa"/>
          </w:tcPr>
          <w:p w14:paraId="62D3D15F" w14:textId="77777777" w:rsidR="006D7B96" w:rsidRDefault="006D7B96" w:rsidP="00FC6E33">
            <w:pPr>
              <w:rPr>
                <w:rFonts w:eastAsia="DengXian"/>
                <w:lang w:val="en-US" w:eastAsia="zh-CN"/>
              </w:rPr>
            </w:pPr>
          </w:p>
        </w:tc>
      </w:tr>
      <w:tr w:rsidR="0081186B" w:rsidRPr="00CE7402" w14:paraId="4781FE4A" w14:textId="77777777" w:rsidTr="00844D9B">
        <w:tc>
          <w:tcPr>
            <w:tcW w:w="1479" w:type="dxa"/>
          </w:tcPr>
          <w:p w14:paraId="73D021D6" w14:textId="726B262D"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2AF0595" w14:textId="13A47FBE"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3" w:type="dxa"/>
          </w:tcPr>
          <w:p w14:paraId="5F75DBE6" w14:textId="77777777" w:rsidR="0081186B" w:rsidRDefault="0081186B" w:rsidP="0081186B">
            <w:pPr>
              <w:rPr>
                <w:rFonts w:eastAsia="DengXian"/>
                <w:lang w:val="en-US" w:eastAsia="zh-CN"/>
              </w:rPr>
            </w:pPr>
          </w:p>
        </w:tc>
      </w:tr>
      <w:tr w:rsidR="00564A4F" w:rsidRPr="00CE7402" w14:paraId="34F828AF" w14:textId="77777777" w:rsidTr="00844D9B">
        <w:tc>
          <w:tcPr>
            <w:tcW w:w="1479" w:type="dxa"/>
          </w:tcPr>
          <w:p w14:paraId="2D1649CB" w14:textId="60A12B3D" w:rsidR="00564A4F" w:rsidRDefault="00564A4F" w:rsidP="00564A4F">
            <w:pPr>
              <w:rPr>
                <w:rFonts w:eastAsia="Yu Mincho"/>
                <w:lang w:val="en-US" w:eastAsia="ja-JP"/>
              </w:rPr>
            </w:pPr>
            <w:r>
              <w:rPr>
                <w:rFonts w:eastAsia="DengXian"/>
                <w:lang w:val="en-US" w:eastAsia="zh-CN"/>
              </w:rPr>
              <w:t>SONY</w:t>
            </w:r>
          </w:p>
        </w:tc>
        <w:tc>
          <w:tcPr>
            <w:tcW w:w="1372" w:type="dxa"/>
          </w:tcPr>
          <w:p w14:paraId="4B19B4A1" w14:textId="2204BA00"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2A6048A0" w14:textId="77777777" w:rsidR="00564A4F" w:rsidRDefault="00564A4F" w:rsidP="00564A4F">
            <w:pPr>
              <w:rPr>
                <w:rFonts w:eastAsia="DengXian"/>
                <w:lang w:val="en-US" w:eastAsia="zh-CN"/>
              </w:rPr>
            </w:pPr>
            <w:r>
              <w:rPr>
                <w:rFonts w:eastAsia="DengXian"/>
                <w:lang w:val="en-US" w:eastAsia="zh-CN"/>
              </w:rPr>
              <w:t>We are OK with the main proposal.</w:t>
            </w:r>
          </w:p>
          <w:p w14:paraId="4ACEE58F" w14:textId="77777777" w:rsidR="00564A4F" w:rsidRDefault="00564A4F" w:rsidP="00564A4F">
            <w:pPr>
              <w:rPr>
                <w:rFonts w:eastAsia="DengXian"/>
                <w:lang w:val="en-US" w:eastAsia="zh-CN"/>
              </w:rPr>
            </w:pPr>
            <w:r>
              <w:rPr>
                <w:rFonts w:eastAsia="DengXian"/>
                <w:lang w:val="en-US" w:eastAsia="zh-CN"/>
              </w:rPr>
              <w:t>Maybe the highlighted “s” could be deleted as a typo.</w:t>
            </w:r>
          </w:p>
          <w:p w14:paraId="7E498B11" w14:textId="77777777" w:rsidR="00564A4F" w:rsidRDefault="00564A4F" w:rsidP="00564A4F">
            <w:pPr>
              <w:rPr>
                <w:rFonts w:eastAsia="DengXian"/>
                <w:lang w:val="en-US" w:eastAsia="zh-CN"/>
              </w:rPr>
            </w:pPr>
          </w:p>
          <w:p w14:paraId="3433740F" w14:textId="66690F7F" w:rsidR="00564A4F" w:rsidRDefault="00564A4F" w:rsidP="00564A4F">
            <w:pPr>
              <w:rPr>
                <w:rFonts w:eastAsia="DengXian"/>
                <w:lang w:val="en-US" w:eastAsia="zh-CN"/>
              </w:rPr>
            </w:pPr>
            <w:r w:rsidRPr="00263731">
              <w:rPr>
                <w:bCs/>
                <w:lang w:val="en-US"/>
              </w:rPr>
              <w:t xml:space="preserve">FFS: </w:t>
            </w:r>
            <w:r w:rsidRPr="00263731">
              <w:rPr>
                <w:bCs/>
                <w:color w:val="FF0000"/>
                <w:lang w:val="en-US"/>
              </w:rPr>
              <w:t>whether any</w:t>
            </w:r>
            <w:r w:rsidRPr="00263731">
              <w:rPr>
                <w:bCs/>
                <w:strike/>
                <w:color w:val="FF0000"/>
                <w:lang w:val="en-US"/>
              </w:rPr>
              <w:t xml:space="preserve"> which one(s) of the</w:t>
            </w:r>
            <w:r w:rsidRPr="00263731">
              <w:rPr>
                <w:bCs/>
                <w:lang w:val="en-US"/>
              </w:rPr>
              <w:t xml:space="preserve"> currently defined MCS table</w:t>
            </w:r>
            <w:r w:rsidRPr="00B93D04">
              <w:rPr>
                <w:bCs/>
                <w:strike/>
                <w:color w:val="0070C0"/>
                <w:highlight w:val="yellow"/>
                <w:lang w:val="en-US"/>
              </w:rPr>
              <w:t>s</w:t>
            </w:r>
            <w:r w:rsidRPr="00263731">
              <w:rPr>
                <w:bCs/>
                <w:lang w:val="en-US"/>
              </w:rPr>
              <w:t xml:space="preserve"> </w:t>
            </w:r>
            <w:r w:rsidRPr="00263731">
              <w:rPr>
                <w:bCs/>
                <w:color w:val="FF0000"/>
                <w:lang w:val="en-US"/>
              </w:rPr>
              <w:t xml:space="preserve">other than </w:t>
            </w:r>
            <w:r w:rsidRPr="00263731">
              <w:rPr>
                <w:bCs/>
                <w:strike/>
                <w:color w:val="FF0000"/>
                <w:lang w:val="en-US"/>
              </w:rPr>
              <w:t xml:space="preserve">is/are </w:t>
            </w:r>
            <w:r w:rsidRPr="00263731">
              <w:rPr>
                <w:bCs/>
                <w:lang w:val="en-US"/>
              </w:rPr>
              <w:t xml:space="preserve">the </w:t>
            </w:r>
            <w:r w:rsidRPr="00263731">
              <w:rPr>
                <w:bCs/>
                <w:color w:val="FF0000"/>
                <w:lang w:val="en-US"/>
              </w:rPr>
              <w:t>current</w:t>
            </w:r>
            <w:r w:rsidRPr="00263731">
              <w:rPr>
                <w:bCs/>
                <w:lang w:val="en-US"/>
              </w:rPr>
              <w:t xml:space="preserve"> default MCS table</w:t>
            </w:r>
            <w:r w:rsidRPr="00263731">
              <w:rPr>
                <w:bCs/>
                <w:strike/>
                <w:color w:val="FF0000"/>
                <w:lang w:val="en-US"/>
              </w:rPr>
              <w:t>(s)</w:t>
            </w:r>
            <w:r w:rsidRPr="00263731">
              <w:rPr>
                <w:bCs/>
                <w:lang w:val="en-US"/>
              </w:rPr>
              <w:t xml:space="preserve"> </w:t>
            </w:r>
            <w:r w:rsidRPr="00263731">
              <w:rPr>
                <w:bCs/>
                <w:color w:val="FF0000"/>
                <w:lang w:val="en-US"/>
              </w:rPr>
              <w:t xml:space="preserve">is needed </w:t>
            </w:r>
            <w:r w:rsidRPr="00263731">
              <w:rPr>
                <w:bCs/>
                <w:lang w:val="en-US"/>
              </w:rPr>
              <w:t>for RedCap UEs supporting and not supporting 256QAM, respectively.</w:t>
            </w:r>
          </w:p>
        </w:tc>
      </w:tr>
      <w:tr w:rsidR="007E5841" w:rsidRPr="00CE7402" w14:paraId="0981D43C" w14:textId="77777777" w:rsidTr="00844D9B">
        <w:tc>
          <w:tcPr>
            <w:tcW w:w="1479" w:type="dxa"/>
          </w:tcPr>
          <w:p w14:paraId="330CE060" w14:textId="20EACCA9" w:rsidR="007E5841" w:rsidRDefault="007E5841"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00880D8" w14:textId="6ABA3A05"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3" w:type="dxa"/>
          </w:tcPr>
          <w:p w14:paraId="31439A43" w14:textId="77777777" w:rsidR="007E5841" w:rsidRDefault="007E5841" w:rsidP="00564A4F">
            <w:pPr>
              <w:rPr>
                <w:rFonts w:eastAsia="DengXian"/>
                <w:lang w:val="en-US" w:eastAsia="zh-CN"/>
              </w:rPr>
            </w:pPr>
          </w:p>
        </w:tc>
      </w:tr>
      <w:tr w:rsidR="00197BA1" w:rsidRPr="00CE7402" w14:paraId="59E2E98D" w14:textId="77777777" w:rsidTr="00844D9B">
        <w:tc>
          <w:tcPr>
            <w:tcW w:w="1479" w:type="dxa"/>
          </w:tcPr>
          <w:p w14:paraId="01AB8212" w14:textId="3075F849" w:rsidR="00197BA1" w:rsidRDefault="00197BA1" w:rsidP="00564A4F">
            <w:pPr>
              <w:rPr>
                <w:rFonts w:eastAsia="DengXian"/>
                <w:lang w:val="en-US" w:eastAsia="zh-CN"/>
              </w:rPr>
            </w:pPr>
            <w:r>
              <w:rPr>
                <w:rFonts w:eastAsia="DengXian"/>
                <w:lang w:val="en-US" w:eastAsia="zh-CN"/>
              </w:rPr>
              <w:t>Nokia, NSB</w:t>
            </w:r>
          </w:p>
        </w:tc>
        <w:tc>
          <w:tcPr>
            <w:tcW w:w="1372" w:type="dxa"/>
          </w:tcPr>
          <w:p w14:paraId="2BA9A3C3" w14:textId="38C2C42A" w:rsidR="00197BA1" w:rsidRDefault="00197BA1" w:rsidP="00564A4F">
            <w:pPr>
              <w:tabs>
                <w:tab w:val="left" w:pos="551"/>
              </w:tabs>
              <w:rPr>
                <w:rFonts w:eastAsia="DengXian"/>
                <w:lang w:val="en-US" w:eastAsia="zh-CN"/>
              </w:rPr>
            </w:pPr>
            <w:r>
              <w:rPr>
                <w:rFonts w:eastAsia="DengXian"/>
                <w:lang w:val="en-US" w:eastAsia="zh-CN"/>
              </w:rPr>
              <w:t>Y</w:t>
            </w:r>
          </w:p>
        </w:tc>
        <w:tc>
          <w:tcPr>
            <w:tcW w:w="6783" w:type="dxa"/>
          </w:tcPr>
          <w:p w14:paraId="25FC44AA" w14:textId="77777777" w:rsidR="00197BA1" w:rsidRDefault="00197BA1" w:rsidP="00564A4F">
            <w:pPr>
              <w:rPr>
                <w:rFonts w:eastAsia="DengXian"/>
                <w:lang w:val="en-US" w:eastAsia="zh-CN"/>
              </w:rPr>
            </w:pPr>
          </w:p>
        </w:tc>
      </w:tr>
      <w:tr w:rsidR="008A00F1" w:rsidRPr="00CE7402" w14:paraId="2F47656D" w14:textId="77777777" w:rsidTr="00844D9B">
        <w:tc>
          <w:tcPr>
            <w:tcW w:w="1479" w:type="dxa"/>
          </w:tcPr>
          <w:p w14:paraId="242F43DE" w14:textId="33D817A6" w:rsidR="008A00F1" w:rsidRDefault="008A00F1" w:rsidP="00564A4F">
            <w:pPr>
              <w:rPr>
                <w:rFonts w:eastAsia="DengXian"/>
                <w:lang w:val="en-US" w:eastAsia="zh-CN"/>
              </w:rPr>
            </w:pPr>
            <w:proofErr w:type="spellStart"/>
            <w:r>
              <w:rPr>
                <w:rFonts w:eastAsia="DengXian"/>
                <w:lang w:val="en-US" w:eastAsia="zh-CN"/>
              </w:rPr>
              <w:t>NordicSemi</w:t>
            </w:r>
            <w:proofErr w:type="spellEnd"/>
          </w:p>
        </w:tc>
        <w:tc>
          <w:tcPr>
            <w:tcW w:w="1372" w:type="dxa"/>
          </w:tcPr>
          <w:p w14:paraId="444B52F2" w14:textId="0410172C" w:rsidR="008A00F1" w:rsidRDefault="008A00F1" w:rsidP="00564A4F">
            <w:pPr>
              <w:tabs>
                <w:tab w:val="left" w:pos="551"/>
              </w:tabs>
              <w:rPr>
                <w:rFonts w:eastAsia="DengXian"/>
                <w:lang w:val="en-US" w:eastAsia="zh-CN"/>
              </w:rPr>
            </w:pPr>
            <w:r>
              <w:rPr>
                <w:rFonts w:eastAsia="DengXian"/>
                <w:lang w:val="en-US" w:eastAsia="zh-CN"/>
              </w:rPr>
              <w:t>Y</w:t>
            </w:r>
          </w:p>
        </w:tc>
        <w:tc>
          <w:tcPr>
            <w:tcW w:w="6783" w:type="dxa"/>
          </w:tcPr>
          <w:p w14:paraId="18B9E9B4" w14:textId="142FDD57" w:rsidR="008A00F1" w:rsidRDefault="008D56FE" w:rsidP="00564A4F">
            <w:pPr>
              <w:rPr>
                <w:rFonts w:eastAsia="DengXian"/>
                <w:lang w:val="en-US" w:eastAsia="zh-CN"/>
              </w:rPr>
            </w:pPr>
            <w:r>
              <w:rPr>
                <w:rFonts w:eastAsia="DengXian"/>
                <w:lang w:val="en-US" w:eastAsia="zh-CN"/>
              </w:rPr>
              <w:t>In principle, wording can be fine-tuned online</w:t>
            </w:r>
          </w:p>
        </w:tc>
      </w:tr>
      <w:tr w:rsidR="00EF13BF" w:rsidRPr="00CE7402" w14:paraId="67A2F176" w14:textId="77777777" w:rsidTr="00844D9B">
        <w:tc>
          <w:tcPr>
            <w:tcW w:w="1479" w:type="dxa"/>
          </w:tcPr>
          <w:p w14:paraId="59869864" w14:textId="483ECED8" w:rsidR="00EF13BF" w:rsidRDefault="00EF13BF" w:rsidP="00EF13BF">
            <w:pPr>
              <w:rPr>
                <w:rFonts w:eastAsia="DengXian"/>
                <w:lang w:val="en-US" w:eastAsia="zh-CN"/>
              </w:rPr>
            </w:pPr>
            <w:r>
              <w:rPr>
                <w:rFonts w:eastAsia="DengXian"/>
                <w:lang w:eastAsia="zh-CN"/>
              </w:rPr>
              <w:t>InterDigital</w:t>
            </w:r>
          </w:p>
        </w:tc>
        <w:tc>
          <w:tcPr>
            <w:tcW w:w="1372" w:type="dxa"/>
          </w:tcPr>
          <w:p w14:paraId="1B910B8C" w14:textId="2C921102" w:rsidR="00EF13BF" w:rsidRDefault="00EF13BF" w:rsidP="00EF13BF">
            <w:pPr>
              <w:tabs>
                <w:tab w:val="left" w:pos="551"/>
              </w:tabs>
              <w:rPr>
                <w:rFonts w:eastAsia="DengXian"/>
                <w:lang w:val="en-US" w:eastAsia="zh-CN"/>
              </w:rPr>
            </w:pPr>
            <w:r>
              <w:rPr>
                <w:rFonts w:eastAsia="DengXian"/>
                <w:lang w:val="en-US" w:eastAsia="zh-CN"/>
              </w:rPr>
              <w:t>Y</w:t>
            </w:r>
          </w:p>
        </w:tc>
        <w:tc>
          <w:tcPr>
            <w:tcW w:w="6783" w:type="dxa"/>
          </w:tcPr>
          <w:p w14:paraId="2674BDD2" w14:textId="77777777" w:rsidR="00EF13BF" w:rsidRDefault="00EF13BF" w:rsidP="00EF13BF">
            <w:pPr>
              <w:rPr>
                <w:rFonts w:eastAsia="DengXian"/>
                <w:lang w:val="en-US" w:eastAsia="zh-CN"/>
              </w:rPr>
            </w:pPr>
          </w:p>
        </w:tc>
      </w:tr>
      <w:tr w:rsidR="00790874" w:rsidRPr="00CE7402" w14:paraId="0F10770C" w14:textId="77777777" w:rsidTr="00844D9B">
        <w:tc>
          <w:tcPr>
            <w:tcW w:w="1479" w:type="dxa"/>
          </w:tcPr>
          <w:p w14:paraId="417962F0" w14:textId="1B82CA59" w:rsidR="00790874" w:rsidRDefault="00790874" w:rsidP="00790874">
            <w:pPr>
              <w:rPr>
                <w:rFonts w:eastAsia="DengXian"/>
                <w:lang w:eastAsia="zh-CN"/>
              </w:rPr>
            </w:pPr>
            <w:r>
              <w:rPr>
                <w:rFonts w:eastAsia="DengXian"/>
                <w:lang w:val="en-US" w:eastAsia="zh-CN"/>
              </w:rPr>
              <w:t>FUTUREWEI7</w:t>
            </w:r>
          </w:p>
        </w:tc>
        <w:tc>
          <w:tcPr>
            <w:tcW w:w="1372" w:type="dxa"/>
          </w:tcPr>
          <w:p w14:paraId="68D5700B" w14:textId="77777777" w:rsidR="00790874" w:rsidRDefault="00790874" w:rsidP="00790874">
            <w:pPr>
              <w:tabs>
                <w:tab w:val="left" w:pos="551"/>
              </w:tabs>
              <w:rPr>
                <w:rFonts w:eastAsia="DengXian"/>
                <w:lang w:val="en-US" w:eastAsia="zh-CN"/>
              </w:rPr>
            </w:pPr>
          </w:p>
        </w:tc>
        <w:tc>
          <w:tcPr>
            <w:tcW w:w="6783" w:type="dxa"/>
          </w:tcPr>
          <w:p w14:paraId="0399764D" w14:textId="77777777" w:rsidR="00790874" w:rsidRDefault="00790874" w:rsidP="00790874">
            <w:pPr>
              <w:rPr>
                <w:rFonts w:eastAsia="DengXian"/>
                <w:lang w:val="en-US" w:eastAsia="zh-CN"/>
              </w:rPr>
            </w:pPr>
            <w:r>
              <w:rPr>
                <w:rFonts w:eastAsia="DengXian"/>
                <w:lang w:val="en-US" w:eastAsia="zh-CN"/>
              </w:rPr>
              <w:t xml:space="preserve">We prefer the previous proposal, but the current one can probably be OK </w:t>
            </w:r>
            <w:proofErr w:type="gramStart"/>
            <w:r>
              <w:rPr>
                <w:rFonts w:eastAsia="DengXian"/>
                <w:lang w:val="en-US" w:eastAsia="zh-CN"/>
              </w:rPr>
              <w:t>taking into account</w:t>
            </w:r>
            <w:proofErr w:type="gramEnd"/>
            <w:r>
              <w:rPr>
                <w:rFonts w:eastAsia="DengXian"/>
                <w:lang w:val="en-US" w:eastAsia="zh-CN"/>
              </w:rPr>
              <w:t xml:space="preserve"> some company comments.</w:t>
            </w:r>
          </w:p>
          <w:p w14:paraId="315C23C4" w14:textId="77777777" w:rsidR="00790874" w:rsidRDefault="00790874" w:rsidP="00790874">
            <w:pPr>
              <w:rPr>
                <w:rFonts w:eastAsia="DengXian"/>
                <w:lang w:val="en-US" w:eastAsia="zh-CN"/>
              </w:rPr>
            </w:pPr>
            <w:r>
              <w:rPr>
                <w:rFonts w:eastAsia="DengXian"/>
                <w:lang w:val="en-US" w:eastAsia="zh-CN"/>
              </w:rPr>
              <w:t xml:space="preserve">For the conclusion, the main point is that we do not need any </w:t>
            </w:r>
            <w:r w:rsidRPr="006313DF">
              <w:rPr>
                <w:rFonts w:eastAsia="DengXian"/>
                <w:i/>
                <w:iCs/>
                <w:lang w:val="en-US" w:eastAsia="zh-CN"/>
              </w:rPr>
              <w:t>new</w:t>
            </w:r>
            <w:r>
              <w:rPr>
                <w:rFonts w:eastAsia="DengXian"/>
                <w:lang w:val="en-US" w:eastAsia="zh-CN"/>
              </w:rPr>
              <w:t xml:space="preserve"> tables, which limits the work for this objective.</w:t>
            </w:r>
          </w:p>
          <w:p w14:paraId="36D4EE18" w14:textId="77777777" w:rsidR="00790874" w:rsidRDefault="00790874" w:rsidP="00790874">
            <w:pPr>
              <w:rPr>
                <w:rFonts w:eastAsia="DengXian"/>
                <w:lang w:val="en-US" w:eastAsia="zh-CN"/>
              </w:rPr>
            </w:pPr>
            <w:r>
              <w:rPr>
                <w:rFonts w:eastAsia="DengXian"/>
                <w:lang w:val="en-US" w:eastAsia="zh-CN"/>
              </w:rPr>
              <w:t>For the FFS point, the current direction is a reminder FFS that we will be discussing mandatory/optional for these tables. Given the obvious usefulness of the low SE table for improving reliability (</w:t>
            </w:r>
            <w:proofErr w:type="spellStart"/>
            <w:r>
              <w:rPr>
                <w:rFonts w:eastAsia="DengXian"/>
                <w:lang w:val="en-US" w:eastAsia="zh-CN"/>
              </w:rPr>
              <w:t>esp</w:t>
            </w:r>
            <w:proofErr w:type="spellEnd"/>
            <w:r>
              <w:rPr>
                <w:rFonts w:eastAsia="DengXian"/>
                <w:lang w:val="en-US" w:eastAsia="zh-CN"/>
              </w:rPr>
              <w:t xml:space="preserve"> for 1RX), the FFS should be reworded as: FFS whether the low SE table should be mandatory rather than optional for RedCap UEs.</w:t>
            </w:r>
          </w:p>
          <w:p w14:paraId="5F38548C" w14:textId="21BEEB08" w:rsidR="00790874" w:rsidRDefault="00790874" w:rsidP="00790874">
            <w:pPr>
              <w:rPr>
                <w:rFonts w:eastAsia="DengXian"/>
                <w:lang w:val="en-US" w:eastAsia="zh-CN"/>
              </w:rPr>
            </w:pPr>
            <w:r>
              <w:rPr>
                <w:rFonts w:eastAsia="DengXian"/>
                <w:lang w:val="en-US" w:eastAsia="zh-CN"/>
              </w:rPr>
              <w:t>Samsung’s FFS is mostly OK, though for studying further we can consider necessity/benefit.</w:t>
            </w:r>
          </w:p>
        </w:tc>
      </w:tr>
      <w:tr w:rsidR="00B86387" w:rsidRPr="00CE7402" w14:paraId="60060722" w14:textId="77777777" w:rsidTr="00844D9B">
        <w:tc>
          <w:tcPr>
            <w:tcW w:w="1479" w:type="dxa"/>
          </w:tcPr>
          <w:p w14:paraId="14260DA6" w14:textId="5888D525" w:rsidR="00B86387" w:rsidRDefault="00B86387" w:rsidP="00B86387">
            <w:pPr>
              <w:rPr>
                <w:rFonts w:eastAsia="DengXian"/>
                <w:lang w:val="en-US" w:eastAsia="zh-CN"/>
              </w:rPr>
            </w:pPr>
            <w:r>
              <w:rPr>
                <w:lang w:val="en-US" w:eastAsia="ko-KR"/>
              </w:rPr>
              <w:lastRenderedPageBreak/>
              <w:t>Ericsson</w:t>
            </w:r>
          </w:p>
        </w:tc>
        <w:tc>
          <w:tcPr>
            <w:tcW w:w="1372" w:type="dxa"/>
          </w:tcPr>
          <w:p w14:paraId="12E6649C" w14:textId="1465CC34" w:rsidR="00B86387" w:rsidRDefault="00B86387" w:rsidP="00B86387">
            <w:pPr>
              <w:tabs>
                <w:tab w:val="left" w:pos="551"/>
              </w:tabs>
              <w:rPr>
                <w:rFonts w:eastAsia="DengXian"/>
                <w:lang w:val="en-US" w:eastAsia="zh-CN"/>
              </w:rPr>
            </w:pPr>
            <w:r>
              <w:rPr>
                <w:lang w:val="en-US" w:eastAsia="ko-KR"/>
              </w:rPr>
              <w:t>Y</w:t>
            </w:r>
          </w:p>
        </w:tc>
        <w:tc>
          <w:tcPr>
            <w:tcW w:w="6783" w:type="dxa"/>
          </w:tcPr>
          <w:p w14:paraId="2BAE7D34" w14:textId="77777777" w:rsidR="00B86387" w:rsidRDefault="00B86387" w:rsidP="00B86387">
            <w:pPr>
              <w:rPr>
                <w:rFonts w:eastAsia="DengXian"/>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790874">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790874">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790874">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790874">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790874">
        <w:tc>
          <w:tcPr>
            <w:tcW w:w="1479" w:type="dxa"/>
          </w:tcPr>
          <w:p w14:paraId="6C4DF26B" w14:textId="77777777" w:rsidR="00B00C91" w:rsidRDefault="00B00C91" w:rsidP="004615EF">
            <w:pPr>
              <w:rPr>
                <w:lang w:val="en-US" w:eastAsia="ko-KR"/>
              </w:rPr>
            </w:pPr>
            <w:r>
              <w:rPr>
                <w:lang w:val="en-US" w:eastAsia="ko-KR"/>
              </w:rPr>
              <w:t>Lenovo, Motorola Mobility</w:t>
            </w:r>
          </w:p>
        </w:tc>
        <w:tc>
          <w:tcPr>
            <w:tcW w:w="8155" w:type="dxa"/>
          </w:tcPr>
          <w:p w14:paraId="0559F088" w14:textId="77777777" w:rsidR="00B00C91" w:rsidRPr="008E3AB5" w:rsidRDefault="00B00C91" w:rsidP="004615EF">
            <w:pPr>
              <w:rPr>
                <w:lang w:val="en-US"/>
              </w:rPr>
            </w:pPr>
            <w:r>
              <w:rPr>
                <w:lang w:val="en-US"/>
              </w:rPr>
              <w:t>Support the draft LS.</w:t>
            </w:r>
          </w:p>
        </w:tc>
      </w:tr>
      <w:tr w:rsidR="00E8372D" w:rsidRPr="008E3AB5" w14:paraId="14F6FC48" w14:textId="77777777" w:rsidTr="00790874">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790874">
        <w:tc>
          <w:tcPr>
            <w:tcW w:w="1479" w:type="dxa"/>
          </w:tcPr>
          <w:p w14:paraId="168D0673" w14:textId="7F89D46B" w:rsidR="00A34BF7" w:rsidRPr="00A34BF7" w:rsidRDefault="00A34BF7" w:rsidP="00E8372D">
            <w:pPr>
              <w:rPr>
                <w:rFonts w:eastAsia="DengXian"/>
                <w:lang w:val="en-US" w:eastAsia="zh-CN"/>
              </w:rPr>
            </w:pPr>
            <w:r>
              <w:rPr>
                <w:rFonts w:eastAsia="DengXian"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790874">
        <w:tc>
          <w:tcPr>
            <w:tcW w:w="1479" w:type="dxa"/>
          </w:tcPr>
          <w:p w14:paraId="0FA154C5" w14:textId="31BDACB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B3DC43C" w14:textId="105AD326" w:rsidR="003D416E" w:rsidRPr="003D416E" w:rsidRDefault="003D416E" w:rsidP="00E8372D">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B8145F" w:rsidRPr="00C72DD3" w14:paraId="12D8D1F3" w14:textId="77777777" w:rsidTr="00790874">
        <w:tc>
          <w:tcPr>
            <w:tcW w:w="1479" w:type="dxa"/>
          </w:tcPr>
          <w:p w14:paraId="7E211F0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57AFEB0A" w14:textId="77777777" w:rsidR="00B8145F" w:rsidRPr="00C72DD3" w:rsidRDefault="00B8145F" w:rsidP="004615EF">
            <w:pPr>
              <w:rPr>
                <w:rFonts w:eastAsia="DengXian"/>
                <w:lang w:val="en-US" w:eastAsia="zh-CN"/>
              </w:rPr>
            </w:pPr>
            <w:r>
              <w:rPr>
                <w:rFonts w:eastAsia="DengXian" w:hint="eastAsia"/>
                <w:lang w:val="en-US" w:eastAsia="zh-CN"/>
              </w:rPr>
              <w:t>O</w:t>
            </w:r>
            <w:r>
              <w:rPr>
                <w:rFonts w:eastAsia="DengXian"/>
                <w:lang w:val="en-US" w:eastAsia="zh-CN"/>
              </w:rPr>
              <w:t>k</w:t>
            </w:r>
          </w:p>
        </w:tc>
      </w:tr>
      <w:tr w:rsidR="00844D9B" w:rsidRPr="00F814C9" w14:paraId="1BE534BF" w14:textId="77777777" w:rsidTr="00790874">
        <w:tc>
          <w:tcPr>
            <w:tcW w:w="1479" w:type="dxa"/>
          </w:tcPr>
          <w:p w14:paraId="74AC79CA"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7C92D8D" w14:textId="77777777" w:rsidR="00844D9B" w:rsidRPr="00F814C9" w:rsidRDefault="00844D9B" w:rsidP="004615EF">
            <w:pPr>
              <w:rPr>
                <w:rFonts w:eastAsia="DengXian"/>
                <w:lang w:val="en-US" w:eastAsia="zh-CN"/>
              </w:rPr>
            </w:pPr>
            <w:r>
              <w:rPr>
                <w:rFonts w:eastAsia="DengXian"/>
                <w:lang w:val="en-US" w:eastAsia="zh-CN"/>
              </w:rPr>
              <w:t xml:space="preserve">Fine with the draft LS. </w:t>
            </w:r>
          </w:p>
        </w:tc>
      </w:tr>
      <w:tr w:rsidR="00FC6E33" w:rsidRPr="00F814C9" w14:paraId="179CC389" w14:textId="77777777" w:rsidTr="00790874">
        <w:tc>
          <w:tcPr>
            <w:tcW w:w="1479" w:type="dxa"/>
          </w:tcPr>
          <w:p w14:paraId="0130A5ED" w14:textId="501AB6E7" w:rsidR="00FC6E33" w:rsidRDefault="00FC6E33" w:rsidP="00FC6E33">
            <w:pPr>
              <w:rPr>
                <w:rFonts w:eastAsia="DengXian"/>
                <w:lang w:val="en-US" w:eastAsia="zh-CN"/>
              </w:rPr>
            </w:pPr>
            <w:r>
              <w:rPr>
                <w:rFonts w:eastAsia="DengXian" w:hint="eastAsia"/>
                <w:lang w:val="en-US" w:eastAsia="zh-CN"/>
              </w:rPr>
              <w:t>ZTE</w:t>
            </w:r>
          </w:p>
        </w:tc>
        <w:tc>
          <w:tcPr>
            <w:tcW w:w="8155" w:type="dxa"/>
          </w:tcPr>
          <w:p w14:paraId="425A2726" w14:textId="2BE7A605" w:rsidR="00FC6E33" w:rsidRDefault="00FC6E33"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C1738" w:rsidRPr="00F814C9" w14:paraId="2E73C134" w14:textId="77777777" w:rsidTr="00790874">
        <w:tc>
          <w:tcPr>
            <w:tcW w:w="1479" w:type="dxa"/>
          </w:tcPr>
          <w:p w14:paraId="07219767" w14:textId="69E00A32" w:rsidR="008C1738" w:rsidRDefault="008C1738" w:rsidP="00FC6E33">
            <w:pPr>
              <w:rPr>
                <w:rFonts w:eastAsia="DengXian"/>
                <w:lang w:val="en-US" w:eastAsia="zh-CN"/>
              </w:rPr>
            </w:pPr>
            <w:r>
              <w:rPr>
                <w:rFonts w:eastAsia="DengXian" w:hint="eastAsia"/>
                <w:lang w:val="en-US" w:eastAsia="zh-CN"/>
              </w:rPr>
              <w:t>OPPO</w:t>
            </w:r>
          </w:p>
        </w:tc>
        <w:tc>
          <w:tcPr>
            <w:tcW w:w="8155" w:type="dxa"/>
          </w:tcPr>
          <w:p w14:paraId="2EB9F188" w14:textId="52F417C0" w:rsidR="008C1738" w:rsidRDefault="008C1738"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6D7B96" w:rsidRPr="00F814C9" w14:paraId="3A85E051" w14:textId="77777777" w:rsidTr="00790874">
        <w:tc>
          <w:tcPr>
            <w:tcW w:w="1479" w:type="dxa"/>
          </w:tcPr>
          <w:p w14:paraId="12D2BCD5" w14:textId="1649FF95" w:rsidR="006D7B96" w:rsidRDefault="006D7B96" w:rsidP="00FC6E33">
            <w:pPr>
              <w:rPr>
                <w:rFonts w:eastAsia="DengXian"/>
                <w:lang w:val="en-US" w:eastAsia="zh-CN"/>
              </w:rPr>
            </w:pPr>
            <w:proofErr w:type="spellStart"/>
            <w:r>
              <w:rPr>
                <w:rFonts w:eastAsia="DengXian" w:hint="eastAsia"/>
                <w:lang w:val="en-US" w:eastAsia="zh-CN"/>
              </w:rPr>
              <w:lastRenderedPageBreak/>
              <w:t>Spreadtrum</w:t>
            </w:r>
            <w:proofErr w:type="spellEnd"/>
          </w:p>
        </w:tc>
        <w:tc>
          <w:tcPr>
            <w:tcW w:w="8155" w:type="dxa"/>
          </w:tcPr>
          <w:p w14:paraId="39A2EDB4" w14:textId="7E776D33" w:rsidR="006D7B96" w:rsidRDefault="006D7B96"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1186B" w:rsidRPr="00F814C9" w14:paraId="5C70EE89" w14:textId="77777777" w:rsidTr="00790874">
        <w:tc>
          <w:tcPr>
            <w:tcW w:w="1479" w:type="dxa"/>
          </w:tcPr>
          <w:p w14:paraId="066F8FAF" w14:textId="25AFA1CF"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8155" w:type="dxa"/>
          </w:tcPr>
          <w:p w14:paraId="00E7ECB8" w14:textId="5DDF3A22" w:rsidR="0081186B" w:rsidRDefault="0081186B" w:rsidP="0081186B">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564A4F" w:rsidRPr="00F814C9" w14:paraId="491EC866" w14:textId="77777777" w:rsidTr="00790874">
        <w:tc>
          <w:tcPr>
            <w:tcW w:w="1479" w:type="dxa"/>
          </w:tcPr>
          <w:p w14:paraId="66034B6D" w14:textId="5FDDC0FC" w:rsidR="00564A4F" w:rsidRDefault="00564A4F" w:rsidP="0081186B">
            <w:pPr>
              <w:rPr>
                <w:rFonts w:eastAsia="Yu Mincho"/>
                <w:lang w:val="en-US" w:eastAsia="ja-JP"/>
              </w:rPr>
            </w:pPr>
            <w:r>
              <w:rPr>
                <w:rFonts w:eastAsia="Yu Mincho"/>
                <w:lang w:val="en-US" w:eastAsia="ja-JP"/>
              </w:rPr>
              <w:t xml:space="preserve">SONY </w:t>
            </w:r>
          </w:p>
        </w:tc>
        <w:tc>
          <w:tcPr>
            <w:tcW w:w="8155" w:type="dxa"/>
          </w:tcPr>
          <w:p w14:paraId="27718597" w14:textId="0425BB53" w:rsidR="00564A4F" w:rsidRDefault="00564A4F" w:rsidP="0081186B">
            <w:pPr>
              <w:rPr>
                <w:rFonts w:eastAsia="DengXian"/>
                <w:lang w:val="en-US" w:eastAsia="zh-CN"/>
              </w:rPr>
            </w:pPr>
            <w:r>
              <w:rPr>
                <w:rFonts w:eastAsia="DengXian"/>
                <w:lang w:val="en-US" w:eastAsia="zh-CN"/>
              </w:rPr>
              <w:t>Support the draft LS</w:t>
            </w:r>
          </w:p>
        </w:tc>
      </w:tr>
      <w:tr w:rsidR="007E5841" w:rsidRPr="00F814C9" w14:paraId="134AC38C" w14:textId="77777777" w:rsidTr="00790874">
        <w:tc>
          <w:tcPr>
            <w:tcW w:w="1479" w:type="dxa"/>
          </w:tcPr>
          <w:p w14:paraId="03F7F09D" w14:textId="65D89276" w:rsidR="007E5841" w:rsidRPr="007E5841" w:rsidRDefault="007E5841" w:rsidP="0081186B">
            <w:pPr>
              <w:rPr>
                <w:rFonts w:eastAsia="DengXian"/>
                <w:lang w:val="en-US" w:eastAsia="zh-CN"/>
              </w:rPr>
            </w:pPr>
            <w:r>
              <w:rPr>
                <w:rFonts w:eastAsia="DengXian" w:hint="eastAsia"/>
                <w:lang w:val="en-US" w:eastAsia="zh-CN"/>
              </w:rPr>
              <w:t>CM</w:t>
            </w:r>
            <w:r>
              <w:rPr>
                <w:rFonts w:eastAsia="DengXian"/>
                <w:lang w:val="en-US" w:eastAsia="zh-CN"/>
              </w:rPr>
              <w:t>CC</w:t>
            </w:r>
          </w:p>
        </w:tc>
        <w:tc>
          <w:tcPr>
            <w:tcW w:w="8155" w:type="dxa"/>
          </w:tcPr>
          <w:p w14:paraId="59D674C6" w14:textId="4604431D" w:rsidR="007E5841" w:rsidRDefault="007E5841" w:rsidP="0081186B">
            <w:pPr>
              <w:rPr>
                <w:rFonts w:eastAsia="DengXian"/>
                <w:lang w:val="en-US" w:eastAsia="zh-CN"/>
              </w:rPr>
            </w:pPr>
            <w:r>
              <w:rPr>
                <w:rFonts w:eastAsia="DengXian"/>
                <w:lang w:val="en-US" w:eastAsia="zh-CN"/>
              </w:rPr>
              <w:t>Support the draft LS</w:t>
            </w:r>
          </w:p>
        </w:tc>
      </w:tr>
      <w:tr w:rsidR="00197BA1" w:rsidRPr="00F814C9" w14:paraId="458FC0E2" w14:textId="77777777" w:rsidTr="00790874">
        <w:tc>
          <w:tcPr>
            <w:tcW w:w="1479" w:type="dxa"/>
          </w:tcPr>
          <w:p w14:paraId="638545AE" w14:textId="413CE913" w:rsidR="00197BA1" w:rsidRDefault="00197BA1" w:rsidP="00197BA1">
            <w:pPr>
              <w:rPr>
                <w:rFonts w:eastAsia="DengXian"/>
                <w:lang w:val="en-US" w:eastAsia="zh-CN"/>
              </w:rPr>
            </w:pPr>
            <w:r>
              <w:rPr>
                <w:rFonts w:eastAsia="DengXian"/>
                <w:lang w:val="en-US" w:eastAsia="zh-CN"/>
              </w:rPr>
              <w:t>Nokia, NSB</w:t>
            </w:r>
          </w:p>
        </w:tc>
        <w:tc>
          <w:tcPr>
            <w:tcW w:w="8155" w:type="dxa"/>
          </w:tcPr>
          <w:p w14:paraId="0ACF161B" w14:textId="59351A83" w:rsidR="00197BA1" w:rsidRDefault="00197BA1" w:rsidP="00197BA1">
            <w:pPr>
              <w:rPr>
                <w:rFonts w:eastAsia="DengXian"/>
                <w:lang w:val="en-US" w:eastAsia="zh-CN"/>
              </w:rPr>
            </w:pPr>
            <w:r>
              <w:rPr>
                <w:rFonts w:eastAsia="DengXian"/>
                <w:lang w:val="en-US" w:eastAsia="zh-CN"/>
              </w:rPr>
              <w:t>Support the draft LS</w:t>
            </w:r>
          </w:p>
        </w:tc>
      </w:tr>
      <w:tr w:rsidR="00FD3731" w:rsidRPr="00F814C9" w14:paraId="2466A4D5" w14:textId="77777777" w:rsidTr="00790874">
        <w:tc>
          <w:tcPr>
            <w:tcW w:w="1479" w:type="dxa"/>
          </w:tcPr>
          <w:p w14:paraId="7C311780" w14:textId="0C687AB6" w:rsidR="00FD3731" w:rsidRDefault="00FD3731" w:rsidP="00197BA1">
            <w:pPr>
              <w:rPr>
                <w:rFonts w:eastAsia="DengXian"/>
                <w:lang w:val="en-US" w:eastAsia="zh-CN"/>
              </w:rPr>
            </w:pPr>
            <w:proofErr w:type="spellStart"/>
            <w:r>
              <w:rPr>
                <w:rFonts w:eastAsia="DengXian"/>
                <w:lang w:val="en-US" w:eastAsia="zh-CN"/>
              </w:rPr>
              <w:t>NordicSemi</w:t>
            </w:r>
            <w:proofErr w:type="spellEnd"/>
          </w:p>
        </w:tc>
        <w:tc>
          <w:tcPr>
            <w:tcW w:w="8155" w:type="dxa"/>
          </w:tcPr>
          <w:p w14:paraId="025F7DB8" w14:textId="7EFE844A" w:rsidR="00FD3731" w:rsidRDefault="00286BAE" w:rsidP="00197BA1">
            <w:pPr>
              <w:rPr>
                <w:rFonts w:eastAsia="DengXian"/>
                <w:lang w:val="en-US" w:eastAsia="zh-CN"/>
              </w:rPr>
            </w:pPr>
            <w:r>
              <w:rPr>
                <w:rFonts w:eastAsia="DengXian"/>
                <w:lang w:val="en-US" w:eastAsia="zh-CN"/>
              </w:rPr>
              <w:t xml:space="preserve">Support LS, </w:t>
            </w:r>
            <w:r w:rsidR="00E30916">
              <w:rPr>
                <w:rFonts w:eastAsia="DengXian"/>
                <w:lang w:val="en-US" w:eastAsia="zh-CN"/>
              </w:rPr>
              <w:t xml:space="preserve">maybe we could </w:t>
            </w:r>
            <w:r w:rsidR="00C33F99">
              <w:rPr>
                <w:rFonts w:eastAsia="DengXian"/>
                <w:lang w:val="en-US" w:eastAsia="zh-CN"/>
              </w:rPr>
              <w:t>stress more that</w:t>
            </w:r>
            <w:r w:rsidR="00E30916">
              <w:rPr>
                <w:rFonts w:eastAsia="DengXian"/>
                <w:lang w:val="en-US" w:eastAsia="zh-CN"/>
              </w:rPr>
              <w:t xml:space="preserve"> </w:t>
            </w:r>
            <w:r w:rsidR="00C33F99">
              <w:rPr>
                <w:rFonts w:eastAsia="DengXian"/>
                <w:lang w:val="en-US" w:eastAsia="zh-CN"/>
              </w:rPr>
              <w:t xml:space="preserve">RAN1 would like to know </w:t>
            </w:r>
            <w:proofErr w:type="gramStart"/>
            <w:r w:rsidR="00C33F99">
              <w:rPr>
                <w:rFonts w:eastAsia="DengXian"/>
                <w:lang w:val="en-US" w:eastAsia="zh-CN"/>
              </w:rPr>
              <w:t xml:space="preserve">whether </w:t>
            </w:r>
            <w:r w:rsidR="00E30916">
              <w:rPr>
                <w:rFonts w:eastAsia="DengXian"/>
                <w:lang w:val="en-US" w:eastAsia="zh-CN"/>
              </w:rPr>
              <w:t xml:space="preserve"> RAN</w:t>
            </w:r>
            <w:proofErr w:type="gramEnd"/>
            <w:r w:rsidR="00E30916">
              <w:rPr>
                <w:rFonts w:eastAsia="DengXian"/>
                <w:lang w:val="en-US" w:eastAsia="zh-CN"/>
              </w:rPr>
              <w:t>4 sees any issues.</w:t>
            </w:r>
            <w:r w:rsidR="00BA19FF">
              <w:rPr>
                <w:rFonts w:eastAsia="DengXian"/>
                <w:lang w:val="en-US" w:eastAsia="zh-CN"/>
              </w:rPr>
              <w:t xml:space="preserve"> </w:t>
            </w:r>
            <w:r w:rsidR="00015CAE">
              <w:rPr>
                <w:rFonts w:eastAsia="DengXian"/>
                <w:lang w:val="en-US" w:eastAsia="zh-CN"/>
              </w:rPr>
              <w:t>This would be a more concrete question</w:t>
            </w:r>
            <w:r w:rsidR="00183285">
              <w:rPr>
                <w:rFonts w:eastAsia="DengXian"/>
                <w:lang w:val="en-US" w:eastAsia="zh-CN"/>
              </w:rPr>
              <w:t xml:space="preserve"> than ask </w:t>
            </w:r>
            <w:r w:rsidR="00E7307D">
              <w:rPr>
                <w:rFonts w:eastAsia="DengXian"/>
                <w:lang w:val="en-US" w:eastAsia="zh-CN"/>
              </w:rPr>
              <w:t>on “feedback”. This is only a suggestion, not requirement.</w:t>
            </w:r>
          </w:p>
        </w:tc>
      </w:tr>
      <w:tr w:rsidR="00790874" w:rsidRPr="00F814C9" w14:paraId="5E233C98" w14:textId="1DEF5239" w:rsidTr="00790874">
        <w:tc>
          <w:tcPr>
            <w:tcW w:w="1479" w:type="dxa"/>
          </w:tcPr>
          <w:p w14:paraId="5C326424" w14:textId="7B0E5B1A" w:rsidR="00790874" w:rsidRDefault="00790874" w:rsidP="007B3BB0">
            <w:pPr>
              <w:rPr>
                <w:rFonts w:eastAsia="DengXian"/>
                <w:lang w:val="en-US" w:eastAsia="zh-CN"/>
              </w:rPr>
            </w:pPr>
            <w:proofErr w:type="spellStart"/>
            <w:r>
              <w:rPr>
                <w:rFonts w:eastAsia="DengXian"/>
                <w:lang w:eastAsia="zh-CN"/>
              </w:rPr>
              <w:t>InterDigital</w:t>
            </w:r>
            <w:proofErr w:type="spellEnd"/>
          </w:p>
        </w:tc>
        <w:tc>
          <w:tcPr>
            <w:tcW w:w="8155" w:type="dxa"/>
          </w:tcPr>
          <w:p w14:paraId="1438B277" w14:textId="697A3F63" w:rsidR="00790874" w:rsidRDefault="00790874" w:rsidP="007B3BB0">
            <w:pPr>
              <w:rPr>
                <w:rFonts w:eastAsia="DengXian"/>
                <w:lang w:val="en-US" w:eastAsia="zh-CN"/>
              </w:rPr>
            </w:pPr>
            <w:r>
              <w:rPr>
                <w:rFonts w:eastAsia="DengXian"/>
                <w:lang w:val="en-US" w:eastAsia="zh-CN"/>
              </w:rPr>
              <w:t>Support the draft LS.</w:t>
            </w:r>
          </w:p>
        </w:tc>
      </w:tr>
      <w:tr w:rsidR="00790874" w:rsidRPr="00F814C9" w14:paraId="63E2AC99" w14:textId="77777777" w:rsidTr="00790874">
        <w:tc>
          <w:tcPr>
            <w:tcW w:w="1479" w:type="dxa"/>
          </w:tcPr>
          <w:p w14:paraId="18DD77A0" w14:textId="494988D0" w:rsidR="00790874" w:rsidRDefault="00790874" w:rsidP="00790874">
            <w:pPr>
              <w:rPr>
                <w:rFonts w:eastAsia="DengXian"/>
                <w:lang w:eastAsia="zh-CN"/>
              </w:rPr>
            </w:pPr>
            <w:r>
              <w:rPr>
                <w:rFonts w:eastAsia="DengXian"/>
                <w:lang w:val="en-US" w:eastAsia="zh-CN"/>
              </w:rPr>
              <w:t>FUTUREWEI7</w:t>
            </w:r>
          </w:p>
        </w:tc>
        <w:tc>
          <w:tcPr>
            <w:tcW w:w="8155" w:type="dxa"/>
          </w:tcPr>
          <w:p w14:paraId="25127D70" w14:textId="77777777" w:rsidR="00790874" w:rsidRDefault="00790874" w:rsidP="00790874">
            <w:pPr>
              <w:rPr>
                <w:rFonts w:eastAsia="DengXian"/>
                <w:lang w:val="en-US" w:eastAsia="zh-CN"/>
              </w:rPr>
            </w:pPr>
            <w:r>
              <w:rPr>
                <w:rFonts w:eastAsia="DengXian"/>
                <w:lang w:val="en-US" w:eastAsia="zh-CN"/>
              </w:rPr>
              <w:t xml:space="preserve">Contents are OK, should add any other questions for RAN4 for RedCap in the same LS. </w:t>
            </w:r>
          </w:p>
          <w:p w14:paraId="0342E54F" w14:textId="5DC70258" w:rsidR="00790874" w:rsidRDefault="00790874" w:rsidP="00790874">
            <w:pPr>
              <w:rPr>
                <w:rFonts w:eastAsia="DengXian"/>
                <w:lang w:val="en-US" w:eastAsia="zh-CN"/>
              </w:rPr>
            </w:pPr>
            <w:r>
              <w:rPr>
                <w:rFonts w:eastAsia="DengXian"/>
                <w:lang w:val="en-US" w:eastAsia="zh-CN"/>
              </w:rPr>
              <w:t>For example, we agreed to study “</w:t>
            </w:r>
            <w:r w:rsidRPr="00555FA0">
              <w:rPr>
                <w:rFonts w:eastAsia="DengXian"/>
                <w:lang w:val="en-US" w:eastAsia="zh-CN"/>
              </w:rPr>
              <w:t>Option 1: Proper RF-retuning for RedCap</w:t>
            </w:r>
            <w:r>
              <w:rPr>
                <w:rFonts w:eastAsia="DengXian"/>
                <w:lang w:val="en-US" w:eastAsia="zh-CN"/>
              </w:rPr>
              <w:t>” for “</w:t>
            </w:r>
            <w:r w:rsidRPr="00555FA0">
              <w:rPr>
                <w:rFonts w:eastAsia="DengXian"/>
                <w:lang w:val="en-US" w:eastAsia="zh-CN"/>
              </w:rPr>
              <w:t>how to enable/support that a RACH occasion associated with the best SSB falls within the RedCap UE bandwidth</w:t>
            </w:r>
            <w:r>
              <w:rPr>
                <w:rFonts w:eastAsia="DengXian"/>
                <w:lang w:val="en-US" w:eastAsia="zh-CN"/>
              </w:rPr>
              <w:t>”. Whether or not you support that option, it may be good to add something about what we are trying to do if we think RAN4 inputs are needed/</w:t>
            </w:r>
            <w:proofErr w:type="gramStart"/>
            <w:r>
              <w:rPr>
                <w:rFonts w:eastAsia="DengXian"/>
                <w:lang w:val="en-US" w:eastAsia="zh-CN"/>
              </w:rPr>
              <w:t>beneficial</w:t>
            </w:r>
            <w:proofErr w:type="gramEnd"/>
            <w:r>
              <w:rPr>
                <w:rFonts w:eastAsia="DengXian"/>
                <w:lang w:val="en-US" w:eastAsia="zh-CN"/>
              </w:rPr>
              <w:t xml:space="preserve"> so we do not delay the decision.</w:t>
            </w:r>
          </w:p>
        </w:tc>
      </w:tr>
      <w:tr w:rsidR="00B86387" w:rsidRPr="008E3AB5" w14:paraId="4452E61C" w14:textId="77777777" w:rsidTr="00B86387">
        <w:tc>
          <w:tcPr>
            <w:tcW w:w="1479" w:type="dxa"/>
          </w:tcPr>
          <w:p w14:paraId="61B00B45" w14:textId="77777777" w:rsidR="00B86387" w:rsidRDefault="00B86387" w:rsidP="001936D5">
            <w:pPr>
              <w:rPr>
                <w:lang w:val="en-US" w:eastAsia="ko-KR"/>
              </w:rPr>
            </w:pPr>
            <w:r>
              <w:rPr>
                <w:lang w:val="en-US" w:eastAsia="ko-KR"/>
              </w:rPr>
              <w:t>Ericsson</w:t>
            </w:r>
          </w:p>
        </w:tc>
        <w:tc>
          <w:tcPr>
            <w:tcW w:w="8155" w:type="dxa"/>
          </w:tcPr>
          <w:p w14:paraId="39AD318E" w14:textId="77777777" w:rsidR="00B86387" w:rsidRPr="008E3AB5" w:rsidRDefault="00B86387" w:rsidP="001936D5">
            <w:pPr>
              <w:rPr>
                <w:lang w:val="en-US"/>
              </w:rPr>
            </w:pPr>
            <w:r>
              <w:rPr>
                <w:lang w:val="en-US"/>
              </w:rPr>
              <w:t>Support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w:t>
            </w:r>
            <w:r>
              <w:lastRenderedPageBreak/>
              <w:t xml:space="preserve">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4D37C1BB"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4F9373C"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727E5842"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w:t>
            </w:r>
            <w:proofErr w:type="spellStart"/>
            <w:r>
              <w:rPr>
                <w:rFonts w:eastAsia="Yu Mincho"/>
                <w:lang w:val="en-US" w:eastAsia="ja-JP"/>
              </w:rPr>
              <w:t>RedCap</w:t>
            </w:r>
            <w:proofErr w:type="spellEnd"/>
            <w:r>
              <w:rPr>
                <w:rFonts w:eastAsia="Yu Mincho"/>
                <w:lang w:val="en-US" w:eastAsia="ja-JP"/>
              </w:rPr>
              <w:t xml:space="preserve"> </w:t>
            </w:r>
            <w:proofErr w:type="spellStart"/>
            <w:r w:rsidR="00032090">
              <w:rPr>
                <w:rFonts w:eastAsia="Yu Mincho"/>
                <w:lang w:val="en-US" w:eastAsia="ja-JP"/>
              </w:rPr>
              <w:t>U</w:t>
            </w:r>
            <w:r w:rsidR="007E5841">
              <w:rPr>
                <w:rFonts w:eastAsia="Yu Mincho"/>
                <w:lang w:val="en-US" w:eastAsia="ja-JP"/>
              </w:rPr>
              <w:t>e</w:t>
            </w:r>
            <w:r w:rsidR="00032090">
              <w:rPr>
                <w:rFonts w:eastAsia="Yu Mincho"/>
                <w:lang w:val="en-US" w:eastAsia="ja-JP"/>
              </w:rPr>
              <w:t>s</w:t>
            </w:r>
            <w:proofErr w:type="spellEnd"/>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lastRenderedPageBreak/>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2A1D3CD8"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w:t>
            </w:r>
            <w:proofErr w:type="spellStart"/>
            <w:r>
              <w:rPr>
                <w:rFonts w:eastAsia="Yu Mincho"/>
                <w:lang w:val="en-US" w:eastAsia="ja-JP"/>
              </w:rPr>
              <w:t>U</w:t>
            </w:r>
            <w:r w:rsidR="007E5841">
              <w:rPr>
                <w:rFonts w:eastAsia="Yu Mincho"/>
                <w:lang w:val="en-US" w:eastAsia="ja-JP"/>
              </w:rPr>
              <w:t>e</w:t>
            </w:r>
            <w:r>
              <w:rPr>
                <w:rFonts w:eastAsia="Yu Mincho"/>
                <w:lang w:val="en-US" w:eastAsia="ja-JP"/>
              </w:rPr>
              <w:t>s</w:t>
            </w:r>
            <w:proofErr w:type="spellEnd"/>
            <w:r>
              <w:rPr>
                <w:rFonts w:eastAsia="Yu Mincho"/>
                <w:lang w:val="en-US" w:eastAsia="ja-JP"/>
              </w:rPr>
              <w:t xml:space="preserve">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6CA96A3F" w:rsidR="00FB55EB" w:rsidRDefault="00FB55EB" w:rsidP="004D25AA">
            <w:pPr>
              <w:rPr>
                <w:rFonts w:eastAsia="DengXian"/>
                <w:lang w:val="en-US" w:eastAsia="zh-CN"/>
              </w:rPr>
            </w:pPr>
            <w:r>
              <w:rPr>
                <w:rFonts w:eastAsia="DengXian"/>
                <w:lang w:val="en-US" w:eastAsia="zh-CN"/>
              </w:rPr>
              <w:t xml:space="preserve">As a start, we are okay to capture all the cases that need to be looked at. Then, we can discuss case-by-case, whether it is relevant to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 xml:space="preserve">, whether the existing rules can be adopted, or whether new rules are needed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3EEDA601" w:rsidR="00322716" w:rsidRPr="007300F6" w:rsidRDefault="00D45F47" w:rsidP="007300F6">
            <w:pPr>
              <w:pStyle w:val="ListParagraph"/>
              <w:numPr>
                <w:ilvl w:val="0"/>
                <w:numId w:val="6"/>
              </w:numPr>
              <w:rPr>
                <w:sz w:val="20"/>
                <w:szCs w:val="22"/>
              </w:rPr>
            </w:pPr>
            <w:r w:rsidRPr="007300F6">
              <w:rPr>
                <w:sz w:val="20"/>
                <w:szCs w:val="22"/>
              </w:rPr>
              <w:lastRenderedPageBreak/>
              <w:t>Is the list of DL/UL collision cases</w:t>
            </w:r>
            <w:r w:rsidR="007300F6" w:rsidRPr="007300F6">
              <w:rPr>
                <w:sz w:val="20"/>
                <w:szCs w:val="22"/>
              </w:rPr>
              <w:t xml:space="preserve"> for HD-FDD operation for RedCap U</w:t>
            </w:r>
            <w:r w:rsidR="007E5841" w:rsidRPr="007300F6">
              <w:rPr>
                <w:sz w:val="20"/>
                <w:szCs w:val="22"/>
              </w:rPr>
              <w:t>e</w:t>
            </w:r>
            <w:r w:rsidR="007300F6" w:rsidRPr="007300F6">
              <w:rPr>
                <w:sz w:val="20"/>
                <w:szCs w:val="22"/>
              </w:rPr>
              <w:t>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9076021"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even if “valid R</w:t>
            </w:r>
            <w:r w:rsidR="007E5841">
              <w:rPr>
                <w:rFonts w:eastAsia="DengXian"/>
                <w:lang w:eastAsia="zh-CN"/>
              </w:rPr>
              <w:t>o</w:t>
            </w:r>
            <w:r w:rsidR="0070501F">
              <w:rPr>
                <w:rFonts w:eastAsia="DengXian"/>
                <w:lang w:eastAsia="zh-CN"/>
              </w:rPr>
              <w:t>s</w:t>
            </w:r>
            <w:r w:rsidR="007E5841">
              <w:rPr>
                <w:rFonts w:eastAsia="DengXian"/>
                <w:lang w:eastAsia="zh-CN"/>
              </w:rPr>
              <w:t>”</w:t>
            </w:r>
            <w:r w:rsidR="0070501F">
              <w:rPr>
                <w:rFonts w:eastAsia="DengXian"/>
                <w:lang w:eastAsia="zh-CN"/>
              </w:rPr>
              <w:t xml:space="preserve">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5A817771"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xml:space="preserve">) can be considered…. </w:t>
            </w:r>
            <w:r w:rsidR="007E5841">
              <w:rPr>
                <w:rFonts w:eastAsiaTheme="minorEastAsia"/>
                <w:lang w:eastAsia="zh-TW"/>
              </w:rPr>
              <w:t>B</w:t>
            </w:r>
            <w:r>
              <w:rPr>
                <w:rFonts w:eastAsiaTheme="minorEastAsia"/>
                <w:lang w:eastAsia="zh-TW"/>
              </w:rPr>
              <w:t>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4E5771D1" w:rsidR="00EE3CBE" w:rsidRPr="004B1256" w:rsidRDefault="00EE3CBE" w:rsidP="00EE3CBE">
            <w:pPr>
              <w:pStyle w:val="ListParagraph"/>
              <w:numPr>
                <w:ilvl w:val="0"/>
                <w:numId w:val="6"/>
              </w:numPr>
              <w:rPr>
                <w:sz w:val="20"/>
                <w:szCs w:val="22"/>
              </w:rPr>
            </w:pPr>
            <w:r>
              <w:rPr>
                <w:sz w:val="20"/>
                <w:szCs w:val="22"/>
              </w:rPr>
              <w:t>For HD-FDD operation for RedCap U</w:t>
            </w:r>
            <w:r w:rsidR="007E5841">
              <w:rPr>
                <w:sz w:val="20"/>
                <w:szCs w:val="22"/>
              </w:rPr>
              <w:t>e</w:t>
            </w:r>
            <w:r>
              <w:rPr>
                <w:sz w:val="20"/>
                <w:szCs w:val="22"/>
              </w:rPr>
              <w:t>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lastRenderedPageBreak/>
              <w:t>Case 6: Monitoring for UL cancellation indication (if supported) while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6C1381B0"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7E5841" w:rsidRPr="006D6F83">
              <w:rPr>
                <w:rFonts w:ascii="Times New Roman" w:eastAsia="Batang" w:hAnsi="Times New Roman" w:cs="Times New Roman"/>
                <w:color w:val="FF0000"/>
                <w:sz w:val="20"/>
                <w:szCs w:val="20"/>
                <w:lang w:eastAsia="en-US"/>
              </w:rPr>
              <w:t>V</w:t>
            </w:r>
            <w:r w:rsidR="006D6F83" w:rsidRPr="006D6F83">
              <w:rPr>
                <w:rFonts w:ascii="Times New Roman" w:eastAsia="Batang" w:hAnsi="Times New Roman" w:cs="Times New Roman"/>
                <w:color w:val="FF0000"/>
                <w:sz w:val="20"/>
                <w:szCs w:val="20"/>
                <w:lang w:eastAsia="en-US"/>
              </w:rPr>
              <w:t xml:space="preserve">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lastRenderedPageBreak/>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4615EF">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4615EF">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4615EF">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DengXian"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DengXian" w:hint="eastAsia"/>
                <w:lang w:val="en-US" w:eastAsia="zh-CN"/>
              </w:rPr>
              <w:t>Y</w:t>
            </w:r>
          </w:p>
        </w:tc>
        <w:tc>
          <w:tcPr>
            <w:tcW w:w="6780" w:type="dxa"/>
          </w:tcPr>
          <w:p w14:paraId="52580E68" w14:textId="33FD5279" w:rsidR="00A34BF7" w:rsidRDefault="00A34BF7" w:rsidP="00E8372D">
            <w:pPr>
              <w:rPr>
                <w:lang w:val="en-US" w:eastAsia="ko-KR"/>
              </w:rPr>
            </w:pPr>
            <w:r>
              <w:rPr>
                <w:rFonts w:eastAsia="DengXian" w:hint="eastAsia"/>
                <w:lang w:val="en-US" w:eastAsia="zh-CN"/>
              </w:rPr>
              <w:t xml:space="preserve">We think the cases listed here are </w:t>
            </w:r>
            <w:r>
              <w:rPr>
                <w:rFonts w:eastAsia="DengXian"/>
                <w:lang w:val="en-US" w:eastAsia="zh-CN"/>
              </w:rPr>
              <w:t>naturally</w:t>
            </w:r>
            <w:r>
              <w:rPr>
                <w:rFonts w:eastAsia="DengXian" w:hint="eastAsia"/>
                <w:lang w:val="en-US" w:eastAsia="zh-CN"/>
              </w:rPr>
              <w:t xml:space="preserve"> under the assumption that collisions are already minimized by gNB scheduling, but hard to tackle all collisions perfectly. Having said this, the 1</w:t>
            </w:r>
            <w:r w:rsidRPr="00A34BF7">
              <w:rPr>
                <w:rFonts w:eastAsia="DengXian" w:hint="eastAsia"/>
                <w:vertAlign w:val="superscript"/>
                <w:lang w:val="en-US" w:eastAsia="zh-CN"/>
              </w:rPr>
              <w:t>st</w:t>
            </w:r>
            <w:r>
              <w:rPr>
                <w:rFonts w:eastAsia="DengXian"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41E4A25" w14:textId="6E5014D8"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0" w:type="dxa"/>
          </w:tcPr>
          <w:p w14:paraId="690F1FF1" w14:textId="23745DD4" w:rsidR="003D416E" w:rsidRDefault="00D639E3" w:rsidP="00E8372D">
            <w:pPr>
              <w:rPr>
                <w:rFonts w:eastAsia="DengXian"/>
                <w:lang w:val="en-US" w:eastAsia="zh-CN"/>
              </w:rPr>
            </w:pPr>
            <w:r>
              <w:rPr>
                <w:rFonts w:eastAsia="DengXian" w:hint="eastAsia"/>
                <w:lang w:val="en-US" w:eastAsia="zh-CN"/>
              </w:rPr>
              <w:t>S</w:t>
            </w:r>
            <w:r>
              <w:rPr>
                <w:rFonts w:eastAsia="DengXian"/>
                <w:lang w:val="en-US" w:eastAsia="zh-CN"/>
              </w:rPr>
              <w:t>imilar comments with other companies, it seems the 1</w:t>
            </w:r>
            <w:r w:rsidRPr="00D639E3">
              <w:rPr>
                <w:rFonts w:eastAsia="DengXian"/>
                <w:vertAlign w:val="superscript"/>
                <w:lang w:val="en-US" w:eastAsia="zh-CN"/>
              </w:rPr>
              <w:t>st</w:t>
            </w:r>
            <w:r>
              <w:rPr>
                <w:rFonts w:eastAsia="DengXian"/>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C1C928"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0" w:type="dxa"/>
          </w:tcPr>
          <w:p w14:paraId="1B4EF0A1" w14:textId="77777777" w:rsidR="0034304D" w:rsidRDefault="0034304D" w:rsidP="004615EF">
            <w:pPr>
              <w:rPr>
                <w:rFonts w:eastAsia="DengXian"/>
                <w:lang w:val="en-US" w:eastAsia="zh-CN"/>
              </w:rPr>
            </w:pPr>
            <w:r>
              <w:rPr>
                <w:rFonts w:eastAsia="DengXian" w:hint="eastAsia"/>
                <w:lang w:val="en-US" w:eastAsia="zh-CN"/>
              </w:rPr>
              <w:t>W</w:t>
            </w:r>
            <w:r>
              <w:rPr>
                <w:rFonts w:eastAsia="DengXian"/>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14F65031"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0" w:type="dxa"/>
          </w:tcPr>
          <w:p w14:paraId="486F13C9" w14:textId="77777777" w:rsidR="00B8145F" w:rsidRDefault="00B8145F" w:rsidP="004615EF">
            <w:pPr>
              <w:rPr>
                <w:lang w:val="en-US"/>
              </w:rPr>
            </w:pPr>
          </w:p>
        </w:tc>
      </w:tr>
      <w:tr w:rsidR="00844D9B" w14:paraId="22CE01D8" w14:textId="77777777" w:rsidTr="00844D9B">
        <w:tc>
          <w:tcPr>
            <w:tcW w:w="1479" w:type="dxa"/>
          </w:tcPr>
          <w:p w14:paraId="2DF37D3F" w14:textId="77777777" w:rsidR="00844D9B" w:rsidRDefault="00844D9B" w:rsidP="004615EF">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4615EF">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4615EF">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DengXian"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DengXian" w:hint="eastAsia"/>
                <w:lang w:val="en-US" w:eastAsia="zh-CN"/>
              </w:rPr>
              <w:t>Y mostly</w:t>
            </w:r>
          </w:p>
        </w:tc>
        <w:tc>
          <w:tcPr>
            <w:tcW w:w="6780" w:type="dxa"/>
          </w:tcPr>
          <w:p w14:paraId="350CFDB5" w14:textId="77777777" w:rsidR="00FC6E33" w:rsidRDefault="00FC6E33" w:rsidP="00FC6E33">
            <w:pPr>
              <w:rPr>
                <w:rFonts w:eastAsia="DengXian"/>
                <w:lang w:val="en-US" w:eastAsia="zh-CN"/>
              </w:rPr>
            </w:pPr>
            <w:r>
              <w:rPr>
                <w:rFonts w:eastAsia="DengXian" w:hint="eastAsia"/>
                <w:lang w:val="en-US" w:eastAsia="zh-CN"/>
              </w:rPr>
              <w:t xml:space="preserve">If we keep case 8, </w:t>
            </w:r>
            <w:r>
              <w:rPr>
                <w:rFonts w:eastAsia="DengXian"/>
                <w:lang w:val="en-US" w:eastAsia="zh-CN"/>
              </w:rPr>
              <w:t>RO in case 1 should be removed.</w:t>
            </w:r>
          </w:p>
          <w:p w14:paraId="4E6DEAE9" w14:textId="77777777" w:rsidR="00FC6E33" w:rsidRPr="005430AD" w:rsidRDefault="00FC6E33" w:rsidP="00FC6E33">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DengXian"/>
                <w:lang w:val="en-US" w:eastAsia="zh-CN"/>
              </w:rPr>
            </w:pPr>
            <w:r>
              <w:rPr>
                <w:rFonts w:eastAsia="DengXian" w:hint="eastAsia"/>
                <w:lang w:val="en-US" w:eastAsia="zh-CN"/>
              </w:rPr>
              <w:t>OPPO</w:t>
            </w:r>
          </w:p>
        </w:tc>
        <w:tc>
          <w:tcPr>
            <w:tcW w:w="1372" w:type="dxa"/>
          </w:tcPr>
          <w:p w14:paraId="6B3CE6B0" w14:textId="4517C6A8"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tcPr>
          <w:p w14:paraId="1A6ACBC0" w14:textId="0ADA8DC9" w:rsidR="008C1738" w:rsidRDefault="008C1738" w:rsidP="00FC6E33">
            <w:pPr>
              <w:rPr>
                <w:rFonts w:eastAsia="DengXian"/>
                <w:lang w:val="en-US" w:eastAsia="zh-CN"/>
              </w:rPr>
            </w:pPr>
            <w:r>
              <w:rPr>
                <w:rFonts w:eastAsia="DengXian" w:hint="eastAsia"/>
                <w:lang w:val="en-US" w:eastAsia="zh-CN"/>
              </w:rPr>
              <w:t xml:space="preserve">It is clear with the modified main bullet to explain the motivation of the proposal. </w:t>
            </w:r>
          </w:p>
        </w:tc>
      </w:tr>
      <w:tr w:rsidR="006D7B96" w14:paraId="174ADA3B" w14:textId="77777777" w:rsidTr="00844D9B">
        <w:tc>
          <w:tcPr>
            <w:tcW w:w="1479" w:type="dxa"/>
          </w:tcPr>
          <w:p w14:paraId="2F54BB55" w14:textId="4168D488"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60A37C33" w14:textId="6DAE4F0D"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0" w:type="dxa"/>
          </w:tcPr>
          <w:p w14:paraId="7AE0A5F0" w14:textId="714873E4" w:rsidR="006D7B96" w:rsidRDefault="006D7B96" w:rsidP="00FC6E33">
            <w:pPr>
              <w:rPr>
                <w:rFonts w:eastAsia="DengXian"/>
                <w:lang w:val="en-US" w:eastAsia="zh-CN"/>
              </w:rPr>
            </w:pPr>
            <w:r>
              <w:rPr>
                <w:rFonts w:eastAsia="DengXian"/>
                <w:lang w:val="en-US" w:eastAsia="zh-CN"/>
              </w:rPr>
              <w:t>W</w:t>
            </w:r>
            <w:r w:rsidRPr="006D7B96">
              <w:rPr>
                <w:rFonts w:eastAsia="DengXian"/>
                <w:lang w:val="en-US" w:eastAsia="zh-CN"/>
              </w:rPr>
              <w:t>e are fine to study the above cases.</w:t>
            </w:r>
          </w:p>
        </w:tc>
      </w:tr>
      <w:tr w:rsidR="0081186B" w14:paraId="64CE5AD9" w14:textId="77777777" w:rsidTr="00844D9B">
        <w:tc>
          <w:tcPr>
            <w:tcW w:w="1479" w:type="dxa"/>
          </w:tcPr>
          <w:p w14:paraId="29869573" w14:textId="0C40CF54" w:rsidR="0081186B" w:rsidRPr="0081186B" w:rsidRDefault="0081186B" w:rsidP="00FC6E33">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B201726" w14:textId="2D5E80D0" w:rsidR="0081186B" w:rsidRPr="0081186B" w:rsidRDefault="0081186B" w:rsidP="00FC6E33">
            <w:pPr>
              <w:tabs>
                <w:tab w:val="left" w:pos="551"/>
              </w:tabs>
              <w:rPr>
                <w:rFonts w:eastAsia="Yu Mincho"/>
                <w:lang w:val="en-US" w:eastAsia="ja-JP"/>
              </w:rPr>
            </w:pPr>
            <w:r>
              <w:rPr>
                <w:rFonts w:eastAsia="Yu Mincho" w:hint="eastAsia"/>
                <w:lang w:val="en-US" w:eastAsia="ja-JP"/>
              </w:rPr>
              <w:t>Y</w:t>
            </w:r>
          </w:p>
        </w:tc>
        <w:tc>
          <w:tcPr>
            <w:tcW w:w="6780" w:type="dxa"/>
          </w:tcPr>
          <w:p w14:paraId="0924D364" w14:textId="77777777" w:rsidR="0081186B" w:rsidRDefault="0081186B" w:rsidP="00FC6E33">
            <w:pPr>
              <w:rPr>
                <w:rFonts w:eastAsia="DengXian"/>
                <w:lang w:val="en-US" w:eastAsia="zh-CN"/>
              </w:rPr>
            </w:pPr>
          </w:p>
        </w:tc>
      </w:tr>
      <w:tr w:rsidR="00564A4F" w14:paraId="2F4DEB97" w14:textId="77777777" w:rsidTr="00844D9B">
        <w:tc>
          <w:tcPr>
            <w:tcW w:w="1479" w:type="dxa"/>
          </w:tcPr>
          <w:p w14:paraId="30C2AD42" w14:textId="350E243C" w:rsidR="00564A4F" w:rsidRDefault="00564A4F" w:rsidP="00564A4F">
            <w:pPr>
              <w:rPr>
                <w:rFonts w:eastAsia="Yu Mincho"/>
                <w:lang w:val="en-US" w:eastAsia="ja-JP"/>
              </w:rPr>
            </w:pPr>
            <w:r>
              <w:rPr>
                <w:rFonts w:eastAsia="DengXian"/>
                <w:lang w:val="en-US" w:eastAsia="zh-CN"/>
              </w:rPr>
              <w:t>SONY</w:t>
            </w:r>
          </w:p>
        </w:tc>
        <w:tc>
          <w:tcPr>
            <w:tcW w:w="1372" w:type="dxa"/>
          </w:tcPr>
          <w:p w14:paraId="377D86A2" w14:textId="7A90F167" w:rsidR="00564A4F" w:rsidRDefault="00564A4F" w:rsidP="00564A4F">
            <w:pPr>
              <w:tabs>
                <w:tab w:val="left" w:pos="551"/>
              </w:tabs>
              <w:rPr>
                <w:rFonts w:eastAsia="Yu Mincho"/>
                <w:lang w:val="en-US" w:eastAsia="ja-JP"/>
              </w:rPr>
            </w:pPr>
            <w:r>
              <w:rPr>
                <w:rFonts w:eastAsia="DengXian"/>
                <w:lang w:val="en-US" w:eastAsia="zh-CN"/>
              </w:rPr>
              <w:t>Y</w:t>
            </w:r>
          </w:p>
        </w:tc>
        <w:tc>
          <w:tcPr>
            <w:tcW w:w="6780" w:type="dxa"/>
          </w:tcPr>
          <w:p w14:paraId="2589F3EE" w14:textId="77777777" w:rsidR="00564A4F" w:rsidRDefault="00564A4F" w:rsidP="00564A4F">
            <w:pPr>
              <w:rPr>
                <w:rFonts w:eastAsia="DengXian"/>
                <w:lang w:val="en-US" w:eastAsia="zh-CN"/>
              </w:rPr>
            </w:pPr>
            <w:r>
              <w:rPr>
                <w:rFonts w:eastAsia="DengXian"/>
                <w:lang w:val="en-US" w:eastAsia="zh-CN"/>
              </w:rPr>
              <w:t>OK to remove first sentence, as per comments from other companies.</w:t>
            </w:r>
          </w:p>
          <w:p w14:paraId="65A2BD88" w14:textId="385FC083" w:rsidR="00564A4F" w:rsidRDefault="00564A4F" w:rsidP="00564A4F">
            <w:pPr>
              <w:rPr>
                <w:rFonts w:eastAsia="DengXian"/>
                <w:lang w:val="en-US" w:eastAsia="zh-CN"/>
              </w:rPr>
            </w:pPr>
            <w:r>
              <w:rPr>
                <w:rFonts w:eastAsia="DengXian"/>
                <w:lang w:val="en-US" w:eastAsia="zh-CN"/>
              </w:rPr>
              <w:t>We also agree with the FL_6 comments that case 6 is covered  by cases 2,3. So, we are OK with the deletion of case 6, as proposed in FL_7.</w:t>
            </w:r>
          </w:p>
        </w:tc>
      </w:tr>
      <w:tr w:rsidR="007E5841" w14:paraId="66F05782" w14:textId="77777777" w:rsidTr="00844D9B">
        <w:tc>
          <w:tcPr>
            <w:tcW w:w="1479" w:type="dxa"/>
          </w:tcPr>
          <w:p w14:paraId="7BF7F0F6" w14:textId="495AFDAF" w:rsidR="007E5841" w:rsidRDefault="007E5841"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1E401E1" w14:textId="436327A3"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0" w:type="dxa"/>
          </w:tcPr>
          <w:p w14:paraId="5328FFF6" w14:textId="77777777" w:rsidR="007E5841" w:rsidRDefault="007E5841" w:rsidP="00564A4F">
            <w:pPr>
              <w:rPr>
                <w:rFonts w:eastAsia="DengXian"/>
                <w:lang w:val="en-US" w:eastAsia="zh-CN"/>
              </w:rPr>
            </w:pPr>
          </w:p>
        </w:tc>
      </w:tr>
      <w:tr w:rsidR="004E5110" w14:paraId="1A118109" w14:textId="77777777" w:rsidTr="00844D9B">
        <w:tc>
          <w:tcPr>
            <w:tcW w:w="1479" w:type="dxa"/>
          </w:tcPr>
          <w:p w14:paraId="0CE73838" w14:textId="28387080" w:rsidR="004E5110" w:rsidRDefault="004E5110" w:rsidP="00564A4F">
            <w:pPr>
              <w:rPr>
                <w:rFonts w:eastAsia="DengXian"/>
                <w:lang w:val="en-US" w:eastAsia="zh-CN"/>
              </w:rPr>
            </w:pPr>
            <w:r>
              <w:rPr>
                <w:rFonts w:eastAsia="DengXian"/>
                <w:lang w:val="en-US" w:eastAsia="zh-CN"/>
              </w:rPr>
              <w:lastRenderedPageBreak/>
              <w:t>Nokia, NSB</w:t>
            </w:r>
          </w:p>
        </w:tc>
        <w:tc>
          <w:tcPr>
            <w:tcW w:w="1372" w:type="dxa"/>
          </w:tcPr>
          <w:p w14:paraId="1D6468C7" w14:textId="2D47EED2" w:rsidR="004E5110" w:rsidRDefault="00200D20" w:rsidP="00564A4F">
            <w:pPr>
              <w:tabs>
                <w:tab w:val="left" w:pos="551"/>
              </w:tabs>
              <w:rPr>
                <w:rFonts w:eastAsia="DengXian"/>
                <w:lang w:val="en-US" w:eastAsia="zh-CN"/>
              </w:rPr>
            </w:pPr>
            <w:r>
              <w:rPr>
                <w:rFonts w:eastAsia="DengXian"/>
                <w:lang w:val="en-US" w:eastAsia="zh-CN"/>
              </w:rPr>
              <w:t>Y</w:t>
            </w:r>
          </w:p>
        </w:tc>
        <w:tc>
          <w:tcPr>
            <w:tcW w:w="6780" w:type="dxa"/>
          </w:tcPr>
          <w:p w14:paraId="3014691E" w14:textId="56863366" w:rsidR="004E5110" w:rsidRDefault="00200D20" w:rsidP="00564A4F">
            <w:pPr>
              <w:rPr>
                <w:rFonts w:eastAsia="DengXian"/>
                <w:lang w:val="en-US" w:eastAsia="zh-CN"/>
              </w:rPr>
            </w:pPr>
            <w:r>
              <w:rPr>
                <w:rFonts w:eastAsia="DengXian"/>
                <w:lang w:val="en-US" w:eastAsia="zh-CN"/>
              </w:rPr>
              <w:t>We support having the first sentence. At least the first sentence makes it clear that some collision cases being considered may be avoided through gNB scheduling, and therefore it may not be necessary to handle them.</w:t>
            </w:r>
          </w:p>
        </w:tc>
      </w:tr>
      <w:tr w:rsidR="003C2213" w14:paraId="79CAB10E" w14:textId="77777777" w:rsidTr="00844D9B">
        <w:tc>
          <w:tcPr>
            <w:tcW w:w="1479" w:type="dxa"/>
          </w:tcPr>
          <w:p w14:paraId="57796086" w14:textId="3F06B5F6" w:rsidR="003C2213" w:rsidRDefault="003C2213" w:rsidP="00564A4F">
            <w:pPr>
              <w:rPr>
                <w:rFonts w:eastAsia="DengXian"/>
                <w:lang w:val="en-US" w:eastAsia="zh-CN"/>
              </w:rPr>
            </w:pPr>
            <w:proofErr w:type="spellStart"/>
            <w:r>
              <w:rPr>
                <w:rFonts w:eastAsia="DengXian"/>
                <w:lang w:val="en-US" w:eastAsia="zh-CN"/>
              </w:rPr>
              <w:t>NordicSemi</w:t>
            </w:r>
            <w:proofErr w:type="spellEnd"/>
          </w:p>
        </w:tc>
        <w:tc>
          <w:tcPr>
            <w:tcW w:w="1372" w:type="dxa"/>
          </w:tcPr>
          <w:p w14:paraId="6678DBB4" w14:textId="7F7F714F" w:rsidR="003C2213" w:rsidRDefault="003C2213" w:rsidP="00564A4F">
            <w:pPr>
              <w:tabs>
                <w:tab w:val="left" w:pos="551"/>
              </w:tabs>
              <w:rPr>
                <w:rFonts w:eastAsia="DengXian"/>
                <w:lang w:val="en-US" w:eastAsia="zh-CN"/>
              </w:rPr>
            </w:pPr>
            <w:r>
              <w:rPr>
                <w:rFonts w:eastAsia="DengXian"/>
                <w:lang w:val="en-US" w:eastAsia="zh-CN"/>
              </w:rPr>
              <w:t>Y</w:t>
            </w:r>
          </w:p>
        </w:tc>
        <w:tc>
          <w:tcPr>
            <w:tcW w:w="6780" w:type="dxa"/>
          </w:tcPr>
          <w:p w14:paraId="45917F3A" w14:textId="77777777" w:rsidR="003C2213" w:rsidRDefault="003C2213" w:rsidP="00564A4F">
            <w:pPr>
              <w:rPr>
                <w:rFonts w:eastAsia="DengXian"/>
                <w:lang w:val="en-US" w:eastAsia="zh-CN"/>
              </w:rPr>
            </w:pPr>
          </w:p>
        </w:tc>
      </w:tr>
      <w:tr w:rsidR="0072353F" w14:paraId="04DFB77C" w14:textId="77777777" w:rsidTr="00844D9B">
        <w:tc>
          <w:tcPr>
            <w:tcW w:w="1479" w:type="dxa"/>
          </w:tcPr>
          <w:p w14:paraId="0D5900E3" w14:textId="2726C5A5" w:rsidR="0072353F" w:rsidRDefault="0072353F" w:rsidP="0072353F">
            <w:pPr>
              <w:rPr>
                <w:rFonts w:eastAsia="DengXian"/>
                <w:lang w:val="en-US" w:eastAsia="zh-CN"/>
              </w:rPr>
            </w:pPr>
            <w:r>
              <w:rPr>
                <w:rFonts w:eastAsia="DengXian"/>
                <w:lang w:eastAsia="zh-CN"/>
              </w:rPr>
              <w:t>InterDigital</w:t>
            </w:r>
          </w:p>
        </w:tc>
        <w:tc>
          <w:tcPr>
            <w:tcW w:w="1372" w:type="dxa"/>
          </w:tcPr>
          <w:p w14:paraId="2A83CCEC" w14:textId="15792263" w:rsidR="0072353F" w:rsidRDefault="0072353F" w:rsidP="0072353F">
            <w:pPr>
              <w:tabs>
                <w:tab w:val="left" w:pos="551"/>
              </w:tabs>
              <w:rPr>
                <w:rFonts w:eastAsia="DengXian"/>
                <w:lang w:val="en-US" w:eastAsia="zh-CN"/>
              </w:rPr>
            </w:pPr>
            <w:r>
              <w:rPr>
                <w:rFonts w:eastAsia="DengXian"/>
                <w:lang w:val="en-US" w:eastAsia="zh-CN"/>
              </w:rPr>
              <w:t>Y</w:t>
            </w:r>
          </w:p>
        </w:tc>
        <w:tc>
          <w:tcPr>
            <w:tcW w:w="6780" w:type="dxa"/>
          </w:tcPr>
          <w:p w14:paraId="1D594604" w14:textId="77777777" w:rsidR="0072353F" w:rsidRDefault="0072353F" w:rsidP="0072353F">
            <w:pPr>
              <w:rPr>
                <w:rFonts w:eastAsia="DengXian"/>
                <w:lang w:val="en-US" w:eastAsia="zh-CN"/>
              </w:rPr>
            </w:pPr>
          </w:p>
        </w:tc>
      </w:tr>
      <w:tr w:rsidR="00790874" w14:paraId="627CD5B4" w14:textId="77777777" w:rsidTr="00844D9B">
        <w:tc>
          <w:tcPr>
            <w:tcW w:w="1479" w:type="dxa"/>
          </w:tcPr>
          <w:p w14:paraId="115F085C" w14:textId="56D8C16C" w:rsidR="00790874" w:rsidRDefault="00790874" w:rsidP="00790874">
            <w:pPr>
              <w:rPr>
                <w:rFonts w:eastAsia="DengXian"/>
                <w:lang w:eastAsia="zh-CN"/>
              </w:rPr>
            </w:pPr>
            <w:r>
              <w:rPr>
                <w:rFonts w:eastAsia="DengXian"/>
                <w:lang w:val="en-US" w:eastAsia="zh-CN"/>
              </w:rPr>
              <w:t>FUTUREWEI7</w:t>
            </w:r>
          </w:p>
        </w:tc>
        <w:tc>
          <w:tcPr>
            <w:tcW w:w="1372" w:type="dxa"/>
          </w:tcPr>
          <w:p w14:paraId="05D07D67" w14:textId="54812626" w:rsidR="00790874" w:rsidRDefault="00790874" w:rsidP="00790874">
            <w:pPr>
              <w:tabs>
                <w:tab w:val="left" w:pos="551"/>
              </w:tabs>
              <w:rPr>
                <w:rFonts w:eastAsia="DengXian"/>
                <w:lang w:val="en-US" w:eastAsia="zh-CN"/>
              </w:rPr>
            </w:pPr>
            <w:r>
              <w:rPr>
                <w:rFonts w:eastAsia="DengXian"/>
                <w:lang w:val="en-US" w:eastAsia="zh-CN"/>
              </w:rPr>
              <w:t>Y</w:t>
            </w:r>
          </w:p>
        </w:tc>
        <w:tc>
          <w:tcPr>
            <w:tcW w:w="6780" w:type="dxa"/>
          </w:tcPr>
          <w:p w14:paraId="2A6792F0" w14:textId="79A15871" w:rsidR="00790874" w:rsidRDefault="00790874" w:rsidP="00790874">
            <w:pPr>
              <w:rPr>
                <w:rFonts w:eastAsia="DengXian"/>
                <w:lang w:val="en-US" w:eastAsia="zh-CN"/>
              </w:rPr>
            </w:pPr>
            <w:r>
              <w:rPr>
                <w:rFonts w:eastAsia="DengXian"/>
                <w:lang w:val="en-US" w:eastAsia="zh-CN"/>
              </w:rPr>
              <w:t>Thank you to take our feedback into account</w:t>
            </w:r>
          </w:p>
        </w:tc>
      </w:tr>
      <w:tr w:rsidR="00B86387" w:rsidRPr="00B353FC" w14:paraId="49FA8DE3" w14:textId="77777777" w:rsidTr="00B86387">
        <w:tc>
          <w:tcPr>
            <w:tcW w:w="1479" w:type="dxa"/>
          </w:tcPr>
          <w:p w14:paraId="65FC0B6A" w14:textId="77777777" w:rsidR="00B86387" w:rsidRDefault="00B86387" w:rsidP="001936D5">
            <w:pPr>
              <w:rPr>
                <w:rFonts w:eastAsia="Yu Mincho"/>
                <w:lang w:val="en-US" w:eastAsia="ja-JP"/>
              </w:rPr>
            </w:pPr>
            <w:r>
              <w:rPr>
                <w:rFonts w:eastAsia="Yu Mincho"/>
                <w:lang w:val="en-US" w:eastAsia="ja-JP"/>
              </w:rPr>
              <w:t>Ericsson</w:t>
            </w:r>
          </w:p>
        </w:tc>
        <w:tc>
          <w:tcPr>
            <w:tcW w:w="1372" w:type="dxa"/>
          </w:tcPr>
          <w:p w14:paraId="114ECF22" w14:textId="77777777" w:rsidR="00B86387" w:rsidRDefault="00B86387" w:rsidP="001936D5">
            <w:pPr>
              <w:tabs>
                <w:tab w:val="left" w:pos="551"/>
              </w:tabs>
              <w:rPr>
                <w:rFonts w:eastAsia="Yu Mincho"/>
                <w:lang w:val="en-US" w:eastAsia="ja-JP"/>
              </w:rPr>
            </w:pPr>
            <w:r>
              <w:rPr>
                <w:rFonts w:eastAsia="Yu Mincho"/>
                <w:lang w:val="en-US" w:eastAsia="ja-JP"/>
              </w:rPr>
              <w:t>Y</w:t>
            </w:r>
          </w:p>
        </w:tc>
        <w:tc>
          <w:tcPr>
            <w:tcW w:w="6780" w:type="dxa"/>
          </w:tcPr>
          <w:p w14:paraId="176CF4DD" w14:textId="77777777" w:rsidR="00B86387" w:rsidRPr="00B353FC" w:rsidRDefault="00B86387" w:rsidP="001936D5">
            <w:pPr>
              <w:rPr>
                <w:lang w:val="en-US"/>
              </w:rPr>
            </w:pP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Heading1"/>
      </w:pPr>
      <w:bookmarkStart w:id="17" w:name="_Ref62548907"/>
      <w:r>
        <w:t xml:space="preserve">Other aspects </w:t>
      </w:r>
      <w:bookmarkEnd w:id="1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8" w:name="_Toc42034927"/>
      <w:bookmarkStart w:id="19" w:name="_Toc42211937"/>
      <w:bookmarkStart w:id="20" w:name="_Hlk41391803"/>
      <w:r>
        <w:t>References</w:t>
      </w:r>
      <w:bookmarkEnd w:id="18"/>
      <w:bookmarkEnd w:id="1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30255"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30255"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830255"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30255"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30255"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30255"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30255"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830255"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30255"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30255"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30255"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830255"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830255"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830255"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30255"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830255"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30255"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30255"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30255"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30255"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30255"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30255"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30255"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30255"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30255"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30255"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30255"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30255"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30255"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571DD" w14:textId="77777777" w:rsidR="00830255" w:rsidRDefault="00830255" w:rsidP="00581A60">
      <w:pPr>
        <w:spacing w:after="0"/>
      </w:pPr>
      <w:r>
        <w:separator/>
      </w:r>
    </w:p>
  </w:endnote>
  <w:endnote w:type="continuationSeparator" w:id="0">
    <w:p w14:paraId="0374525E" w14:textId="77777777" w:rsidR="00830255" w:rsidRDefault="00830255" w:rsidP="00581A60">
      <w:pPr>
        <w:spacing w:after="0"/>
      </w:pPr>
      <w:r>
        <w:continuationSeparator/>
      </w:r>
    </w:p>
  </w:endnote>
  <w:endnote w:type="continuationNotice" w:id="1">
    <w:p w14:paraId="315DC0C4" w14:textId="77777777" w:rsidR="00830255" w:rsidRDefault="008302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3255C" w14:textId="77777777" w:rsidR="00830255" w:rsidRDefault="00830255" w:rsidP="00581A60">
      <w:pPr>
        <w:spacing w:after="0"/>
      </w:pPr>
      <w:r>
        <w:separator/>
      </w:r>
    </w:p>
  </w:footnote>
  <w:footnote w:type="continuationSeparator" w:id="0">
    <w:p w14:paraId="17911E21" w14:textId="77777777" w:rsidR="00830255" w:rsidRDefault="00830255" w:rsidP="00581A60">
      <w:pPr>
        <w:spacing w:after="0"/>
      </w:pPr>
      <w:r>
        <w:continuationSeparator/>
      </w:r>
    </w:p>
  </w:footnote>
  <w:footnote w:type="continuationNotice" w:id="1">
    <w:p w14:paraId="18ED79EF" w14:textId="77777777" w:rsidR="00830255" w:rsidRDefault="008302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8"/>
  </w:num>
  <w:num w:numId="7">
    <w:abstractNumId w:val="0"/>
  </w:num>
  <w:num w:numId="8">
    <w:abstractNumId w:val="13"/>
  </w:num>
  <w:num w:numId="9">
    <w:abstractNumId w:val="4"/>
  </w:num>
  <w:num w:numId="10">
    <w:abstractNumId w:val="26"/>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29"/>
  </w:num>
  <w:num w:numId="31">
    <w:abstractNumId w:val="15"/>
  </w:num>
  <w:num w:numId="32">
    <w:abstractNumId w:val="28"/>
  </w:num>
  <w:num w:numId="33">
    <w:abstractNumId w:val="14"/>
  </w:num>
  <w:num w:numId="34">
    <w:abstractNumId w:val="25"/>
  </w:num>
  <w:num w:numId="35">
    <w:abstractNumId w:val="27"/>
  </w:num>
  <w:num w:numId="36">
    <w:abstractNumId w:val="14"/>
  </w:num>
  <w:num w:numId="37">
    <w:abstractNumId w:val="15"/>
  </w:num>
  <w:num w:numId="38">
    <w:abstractNumId w:val="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A01B8"/>
    <w:rsid w:val="001A1502"/>
    <w:rsid w:val="001A17D6"/>
    <w:rsid w:val="001A1A65"/>
    <w:rsid w:val="001A23E8"/>
    <w:rsid w:val="001A28CB"/>
    <w:rsid w:val="001A31EF"/>
    <w:rsid w:val="001A39ED"/>
    <w:rsid w:val="001A3DD9"/>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D85"/>
    <w:rsid w:val="00A63384"/>
    <w:rsid w:val="00A633E2"/>
    <w:rsid w:val="00A63457"/>
    <w:rsid w:val="00A63519"/>
    <w:rsid w:val="00A6371E"/>
    <w:rsid w:val="00A63B60"/>
    <w:rsid w:val="00A644F7"/>
    <w:rsid w:val="00A645DD"/>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6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478"/>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98E1AC-D320-475B-AEDF-5054DDB4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54</Pages>
  <Words>20803</Words>
  <Characters>118582</Characters>
  <Application>Microsoft Office Word</Application>
  <DocSecurity>0</DocSecurity>
  <Lines>988</Lines>
  <Paragraphs>278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Eric Wang YP</cp:lastModifiedBy>
  <cp:revision>4</cp:revision>
  <dcterms:created xsi:type="dcterms:W3CDTF">2021-02-03T16:18:00Z</dcterms:created>
  <dcterms:modified xsi:type="dcterms:W3CDTF">2021-02-03T17:27:00Z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