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884BB45"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940F30">
        <w:rPr>
          <w:szCs w:val="22"/>
          <w:lang w:val="en-US"/>
        </w:rPr>
        <w:t xml:space="preserve"> and </w:t>
      </w:r>
      <w:hyperlink r:id="rId12" w:history="1">
        <w:r w:rsidR="00940F30">
          <w:rPr>
            <w:rStyle w:val="Hyperlink"/>
            <w:szCs w:val="22"/>
            <w:lang w:val="en-US"/>
          </w:rPr>
          <w:t>R1-2101850</w:t>
        </w:r>
      </w:hyperlink>
      <w:r w:rsidR="00940F30">
        <w:rPr>
          <w:szCs w:val="22"/>
          <w:lang w:val="en-US"/>
        </w:rPr>
        <w:t>.</w:t>
      </w:r>
    </w:p>
    <w:p w14:paraId="60D66045" w14:textId="491257E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091A37">
        <w:rPr>
          <w:color w:val="FF0000"/>
          <w:szCs w:val="22"/>
          <w:lang w:val="en-US"/>
        </w:rPr>
        <w:t>Wednes</w:t>
      </w:r>
      <w:r>
        <w:rPr>
          <w:color w:val="FF0000"/>
          <w:szCs w:val="22"/>
          <w:lang w:val="en-US"/>
        </w:rPr>
        <w:t>day</w:t>
      </w:r>
      <w:r w:rsidR="00091A37">
        <w:rPr>
          <w:color w:val="FF0000"/>
          <w:szCs w:val="22"/>
          <w:lang w:val="en-US"/>
        </w:rPr>
        <w:t xml:space="preserve"> 3</w:t>
      </w:r>
      <w:r w:rsidR="00091A37" w:rsidRPr="00091A37">
        <w:rPr>
          <w:color w:val="FF0000"/>
          <w:szCs w:val="22"/>
          <w:vertAlign w:val="superscript"/>
          <w:lang w:val="en-US"/>
        </w:rPr>
        <w:t>rd</w:t>
      </w:r>
      <w:r w:rsidRPr="00C32536">
        <w:rPr>
          <w:color w:val="FF0000"/>
          <w:szCs w:val="22"/>
          <w:lang w:val="en-US"/>
        </w:rPr>
        <w:t xml:space="preserve"> February </w:t>
      </w:r>
      <w:r w:rsidR="00091A37">
        <w:rPr>
          <w:color w:val="FF0000"/>
          <w:szCs w:val="22"/>
          <w:lang w:val="en-US"/>
        </w:rPr>
        <w:t>19</w:t>
      </w:r>
      <w:r w:rsidR="00DD1A05">
        <w:rPr>
          <w:color w:val="FF0000"/>
          <w:szCs w:val="22"/>
          <w:lang w:val="en-US"/>
        </w:rPr>
        <w:t>:</w:t>
      </w:r>
      <w:r w:rsidRPr="00C32536">
        <w:rPr>
          <w:color w:val="FF0000"/>
          <w:szCs w:val="22"/>
          <w:lang w:val="en-US"/>
        </w:rPr>
        <w:t>00 UTC on the proposals</w:t>
      </w:r>
      <w:r w:rsidR="00F65D8E">
        <w:rPr>
          <w:color w:val="FF0000"/>
          <w:szCs w:val="22"/>
          <w:lang w:val="en-US"/>
        </w:rPr>
        <w:t xml:space="preserve"> </w:t>
      </w:r>
      <w:r w:rsidRPr="00C32536">
        <w:rPr>
          <w:color w:val="FF0000"/>
          <w:szCs w:val="22"/>
          <w:lang w:val="en-US"/>
        </w:rPr>
        <w:t xml:space="preserve">tagged </w:t>
      </w:r>
      <w:r w:rsidR="00F65D8E">
        <w:rPr>
          <w:color w:val="FF0000"/>
          <w:szCs w:val="22"/>
          <w:lang w:val="en-US"/>
        </w:rPr>
        <w:t>FL</w:t>
      </w:r>
      <w:r w:rsidR="00091A37">
        <w:rPr>
          <w:color w:val="FF0000"/>
          <w:szCs w:val="22"/>
          <w:lang w:val="en-US"/>
        </w:rPr>
        <w:t>7</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Hyperlink"/>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w:t>
            </w:r>
            <w:proofErr w:type="spellStart"/>
            <w:r w:rsidR="00F11BDF" w:rsidRPr="00541DA2">
              <w:rPr>
                <w:rFonts w:eastAsia="Yu Mincho"/>
                <w:lang w:val="en-US" w:eastAsia="ja-JP"/>
              </w:rPr>
              <w:t>gNodeB</w:t>
            </w:r>
            <w:proofErr w:type="spellEnd"/>
            <w:r w:rsidR="00F11BDF" w:rsidRPr="00541DA2">
              <w:rPr>
                <w:rFonts w:eastAsia="Yu Mincho"/>
                <w:lang w:val="en-US" w:eastAsia="ja-JP"/>
              </w:rPr>
              <w:t xml:space="preserve">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 xml:space="preserve">Huawei, </w:t>
            </w:r>
            <w:proofErr w:type="spellStart"/>
            <w:r w:rsidRPr="00541DA2">
              <w:rPr>
                <w:rFonts w:eastAsia="DengXian"/>
                <w:lang w:val="en-US" w:eastAsia="zh-CN"/>
              </w:rPr>
              <w:t>HiSi</w:t>
            </w:r>
            <w:proofErr w:type="spellEnd"/>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w:t>
            </w:r>
            <w:proofErr w:type="gramStart"/>
            <w:r w:rsidRPr="00541DA2">
              <w:rPr>
                <w:rFonts w:ascii="Times New Roman" w:eastAsia="DengXian" w:hAnsi="Times New Roman" w:cs="Times New Roman"/>
                <w:sz w:val="20"/>
                <w:szCs w:val="20"/>
                <w:lang w:val="en-US" w:eastAsia="zh-CN"/>
              </w:rPr>
              <w:t>happens</w:t>
            </w:r>
            <w:proofErr w:type="gramEnd"/>
            <w:r w:rsidRPr="00541DA2">
              <w:rPr>
                <w:rFonts w:ascii="Times New Roman" w:eastAsia="DengXian" w:hAnsi="Times New Roman" w:cs="Times New Roman"/>
                <w:sz w:val="20"/>
                <w:szCs w:val="20"/>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xml:space="preserve">, then all the initial </w:t>
            </w:r>
            <w:proofErr w:type="spellStart"/>
            <w:r w:rsidR="001B3813" w:rsidRPr="00541DA2">
              <w:rPr>
                <w:rFonts w:eastAsia="DengXian"/>
                <w:lang w:val="en-US" w:eastAsia="zh-CN"/>
              </w:rPr>
              <w:t>acess</w:t>
            </w:r>
            <w:proofErr w:type="spellEnd"/>
            <w:r w:rsidR="001B3813" w:rsidRPr="00541DA2">
              <w:rPr>
                <w:rFonts w:eastAsia="DengXian"/>
                <w:lang w:val="en-US" w:eastAsia="zh-CN"/>
              </w:rPr>
              <w:t xml:space="preserve">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 xml:space="preserve">This </w:t>
            </w:r>
            <w:proofErr w:type="spellStart"/>
            <w:r w:rsidRPr="00541DA2">
              <w:rPr>
                <w:rFonts w:eastAsia="DengXian"/>
                <w:lang w:val="en-US" w:eastAsia="zh-CN"/>
              </w:rPr>
              <w:t>propopal</w:t>
            </w:r>
            <w:proofErr w:type="spellEnd"/>
            <w:r w:rsidRPr="00541DA2">
              <w:rPr>
                <w:rFonts w:eastAsia="DengXian"/>
                <w:lang w:val="en-US" w:eastAsia="zh-CN"/>
              </w:rPr>
              <w:t xml:space="preserve">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proofErr w:type="spellStart"/>
            <w:r w:rsidRPr="00541DA2">
              <w:rPr>
                <w:rFonts w:eastAsia="DengXian"/>
                <w:lang w:val="en-US" w:eastAsia="zh-CN"/>
              </w:rPr>
              <w:t>Spreadtrum</w:t>
            </w:r>
            <w:proofErr w:type="spellEnd"/>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DengXian"/>
                <w:lang w:val="en-US" w:eastAsia="zh-CN"/>
              </w:rPr>
              <w:t>Nordic</w:t>
            </w:r>
            <w:r w:rsidR="00AF6C9E" w:rsidRPr="00541DA2">
              <w:rPr>
                <w:rFonts w:eastAsia="DengXian"/>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 xml:space="preserve">Similar to our answer to the last question, this issue can also be avoided altogether by network configuration (e.g., limiting the initial UL BWP to the RedCap UE bandwidth). </w:t>
            </w:r>
            <w:proofErr w:type="spellStart"/>
            <w:r w:rsidRPr="00541DA2">
              <w:t>Opt</w:t>
            </w:r>
            <w:proofErr w:type="spellEnd"/>
            <w:r w:rsidRPr="00541DA2">
              <w:t xml:space="preserve">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w:t>
            </w:r>
            <w:proofErr w:type="spellStart"/>
            <w:r w:rsidRPr="005A44CF">
              <w:t>MsgB</w:t>
            </w:r>
            <w:proofErr w:type="spellEnd"/>
            <w:r w:rsidRPr="005A44CF">
              <w:t xml:space="preserve"> HARQ feedback) and/or PUSCH (for Msg3/</w:t>
            </w:r>
            <w:proofErr w:type="spellStart"/>
            <w:r w:rsidRPr="005A44CF">
              <w:t>MsgA</w:t>
            </w:r>
            <w:proofErr w:type="spellEnd"/>
            <w:r w:rsidRPr="005A44CF">
              <w:t>)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proofErr w:type="spellStart"/>
            <w:r w:rsidR="00841910">
              <w:t>M</w:t>
            </w:r>
            <w:r w:rsidRPr="005A44CF">
              <w:t>sgA</w:t>
            </w:r>
            <w:proofErr w:type="spellEnd"/>
            <w:r w:rsidRPr="005A44CF">
              <w:t xml:space="preserve">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w:t>
            </w:r>
            <w:proofErr w:type="spellStart"/>
            <w:r w:rsidRPr="005A44CF">
              <w:t>MsgB</w:t>
            </w:r>
            <w:proofErr w:type="spellEnd"/>
            <w:r w:rsidRPr="005A44CF">
              <w:t xml:space="preserve"> HARQ feedback and Msg3/</w:t>
            </w:r>
            <w:proofErr w:type="spellStart"/>
            <w:r w:rsidRPr="005A44CF">
              <w:t>MsgA</w:t>
            </w:r>
            <w:proofErr w:type="spellEnd"/>
            <w:r w:rsidRPr="005A44CF">
              <w:t xml:space="preserve">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w:t>
            </w:r>
            <w:proofErr w:type="spellStart"/>
            <w:r>
              <w:rPr>
                <w:rFonts w:eastAsia="DengXian" w:hint="eastAsia"/>
                <w:lang w:val="en-US" w:eastAsia="zh-CN"/>
              </w:rPr>
              <w:t>MsgA</w:t>
            </w:r>
            <w:proofErr w:type="spellEnd"/>
            <w:r>
              <w:rPr>
                <w:rFonts w:eastAsia="DengXian" w:hint="eastAsia"/>
                <w:lang w:val="en-US" w:eastAsia="zh-CN"/>
              </w:rPr>
              <w:t xml:space="preserve"> and </w:t>
            </w:r>
            <w:proofErr w:type="spellStart"/>
            <w:r>
              <w:rPr>
                <w:rFonts w:eastAsia="DengXian" w:hint="eastAsia"/>
                <w:lang w:val="en-US" w:eastAsia="zh-CN"/>
              </w:rPr>
              <w:t>MsgB</w:t>
            </w:r>
            <w:proofErr w:type="spellEnd"/>
            <w:r>
              <w:rPr>
                <w:rFonts w:eastAsia="DengXian" w:hint="eastAsia"/>
                <w:lang w:val="en-US" w:eastAsia="zh-CN"/>
              </w:rPr>
              <w:t xml:space="preserve"> as [</w:t>
            </w:r>
            <w:proofErr w:type="spellStart"/>
            <w:r>
              <w:rPr>
                <w:rFonts w:eastAsia="DengXian" w:hint="eastAsia"/>
                <w:lang w:val="en-US" w:eastAsia="zh-CN"/>
              </w:rPr>
              <w:t>MsgA</w:t>
            </w:r>
            <w:proofErr w:type="spellEnd"/>
            <w:r>
              <w:rPr>
                <w:rFonts w:eastAsia="DengXian" w:hint="eastAsia"/>
                <w:lang w:val="en-US" w:eastAsia="zh-CN"/>
              </w:rPr>
              <w:t>] and [</w:t>
            </w:r>
            <w:proofErr w:type="spellStart"/>
            <w:r>
              <w:rPr>
                <w:rFonts w:eastAsia="DengXian" w:hint="eastAsia"/>
                <w:lang w:val="en-US" w:eastAsia="zh-CN"/>
              </w:rPr>
              <w:t>MsgB</w:t>
            </w:r>
            <w:proofErr w:type="spellEnd"/>
            <w:r>
              <w:rPr>
                <w:rFonts w:eastAsia="DengXian" w:hint="eastAsia"/>
                <w:lang w:val="en-US" w:eastAsia="zh-CN"/>
              </w:rPr>
              <w:t xml:space="preserve">].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w:t>
            </w:r>
            <w:proofErr w:type="gramStart"/>
            <w:r>
              <w:rPr>
                <w:rFonts w:eastAsia="DengXian"/>
                <w:lang w:val="en-US" w:eastAsia="zh-CN"/>
              </w:rPr>
              <w:t xml:space="preserve">to </w:t>
            </w:r>
            <w:r w:rsidR="00B979AF">
              <w:rPr>
                <w:rFonts w:eastAsia="DengXian"/>
                <w:lang w:val="en-US" w:eastAsia="zh-CN"/>
              </w:rPr>
              <w:t>change</w:t>
            </w:r>
            <w:proofErr w:type="gramEnd"/>
            <w:r w:rsidR="00B979AF">
              <w:rPr>
                <w:rFonts w:eastAsia="DengXian"/>
                <w:lang w:val="en-US" w:eastAsia="zh-CN"/>
              </w:rPr>
              <w:t xml:space="preserv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 xml:space="preserve">CATT that square brackets should be put to </w:t>
            </w:r>
            <w:proofErr w:type="spellStart"/>
            <w:r>
              <w:rPr>
                <w:rFonts w:eastAsia="Yu Mincho"/>
                <w:lang w:val="en-US" w:eastAsia="ja-JP"/>
              </w:rPr>
              <w:t>MsgA</w:t>
            </w:r>
            <w:proofErr w:type="spellEnd"/>
            <w:r>
              <w:rPr>
                <w:rFonts w:eastAsia="Yu Mincho"/>
                <w:lang w:val="en-US" w:eastAsia="ja-JP"/>
              </w:rPr>
              <w:t>/</w:t>
            </w:r>
            <w:proofErr w:type="spellStart"/>
            <w:r>
              <w:rPr>
                <w:rFonts w:eastAsia="Yu Mincho"/>
                <w:lang w:val="en-US" w:eastAsia="ja-JP"/>
              </w:rPr>
              <w:t>MsgB</w:t>
            </w:r>
            <w:proofErr w:type="spellEnd"/>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129806A4"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159D0">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DengXian"/>
                <w:lang w:eastAsia="zh-CN"/>
              </w:rPr>
            </w:pPr>
            <w:proofErr w:type="spellStart"/>
            <w:r w:rsidRPr="002A2756">
              <w:rPr>
                <w:rFonts w:eastAsia="DengXian"/>
                <w:lang w:eastAsia="zh-CN"/>
              </w:rPr>
              <w:t>NordicSemi</w:t>
            </w:r>
            <w:proofErr w:type="spellEnd"/>
          </w:p>
        </w:tc>
        <w:tc>
          <w:tcPr>
            <w:tcW w:w="1372" w:type="dxa"/>
          </w:tcPr>
          <w:p w14:paraId="388F02F8" w14:textId="1E4C3FEF" w:rsidR="00D80363" w:rsidRPr="002A2756" w:rsidRDefault="00D80363" w:rsidP="00D80363">
            <w:pPr>
              <w:tabs>
                <w:tab w:val="left" w:pos="551"/>
              </w:tabs>
              <w:rPr>
                <w:rFonts w:eastAsia="DengXian"/>
                <w:lang w:val="en-US" w:eastAsia="zh-CN"/>
              </w:rPr>
            </w:pPr>
            <w:r w:rsidRPr="002A2756">
              <w:rPr>
                <w:rFonts w:eastAsia="DengXian"/>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w:t>
            </w:r>
            <w:proofErr w:type="spellStart"/>
            <w:r w:rsidRPr="002A2756">
              <w:t>configured+indicated</w:t>
            </w:r>
            <w:proofErr w:type="spellEnd"/>
            <w:r w:rsidRPr="002A2756">
              <w:t xml:space="preserve">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w:t>
            </w:r>
            <w:proofErr w:type="spellStart"/>
            <w:r w:rsidRPr="002A2756">
              <w:t>MsgA</w:t>
            </w:r>
            <w:proofErr w:type="spellEnd"/>
            <w:r w:rsidRPr="002A2756">
              <w:t xml:space="preserve">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ListParagraph"/>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lastRenderedPageBreak/>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w:t>
            </w:r>
            <w:proofErr w:type="spellStart"/>
            <w:r w:rsidRPr="002A2756">
              <w:t>MsgB</w:t>
            </w:r>
            <w:proofErr w:type="spellEnd"/>
            <w:r w:rsidRPr="002A2756">
              <w:t xml:space="preserve"> HARQ feedback) and/or PUSCH (for Msg3/</w:t>
            </w:r>
            <w:proofErr w:type="spellStart"/>
            <w:r w:rsidRPr="002A2756">
              <w:t>MsgA</w:t>
            </w:r>
            <w:proofErr w:type="spellEnd"/>
            <w:r w:rsidRPr="002A2756">
              <w:t>)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w:t>
            </w:r>
            <w:proofErr w:type="spellStart"/>
            <w:r w:rsidRPr="002A2756">
              <w:t>MsgA</w:t>
            </w:r>
            <w:proofErr w:type="spellEnd"/>
            <w:r w:rsidRPr="002A2756">
              <w:t xml:space="preserve">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w:t>
            </w:r>
            <w:proofErr w:type="spellStart"/>
            <w:r w:rsidRPr="002A2756">
              <w:t>MsgB</w:t>
            </w:r>
            <w:proofErr w:type="spellEnd"/>
            <w:r w:rsidRPr="002A2756">
              <w:t xml:space="preserve"> HARQ feedback and Msg3/</w:t>
            </w:r>
            <w:proofErr w:type="spellStart"/>
            <w:r w:rsidRPr="002A2756">
              <w:t>MsgA</w:t>
            </w:r>
            <w:proofErr w:type="spellEnd"/>
            <w:r w:rsidRPr="002A2756">
              <w:t xml:space="preserve">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RedCap BW</w:t>
            </w:r>
            <w:r>
              <w:rPr>
                <w:rFonts w:eastAsia="Yu Mincho"/>
                <w:lang w:val="en-US" w:eastAsia="ja-JP"/>
              </w:rPr>
              <w:t xml:space="preserve"> by </w:t>
            </w:r>
            <w:proofErr w:type="spellStart"/>
            <w:r>
              <w:rPr>
                <w:rFonts w:eastAsia="Yu Mincho"/>
                <w:lang w:val="en-US" w:eastAsia="ja-JP"/>
              </w:rPr>
              <w:t>NordicSemi</w:t>
            </w:r>
            <w:proofErr w:type="spellEnd"/>
            <w:r>
              <w:rPr>
                <w:rFonts w:eastAsia="Yu Mincho"/>
                <w:lang w:val="en-US" w:eastAsia="ja-JP"/>
              </w:rPr>
              <w:t>,</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proofErr w:type="spellStart"/>
            <w:r w:rsidRPr="002A2756">
              <w:rPr>
                <w:rFonts w:eastAsia="DengXian"/>
                <w:lang w:eastAsia="zh-CN"/>
              </w:rPr>
              <w:t>NordicSemi</w:t>
            </w:r>
            <w:proofErr w:type="spellEnd"/>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4615EF">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4615EF">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4615EF">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DengXian"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DengXian"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DengXian" w:hint="eastAsia"/>
                <w:lang w:val="en-US" w:eastAsia="zh-CN"/>
              </w:rPr>
              <w:t xml:space="preserve">We are fine with the modified sub-bullets. But we are not sure if the main bullet is accurate enough. To us, at least the </w:t>
            </w:r>
            <w:r>
              <w:rPr>
                <w:rFonts w:eastAsia="DengXian"/>
                <w:lang w:val="en-US" w:eastAsia="zh-CN"/>
              </w:rPr>
              <w:t>‘</w:t>
            </w:r>
            <w:r>
              <w:rPr>
                <w:rFonts w:eastAsia="DengXian" w:hint="eastAsia"/>
                <w:lang w:val="en-US" w:eastAsia="zh-CN"/>
              </w:rPr>
              <w:t>initial BWP</w:t>
            </w:r>
            <w:r>
              <w:rPr>
                <w:rFonts w:eastAsia="DengXian"/>
                <w:lang w:val="en-US"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be changed to </w:t>
            </w:r>
            <w:r>
              <w:rPr>
                <w:rFonts w:eastAsia="DengXian"/>
                <w:lang w:val="en-US" w:eastAsia="zh-CN"/>
              </w:rPr>
              <w:t>‘</w:t>
            </w:r>
            <w:r>
              <w:rPr>
                <w:rFonts w:eastAsia="DengXian" w:hint="eastAsia"/>
                <w:lang w:val="en-US" w:eastAsia="zh-CN"/>
              </w:rPr>
              <w:t>initial UL BWP</w:t>
            </w:r>
            <w:r>
              <w:rPr>
                <w:rFonts w:eastAsia="DengXian"/>
                <w:lang w:val="en-US" w:eastAsia="zh-CN"/>
              </w:rPr>
              <w:t>’</w:t>
            </w:r>
            <w:r>
              <w:rPr>
                <w:rFonts w:eastAsia="DengXian" w:hint="eastAsia"/>
                <w:lang w:val="en-US" w:eastAsia="zh-CN"/>
              </w:rPr>
              <w:t xml:space="preserve">. In this proposal, we are not discussing the case </w:t>
            </w:r>
            <w:r>
              <w:rPr>
                <w:rFonts w:eastAsia="DengXian"/>
                <w:lang w:val="en-US" w:eastAsia="zh-CN"/>
              </w:rPr>
              <w:t>‘</w:t>
            </w:r>
            <w:r>
              <w:rPr>
                <w:rFonts w:eastAsia="DengXian" w:hint="eastAsia"/>
                <w:lang w:val="en-US" w:eastAsia="zh-CN"/>
              </w:rPr>
              <w:t>if initial DL BWP bandwidth &gt; RedCap UE bandwidth</w:t>
            </w:r>
            <w:r>
              <w:rPr>
                <w:rFonts w:eastAsia="DengXian"/>
                <w:lang w:val="en-US" w:eastAsia="zh-CN"/>
              </w:rPr>
              <w:t>’</w:t>
            </w:r>
            <w:r>
              <w:rPr>
                <w:rFonts w:eastAsia="DengXian"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DengXian"/>
                <w:lang w:eastAsia="zh-CN"/>
              </w:rPr>
            </w:pPr>
            <w:r>
              <w:rPr>
                <w:rFonts w:eastAsia="DengXian"/>
                <w:lang w:eastAsia="zh-CN"/>
              </w:rPr>
              <w:t>Xiaomi</w:t>
            </w:r>
          </w:p>
        </w:tc>
        <w:tc>
          <w:tcPr>
            <w:tcW w:w="1372" w:type="dxa"/>
          </w:tcPr>
          <w:p w14:paraId="40F97460" w14:textId="042257E6" w:rsidR="003D416E" w:rsidRDefault="003D416E" w:rsidP="00A34BF7">
            <w:pPr>
              <w:tabs>
                <w:tab w:val="left" w:pos="551"/>
              </w:tabs>
              <w:rPr>
                <w:rFonts w:eastAsia="DengXian"/>
                <w:lang w:val="en-US" w:eastAsia="zh-CN"/>
              </w:rPr>
            </w:pPr>
            <w:r>
              <w:rPr>
                <w:rFonts w:eastAsia="DengXian" w:hint="eastAsia"/>
                <w:lang w:val="en-US" w:eastAsia="zh-CN"/>
              </w:rPr>
              <w:t>Y</w:t>
            </w:r>
          </w:p>
        </w:tc>
        <w:tc>
          <w:tcPr>
            <w:tcW w:w="6780" w:type="dxa"/>
            <w:gridSpan w:val="2"/>
          </w:tcPr>
          <w:p w14:paraId="3CF251BB" w14:textId="77777777" w:rsidR="003D416E" w:rsidRDefault="003D416E" w:rsidP="00E8372D">
            <w:pPr>
              <w:spacing w:after="0"/>
              <w:rPr>
                <w:rFonts w:eastAsia="DengXian"/>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DengXian"/>
                <w:lang w:eastAsia="zh-CN"/>
              </w:rPr>
            </w:pPr>
            <w:r>
              <w:rPr>
                <w:rFonts w:eastAsia="DengXian"/>
                <w:lang w:eastAsia="zh-CN"/>
              </w:rPr>
              <w:t>NEC</w:t>
            </w:r>
          </w:p>
        </w:tc>
        <w:tc>
          <w:tcPr>
            <w:tcW w:w="1372" w:type="dxa"/>
          </w:tcPr>
          <w:p w14:paraId="7F459758" w14:textId="2F5F4AB7" w:rsidR="007F1140" w:rsidRDefault="007F1140" w:rsidP="007F1140">
            <w:pPr>
              <w:tabs>
                <w:tab w:val="left" w:pos="551"/>
              </w:tabs>
              <w:rPr>
                <w:rFonts w:eastAsia="DengXian"/>
                <w:lang w:val="en-US" w:eastAsia="zh-CN"/>
              </w:rPr>
            </w:pPr>
            <w:r>
              <w:rPr>
                <w:rFonts w:eastAsia="DengXian"/>
                <w:lang w:val="en-US" w:eastAsia="zh-CN"/>
              </w:rPr>
              <w:t>N</w:t>
            </w:r>
          </w:p>
        </w:tc>
        <w:tc>
          <w:tcPr>
            <w:tcW w:w="6780" w:type="dxa"/>
            <w:gridSpan w:val="2"/>
          </w:tcPr>
          <w:p w14:paraId="2BCC16A3" w14:textId="75C22C36" w:rsidR="007F1140" w:rsidRDefault="007F1140" w:rsidP="007F1140">
            <w:pPr>
              <w:spacing w:after="0"/>
              <w:rPr>
                <w:rFonts w:eastAsia="DengXian"/>
                <w:lang w:val="en-US" w:eastAsia="zh-CN"/>
              </w:rPr>
            </w:pPr>
            <w:r>
              <w:rPr>
                <w:rFonts w:eastAsia="DengXian"/>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DengXian"/>
                <w:lang w:eastAsia="zh-CN"/>
              </w:rPr>
            </w:pPr>
            <w:r>
              <w:rPr>
                <w:rFonts w:eastAsia="DengXian" w:hint="eastAsia"/>
                <w:lang w:eastAsia="zh-CN"/>
              </w:rPr>
              <w:t>v</w:t>
            </w:r>
            <w:r>
              <w:rPr>
                <w:rFonts w:eastAsia="DengXian"/>
                <w:lang w:eastAsia="zh-CN"/>
              </w:rPr>
              <w:t>ivo</w:t>
            </w:r>
          </w:p>
        </w:tc>
        <w:tc>
          <w:tcPr>
            <w:tcW w:w="1372" w:type="dxa"/>
          </w:tcPr>
          <w:p w14:paraId="68E7039E" w14:textId="75D3AE5B" w:rsidR="0086765B" w:rsidRDefault="0086765B" w:rsidP="007F1140">
            <w:pPr>
              <w:tabs>
                <w:tab w:val="left" w:pos="551"/>
              </w:tabs>
              <w:rPr>
                <w:rFonts w:eastAsia="DengXian"/>
                <w:lang w:val="en-US" w:eastAsia="zh-CN"/>
              </w:rPr>
            </w:pPr>
            <w:r>
              <w:rPr>
                <w:rFonts w:eastAsia="DengXian" w:hint="eastAsia"/>
                <w:lang w:val="en-US" w:eastAsia="zh-CN"/>
              </w:rPr>
              <w:t>N</w:t>
            </w:r>
          </w:p>
        </w:tc>
        <w:tc>
          <w:tcPr>
            <w:tcW w:w="6780" w:type="dxa"/>
            <w:gridSpan w:val="2"/>
          </w:tcPr>
          <w:p w14:paraId="0182A8F5" w14:textId="44C65C35" w:rsidR="0086765B" w:rsidRDefault="0086765B" w:rsidP="007F1140">
            <w:pPr>
              <w:spacing w:after="0"/>
              <w:rPr>
                <w:rFonts w:eastAsia="DengXian"/>
                <w:lang w:val="en-US" w:eastAsia="zh-CN"/>
              </w:rPr>
            </w:pPr>
            <w:r>
              <w:rPr>
                <w:rFonts w:eastAsia="DengXian" w:hint="eastAsia"/>
                <w:lang w:val="en-US" w:eastAsia="zh-CN"/>
              </w:rPr>
              <w:t>W</w:t>
            </w:r>
            <w:r>
              <w:rPr>
                <w:rFonts w:eastAsia="DengXian"/>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3772BAA6"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and</w:t>
            </w:r>
          </w:p>
        </w:tc>
        <w:tc>
          <w:tcPr>
            <w:tcW w:w="6780" w:type="dxa"/>
            <w:gridSpan w:val="2"/>
          </w:tcPr>
          <w:p w14:paraId="476F35D1" w14:textId="77777777" w:rsidR="00B8145F" w:rsidRDefault="00B8145F" w:rsidP="004615EF">
            <w:pPr>
              <w:spacing w:after="0"/>
              <w:rPr>
                <w:rFonts w:eastAsia="DengXian"/>
                <w:lang w:val="en-US" w:eastAsia="zh-CN"/>
              </w:rPr>
            </w:pPr>
            <w:r>
              <w:rPr>
                <w:rFonts w:eastAsia="DengXian" w:hint="eastAsia"/>
                <w:lang w:val="en-US" w:eastAsia="zh-CN"/>
              </w:rPr>
              <w:t>P</w:t>
            </w:r>
            <w:r>
              <w:rPr>
                <w:rFonts w:eastAsia="DengXian"/>
                <w:lang w:val="en-US" w:eastAsia="zh-CN"/>
              </w:rPr>
              <w:t>ropose to add one more option: One or multiple initial UL BWP starting positions for RedCap UEs, i.e.</w:t>
            </w:r>
          </w:p>
          <w:p w14:paraId="10705FA8" w14:textId="77777777" w:rsidR="00B8145F" w:rsidRDefault="00B8145F" w:rsidP="004615EF">
            <w:pPr>
              <w:spacing w:after="0"/>
              <w:rPr>
                <w:rFonts w:eastAsia="DengXian"/>
                <w:lang w:val="en-US" w:eastAsia="zh-CN"/>
              </w:rPr>
            </w:pPr>
          </w:p>
          <w:p w14:paraId="42126382" w14:textId="77777777" w:rsidR="00B8145F" w:rsidRPr="005A44CF" w:rsidRDefault="00B8145F" w:rsidP="004615EF">
            <w:pPr>
              <w:spacing w:after="0"/>
            </w:pPr>
            <w:r w:rsidRPr="00757CD5">
              <w:rPr>
                <w:b/>
                <w:bCs/>
                <w:highlight w:val="cyan"/>
              </w:rPr>
              <w:t>Medium Priority Proposal 2.2-4</w:t>
            </w:r>
            <w:r>
              <w:rPr>
                <w:b/>
                <w:bCs/>
                <w:highlight w:val="cyan"/>
              </w:rPr>
              <w:t>d</w:t>
            </w:r>
            <w:r w:rsidRPr="00541DA2">
              <w:rPr>
                <w:b/>
                <w:bCs/>
              </w:rPr>
              <w:t>:</w:t>
            </w:r>
          </w:p>
          <w:p w14:paraId="568043E6" w14:textId="77777777" w:rsidR="00B8145F" w:rsidRPr="005A44CF" w:rsidRDefault="00B8145F" w:rsidP="004615E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transmissions fall within the RedCap UE bandwidth, with the following options:</w:t>
            </w:r>
          </w:p>
          <w:p w14:paraId="11B9A7F3" w14:textId="77777777" w:rsidR="00B8145F" w:rsidRPr="005A44CF" w:rsidRDefault="00B8145F" w:rsidP="004615EF">
            <w:pPr>
              <w:numPr>
                <w:ilvl w:val="1"/>
                <w:numId w:val="19"/>
              </w:numPr>
              <w:spacing w:after="0"/>
            </w:pPr>
            <w:r w:rsidRPr="005A44CF">
              <w:t>Option 1: Proper RF-retuning for RedCap</w:t>
            </w:r>
          </w:p>
          <w:p w14:paraId="1A6CBD24" w14:textId="77777777" w:rsidR="00B8145F" w:rsidRPr="005A44CF" w:rsidRDefault="00B8145F" w:rsidP="004615EF">
            <w:pPr>
              <w:numPr>
                <w:ilvl w:val="1"/>
                <w:numId w:val="19"/>
              </w:numPr>
              <w:spacing w:after="0"/>
            </w:pPr>
            <w:r w:rsidRPr="005A44CF">
              <w:t>Option 2: Separate initial UL BWP for RedCap UEs</w:t>
            </w:r>
          </w:p>
          <w:p w14:paraId="58A0D9D4" w14:textId="77777777" w:rsidR="00B8145F" w:rsidRPr="005A44CF" w:rsidRDefault="00B8145F" w:rsidP="004615EF">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4615EF">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5B025FF1" w14:textId="77777777" w:rsidR="00B8145F" w:rsidRPr="00055603" w:rsidRDefault="00B8145F" w:rsidP="004615EF">
            <w:pPr>
              <w:numPr>
                <w:ilvl w:val="1"/>
                <w:numId w:val="19"/>
              </w:numPr>
              <w:spacing w:after="0"/>
              <w:rPr>
                <w:color w:val="7030A0"/>
                <w:u w:val="single"/>
              </w:rPr>
            </w:pPr>
            <w:r w:rsidRPr="00055603">
              <w:rPr>
                <w:color w:val="7030A0"/>
                <w:u w:val="single"/>
              </w:rPr>
              <w:t xml:space="preserve">Option 5: </w:t>
            </w:r>
            <w:r w:rsidRPr="00055603">
              <w:rPr>
                <w:rFonts w:eastAsia="DengXian"/>
                <w:color w:val="7030A0"/>
                <w:u w:val="single"/>
                <w:lang w:val="en-US" w:eastAsia="zh-CN"/>
              </w:rPr>
              <w:t>One or multiple initial UL BWP starting positions for RedCap UEs</w:t>
            </w:r>
          </w:p>
          <w:p w14:paraId="05277513" w14:textId="77777777" w:rsidR="00B8145F" w:rsidRPr="005A44CF" w:rsidRDefault="00B8145F" w:rsidP="004615EF">
            <w:pPr>
              <w:numPr>
                <w:ilvl w:val="1"/>
                <w:numId w:val="19"/>
              </w:numPr>
              <w:spacing w:after="0"/>
            </w:pPr>
            <w:r w:rsidRPr="005A44CF">
              <w:t>Other options are not precluded</w:t>
            </w:r>
          </w:p>
          <w:p w14:paraId="55C3092E" w14:textId="77777777" w:rsidR="00B8145F" w:rsidRPr="00055603" w:rsidRDefault="00B8145F" w:rsidP="004615EF">
            <w:pPr>
              <w:spacing w:after="0"/>
              <w:rPr>
                <w:rFonts w:eastAsia="DengXian"/>
                <w:lang w:val="en-US" w:eastAsia="zh-CN"/>
              </w:rPr>
            </w:pPr>
          </w:p>
        </w:tc>
      </w:tr>
      <w:tr w:rsidR="00844D9B" w:rsidRPr="00055603" w14:paraId="0595627F" w14:textId="77777777" w:rsidTr="00B8145F">
        <w:tc>
          <w:tcPr>
            <w:tcW w:w="1479" w:type="dxa"/>
          </w:tcPr>
          <w:p w14:paraId="057B815C" w14:textId="7D272A89" w:rsidR="00844D9B" w:rsidRDefault="00844D9B" w:rsidP="004615EF">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E1E5B3E" w14:textId="6297BE48" w:rsidR="00844D9B" w:rsidRDefault="00844D9B" w:rsidP="004615EF">
            <w:pPr>
              <w:tabs>
                <w:tab w:val="left" w:pos="551"/>
              </w:tabs>
              <w:rPr>
                <w:rFonts w:eastAsia="DengXian"/>
                <w:lang w:val="en-US" w:eastAsia="zh-CN"/>
              </w:rPr>
            </w:pPr>
            <w:r>
              <w:rPr>
                <w:rFonts w:eastAsia="DengXian" w:hint="eastAsia"/>
                <w:lang w:val="en-US" w:eastAsia="zh-CN"/>
              </w:rPr>
              <w:t>Y</w:t>
            </w:r>
          </w:p>
        </w:tc>
        <w:tc>
          <w:tcPr>
            <w:tcW w:w="6780" w:type="dxa"/>
            <w:gridSpan w:val="2"/>
          </w:tcPr>
          <w:p w14:paraId="615A604C" w14:textId="77777777" w:rsidR="00844D9B" w:rsidRDefault="00844D9B" w:rsidP="00844D9B">
            <w:pPr>
              <w:spacing w:after="0"/>
              <w:rPr>
                <w:lang w:val="en-US"/>
              </w:rPr>
            </w:pPr>
            <w:r>
              <w:rPr>
                <w:rFonts w:eastAsia="DengXian" w:hint="eastAsia"/>
                <w:lang w:val="en-US" w:eastAsia="zh-CN"/>
              </w:rPr>
              <w:t>S</w:t>
            </w:r>
            <w:r>
              <w:rPr>
                <w:rFonts w:eastAsia="DengXian"/>
                <w:lang w:val="en-US" w:eastAsia="zh-CN"/>
              </w:rPr>
              <w:t xml:space="preserve">upport CATT’s suggestion to </w:t>
            </w:r>
            <w:r>
              <w:rPr>
                <w:lang w:val="en-US"/>
              </w:rPr>
              <w:t>add “UL ”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RedCap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RedCap UEs</w:t>
            </w:r>
          </w:p>
          <w:p w14:paraId="1D9F5BE7" w14:textId="5E29E562" w:rsidR="00844D9B" w:rsidRDefault="00844D9B" w:rsidP="004615EF">
            <w:pPr>
              <w:spacing w:after="0"/>
              <w:rPr>
                <w:rFonts w:eastAsia="DengXian"/>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DengXian"/>
                <w:lang w:val="en-US" w:eastAsia="zh-CN"/>
              </w:rPr>
            </w:pPr>
            <w:r>
              <w:rPr>
                <w:rFonts w:eastAsia="DengXian" w:hint="eastAsia"/>
                <w:lang w:val="en-US" w:eastAsia="zh-CN"/>
              </w:rPr>
              <w:t>ZTE</w:t>
            </w:r>
          </w:p>
        </w:tc>
        <w:tc>
          <w:tcPr>
            <w:tcW w:w="1372" w:type="dxa"/>
          </w:tcPr>
          <w:p w14:paraId="3F05290C" w14:textId="77777777" w:rsidR="00FC6E33" w:rsidRDefault="00FC6E33" w:rsidP="00FC6E33">
            <w:pPr>
              <w:tabs>
                <w:tab w:val="left" w:pos="551"/>
              </w:tabs>
              <w:rPr>
                <w:rFonts w:eastAsia="DengXian"/>
                <w:lang w:val="en-US" w:eastAsia="zh-CN"/>
              </w:rPr>
            </w:pPr>
          </w:p>
        </w:tc>
        <w:tc>
          <w:tcPr>
            <w:tcW w:w="6780" w:type="dxa"/>
            <w:gridSpan w:val="2"/>
          </w:tcPr>
          <w:p w14:paraId="3D529077" w14:textId="77777777" w:rsidR="00FC6E33" w:rsidRDefault="00FC6E33" w:rsidP="00FC6E33">
            <w:pPr>
              <w:spacing w:after="0"/>
              <w:rPr>
                <w:rFonts w:eastAsia="DengXian"/>
                <w:lang w:val="en-US" w:eastAsia="zh-CN"/>
              </w:rPr>
            </w:pPr>
            <w:r>
              <w:rPr>
                <w:rFonts w:eastAsia="DengXian"/>
                <w:lang w:val="en-US" w:eastAsia="zh-CN"/>
              </w:rPr>
              <w:t>C</w:t>
            </w:r>
            <w:r>
              <w:rPr>
                <w:rFonts w:eastAsia="DengXian" w:hint="eastAsia"/>
                <w:lang w:val="en-US" w:eastAsia="zh-CN"/>
              </w:rPr>
              <w:t xml:space="preserve">hange </w:t>
            </w:r>
            <w:r>
              <w:rPr>
                <w:rFonts w:eastAsia="DengXian"/>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4" w:author="ZTE" w:date="2021-02-03T14:11:00Z">
              <w:r>
                <w:rPr>
                  <w:color w:val="FF0000"/>
                </w:rPr>
                <w:t xml:space="preserve">UL </w:t>
              </w:r>
            </w:ins>
            <w:r w:rsidRPr="00681AC2">
              <w:rPr>
                <w:color w:val="FF0000"/>
              </w:rPr>
              <w:t>BWP</w:t>
            </w:r>
            <w:r>
              <w:rPr>
                <w:color w:val="FF0000"/>
              </w:rPr>
              <w:t xml:space="preserve"> </w:t>
            </w:r>
            <w:ins w:id="5" w:author="ZTE" w:date="2021-02-03T14:12:00Z">
              <w:r>
                <w:rPr>
                  <w:color w:val="FF0000"/>
                </w:rPr>
                <w:t xml:space="preserve">configured </w:t>
              </w:r>
            </w:ins>
            <w:ins w:id="6" w:author="ZTE" w:date="2021-02-03T14:11:00Z">
              <w:r>
                <w:rPr>
                  <w:color w:val="FF0000"/>
                </w:rPr>
                <w:t>for legacy NR UE</w:t>
              </w:r>
            </w:ins>
            <w:ins w:id="7" w:author="ZTE" w:date="2021-02-03T14:35:00Z">
              <w:r>
                <w:rPr>
                  <w:color w:val="FF0000"/>
                </w:rPr>
                <w:t>s</w:t>
              </w:r>
            </w:ins>
            <w:ins w:id="8" w:author="ZTE" w:date="2021-02-03T14:11:00Z">
              <w:r>
                <w:rPr>
                  <w:color w:val="FF0000"/>
                </w:rPr>
                <w:t xml:space="preserve"> </w:t>
              </w:r>
            </w:ins>
            <w:r>
              <w:rPr>
                <w:color w:val="FF0000"/>
              </w:rPr>
              <w:t>is</w:t>
            </w:r>
            <w:r w:rsidRPr="00681AC2">
              <w:rPr>
                <w:color w:val="FF0000"/>
              </w:rPr>
              <w:t xml:space="preserve"> larger than maximum RedCap BW</w:t>
            </w:r>
            <w:del w:id="9"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transmissions fall within the RedCap UE bandwidth, with the following options:</w:t>
            </w:r>
          </w:p>
          <w:p w14:paraId="440479BD" w14:textId="77777777" w:rsidR="00FC6E33" w:rsidRDefault="00FC6E33" w:rsidP="00FC6E33">
            <w:pPr>
              <w:spacing w:after="0"/>
              <w:rPr>
                <w:rFonts w:eastAsia="DengXian"/>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DengXian"/>
                <w:lang w:val="en-US" w:eastAsia="zh-CN"/>
              </w:rPr>
            </w:pPr>
            <w:r>
              <w:rPr>
                <w:rFonts w:eastAsia="DengXian" w:hint="eastAsia"/>
                <w:lang w:val="en-US" w:eastAsia="zh-CN"/>
              </w:rPr>
              <w:t>OPPO</w:t>
            </w:r>
          </w:p>
        </w:tc>
        <w:tc>
          <w:tcPr>
            <w:tcW w:w="1372" w:type="dxa"/>
          </w:tcPr>
          <w:p w14:paraId="5BE37650" w14:textId="0E52D69D"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DengXian" w:hint="eastAsia"/>
                <w:lang w:val="en-US" w:eastAsia="zh-CN"/>
              </w:rPr>
              <w:t>S</w:t>
            </w:r>
            <w:r>
              <w:rPr>
                <w:rFonts w:eastAsia="DengXian"/>
                <w:lang w:val="en-US" w:eastAsia="zh-CN"/>
              </w:rPr>
              <w:t xml:space="preserve">upport </w:t>
            </w:r>
            <w:r>
              <w:rPr>
                <w:rFonts w:eastAsia="DengXian" w:hint="eastAsia"/>
                <w:lang w:val="en-US" w:eastAsia="zh-CN"/>
              </w:rPr>
              <w:t>ZTE</w:t>
            </w:r>
            <w:r>
              <w:rPr>
                <w:rFonts w:eastAsia="DengXian"/>
                <w:lang w:val="en-US" w:eastAsia="zh-CN"/>
              </w:rPr>
              <w:t>’</w:t>
            </w:r>
            <w:r>
              <w:rPr>
                <w:rFonts w:eastAsia="DengXian" w:hint="eastAsia"/>
                <w:lang w:val="en-US" w:eastAsia="zh-CN"/>
              </w:rPr>
              <w:t xml:space="preserve">s version. </w:t>
            </w:r>
          </w:p>
          <w:p w14:paraId="1B001091" w14:textId="77777777" w:rsidR="008C1738" w:rsidRDefault="008C1738" w:rsidP="004615EF">
            <w:pPr>
              <w:spacing w:after="0"/>
              <w:rPr>
                <w:rFonts w:eastAsia="DengXian"/>
                <w:lang w:val="en-US" w:eastAsia="zh-CN"/>
              </w:rPr>
            </w:pPr>
            <w:r>
              <w:rPr>
                <w:rFonts w:eastAsia="DengXian"/>
                <w:lang w:val="en-US" w:eastAsia="zh-CN"/>
              </w:rPr>
              <w:t>T</w:t>
            </w:r>
            <w:r>
              <w:rPr>
                <w:rFonts w:eastAsia="DengXian" w:hint="eastAsia"/>
                <w:lang w:val="en-US" w:eastAsia="zh-CN"/>
              </w:rPr>
              <w:t xml:space="preserve">he main bullet is </w:t>
            </w:r>
            <w:proofErr w:type="gramStart"/>
            <w:r>
              <w:rPr>
                <w:rFonts w:eastAsia="DengXian" w:hint="eastAsia"/>
                <w:lang w:val="en-US" w:eastAsia="zh-CN"/>
              </w:rPr>
              <w:t>more clearer</w:t>
            </w:r>
            <w:proofErr w:type="gramEnd"/>
            <w:r>
              <w:rPr>
                <w:rFonts w:eastAsia="DengXian" w:hint="eastAsia"/>
                <w:lang w:val="en-US" w:eastAsia="zh-CN"/>
              </w:rPr>
              <w:t xml:space="preserve"> than previous versions.</w:t>
            </w:r>
          </w:p>
          <w:p w14:paraId="403EB7F9" w14:textId="424F29A2" w:rsidR="008C1738" w:rsidRDefault="008C1738" w:rsidP="00FC6E33">
            <w:pPr>
              <w:spacing w:after="0"/>
              <w:rPr>
                <w:rFonts w:eastAsia="DengXian"/>
                <w:lang w:val="en-US" w:eastAsia="zh-CN"/>
              </w:rPr>
            </w:pPr>
            <w:r>
              <w:rPr>
                <w:rFonts w:eastAsia="DengXian" w:hint="eastAsia"/>
                <w:lang w:val="en-US" w:eastAsia="zh-CN"/>
              </w:rPr>
              <w:t xml:space="preserve">Also support option 5 proposed by </w:t>
            </w:r>
            <w:r>
              <w:rPr>
                <w:rFonts w:eastAsia="DengXian"/>
                <w:lang w:val="en-US" w:eastAsia="zh-CN"/>
              </w:rPr>
              <w:t>Huawei</w:t>
            </w:r>
            <w:r>
              <w:rPr>
                <w:rFonts w:eastAsia="DengXian"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DengXian"/>
                <w:lang w:eastAsia="zh-CN"/>
              </w:rPr>
            </w:pPr>
            <w:proofErr w:type="spellStart"/>
            <w:r>
              <w:rPr>
                <w:rFonts w:eastAsia="DengXian"/>
                <w:lang w:eastAsia="zh-CN"/>
              </w:rPr>
              <w:t>Spreadtrum</w:t>
            </w:r>
            <w:proofErr w:type="spellEnd"/>
          </w:p>
        </w:tc>
        <w:tc>
          <w:tcPr>
            <w:tcW w:w="1372" w:type="dxa"/>
          </w:tcPr>
          <w:p w14:paraId="04E60891" w14:textId="77777777" w:rsidR="006D7B96" w:rsidRDefault="006D7B96" w:rsidP="00FC6E33">
            <w:pPr>
              <w:tabs>
                <w:tab w:val="left" w:pos="551"/>
              </w:tabs>
              <w:rPr>
                <w:rFonts w:eastAsia="DengXian"/>
                <w:lang w:val="en-US" w:eastAsia="zh-CN"/>
              </w:rPr>
            </w:pPr>
          </w:p>
        </w:tc>
        <w:tc>
          <w:tcPr>
            <w:tcW w:w="6780" w:type="dxa"/>
            <w:gridSpan w:val="2"/>
          </w:tcPr>
          <w:p w14:paraId="07E36118" w14:textId="135B1B34" w:rsidR="006D7B96" w:rsidRDefault="006D7B96" w:rsidP="008C1738">
            <w:pPr>
              <w:spacing w:after="0"/>
              <w:rPr>
                <w:rFonts w:eastAsia="DengXian"/>
                <w:lang w:val="en-US" w:eastAsia="zh-CN"/>
              </w:rPr>
            </w:pPr>
            <w:r w:rsidRPr="006D7B96">
              <w:rPr>
                <w:rFonts w:eastAsia="DengXian"/>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DengXian"/>
                <w:lang w:eastAsia="zh-CN"/>
              </w:rPr>
            </w:pPr>
            <w:r>
              <w:rPr>
                <w:rFonts w:eastAsia="Yu Mincho" w:hint="eastAsia"/>
                <w:lang w:val="en-US" w:eastAsia="ja-JP"/>
              </w:rPr>
              <w:t>S</w:t>
            </w:r>
            <w:r>
              <w:rPr>
                <w:rFonts w:eastAsia="Yu Mincho"/>
                <w:lang w:val="en-US" w:eastAsia="ja-JP"/>
              </w:rPr>
              <w:t>harp</w:t>
            </w:r>
          </w:p>
        </w:tc>
        <w:tc>
          <w:tcPr>
            <w:tcW w:w="1372" w:type="dxa"/>
          </w:tcPr>
          <w:p w14:paraId="3F9B9C3E" w14:textId="6AA5C9D7" w:rsidR="0081186B" w:rsidRDefault="0081186B" w:rsidP="0081186B">
            <w:pPr>
              <w:tabs>
                <w:tab w:val="left" w:pos="551"/>
              </w:tabs>
              <w:rPr>
                <w:rFonts w:eastAsia="DengXian"/>
                <w:lang w:val="en-US" w:eastAsia="zh-CN"/>
              </w:rPr>
            </w:pPr>
            <w:r>
              <w:rPr>
                <w:rFonts w:eastAsia="Yu Mincho" w:hint="eastAsia"/>
                <w:lang w:val="en-US" w:eastAsia="ja-JP"/>
              </w:rPr>
              <w:t>Y</w:t>
            </w:r>
          </w:p>
        </w:tc>
        <w:tc>
          <w:tcPr>
            <w:tcW w:w="6780" w:type="dxa"/>
            <w:gridSpan w:val="2"/>
          </w:tcPr>
          <w:p w14:paraId="4FC5BADB" w14:textId="753D2CBF" w:rsidR="0081186B" w:rsidRPr="006D7B96" w:rsidRDefault="0081186B" w:rsidP="0081186B">
            <w:pPr>
              <w:spacing w:after="0"/>
              <w:rPr>
                <w:rFonts w:eastAsia="DengXian"/>
                <w:lang w:val="en-US" w:eastAsia="zh-CN"/>
              </w:rPr>
            </w:pPr>
            <w:r>
              <w:rPr>
                <w:rFonts w:eastAsia="Yu Mincho"/>
                <w:lang w:val="en-US" w:eastAsia="ja-JP"/>
              </w:rPr>
              <w:t>Support ZTE’s modification on the main bullet.</w:t>
            </w:r>
          </w:p>
        </w:tc>
      </w:tr>
      <w:tr w:rsidR="00564A4F" w:rsidRPr="00055603" w14:paraId="7A99F31C" w14:textId="77777777" w:rsidTr="00B8145F">
        <w:tc>
          <w:tcPr>
            <w:tcW w:w="1479" w:type="dxa"/>
          </w:tcPr>
          <w:p w14:paraId="1F116B55" w14:textId="74293FA0" w:rsidR="00564A4F" w:rsidRDefault="00564A4F" w:rsidP="00564A4F">
            <w:pPr>
              <w:tabs>
                <w:tab w:val="left" w:pos="551"/>
              </w:tabs>
              <w:rPr>
                <w:rFonts w:eastAsia="Yu Mincho"/>
                <w:lang w:val="en-US" w:eastAsia="ja-JP"/>
              </w:rPr>
            </w:pPr>
            <w:r>
              <w:rPr>
                <w:rFonts w:eastAsia="DengXian"/>
                <w:lang w:val="en-US" w:eastAsia="zh-CN"/>
              </w:rPr>
              <w:t>SONY</w:t>
            </w:r>
          </w:p>
        </w:tc>
        <w:tc>
          <w:tcPr>
            <w:tcW w:w="1372" w:type="dxa"/>
          </w:tcPr>
          <w:p w14:paraId="7A4F6A53" w14:textId="6D7ACEDD" w:rsidR="00564A4F" w:rsidRDefault="00564A4F" w:rsidP="00564A4F">
            <w:pPr>
              <w:tabs>
                <w:tab w:val="left" w:pos="551"/>
              </w:tabs>
              <w:rPr>
                <w:rFonts w:eastAsia="Yu Mincho"/>
                <w:lang w:val="en-US" w:eastAsia="ja-JP"/>
              </w:rPr>
            </w:pPr>
            <w:r>
              <w:rPr>
                <w:rFonts w:eastAsia="DengXian"/>
                <w:lang w:val="en-US" w:eastAsia="zh-CN"/>
              </w:rPr>
              <w:t>Y</w:t>
            </w:r>
          </w:p>
        </w:tc>
        <w:tc>
          <w:tcPr>
            <w:tcW w:w="6780" w:type="dxa"/>
            <w:gridSpan w:val="2"/>
          </w:tcPr>
          <w:p w14:paraId="53AEF92C" w14:textId="1B5EEA4D" w:rsidR="00564A4F" w:rsidRDefault="00564A4F" w:rsidP="00564A4F">
            <w:pPr>
              <w:spacing w:after="0"/>
              <w:rPr>
                <w:rFonts w:eastAsia="Yu Mincho"/>
                <w:lang w:val="en-US" w:eastAsia="ja-JP"/>
              </w:rPr>
            </w:pPr>
            <w:r>
              <w:rPr>
                <w:rFonts w:eastAsia="DengXian"/>
                <w:lang w:val="en-US" w:eastAsia="zh-CN"/>
              </w:rPr>
              <w:t>We are OK with this proposal. Main bullet should preferably refer to “initial UL BWP”, as commented by other companies.</w:t>
            </w:r>
          </w:p>
        </w:tc>
      </w:tr>
      <w:tr w:rsidR="00CF0D04" w:rsidRPr="00055603" w14:paraId="5983BC4A" w14:textId="77777777" w:rsidTr="00B8145F">
        <w:tc>
          <w:tcPr>
            <w:tcW w:w="1479" w:type="dxa"/>
          </w:tcPr>
          <w:p w14:paraId="11599158" w14:textId="2DDB4CD5" w:rsidR="00CF0D04" w:rsidRPr="00CF0D04" w:rsidRDefault="00CF0D04" w:rsidP="00564A4F">
            <w:pPr>
              <w:tabs>
                <w:tab w:val="left" w:pos="551"/>
              </w:tabs>
              <w:rPr>
                <w:rFonts w:eastAsia="DengXian"/>
                <w:lang w:eastAsia="zh-CN"/>
              </w:rPr>
            </w:pPr>
            <w:r>
              <w:rPr>
                <w:rFonts w:eastAsia="DengXian" w:hint="eastAsia"/>
                <w:lang w:eastAsia="zh-CN"/>
              </w:rPr>
              <w:lastRenderedPageBreak/>
              <w:t>CMCC</w:t>
            </w:r>
          </w:p>
        </w:tc>
        <w:tc>
          <w:tcPr>
            <w:tcW w:w="1372" w:type="dxa"/>
          </w:tcPr>
          <w:p w14:paraId="342995FD" w14:textId="00784ED0" w:rsidR="00CF0D04" w:rsidRDefault="00CF0D04" w:rsidP="00564A4F">
            <w:pPr>
              <w:tabs>
                <w:tab w:val="left" w:pos="551"/>
              </w:tabs>
              <w:rPr>
                <w:rFonts w:eastAsia="DengXian"/>
                <w:lang w:val="en-US" w:eastAsia="zh-CN"/>
              </w:rPr>
            </w:pPr>
          </w:p>
        </w:tc>
        <w:tc>
          <w:tcPr>
            <w:tcW w:w="6780" w:type="dxa"/>
            <w:gridSpan w:val="2"/>
          </w:tcPr>
          <w:p w14:paraId="3A6BED84" w14:textId="1F0DD800" w:rsidR="00CF0D04" w:rsidRDefault="00CF0D04" w:rsidP="00386476">
            <w:pPr>
              <w:spacing w:after="0"/>
              <w:rPr>
                <w:rFonts w:eastAsia="DengXian"/>
                <w:lang w:val="en-US" w:eastAsia="zh-CN"/>
              </w:rPr>
            </w:pPr>
            <w:r>
              <w:rPr>
                <w:rFonts w:eastAsia="DengXian"/>
                <w:lang w:val="en-US" w:eastAsia="zh-CN"/>
              </w:rPr>
              <w:t xml:space="preserve">We </w:t>
            </w:r>
            <w:r w:rsidR="00386476">
              <w:rPr>
                <w:rFonts w:eastAsia="DengXian"/>
                <w:lang w:val="en-US" w:eastAsia="zh-CN"/>
              </w:rPr>
              <w:t>prefer the previou</w:t>
            </w:r>
            <w:r>
              <w:rPr>
                <w:rFonts w:eastAsia="DengXian"/>
                <w:lang w:val="en-US" w:eastAsia="zh-CN"/>
              </w:rPr>
              <w:t>s version</w:t>
            </w:r>
            <w:r w:rsidR="00386476">
              <w:rPr>
                <w:rFonts w:eastAsia="DengXian"/>
                <w:lang w:val="en-US" w:eastAsia="zh-CN"/>
              </w:rPr>
              <w:t>, which is aligned with RO case</w:t>
            </w:r>
            <w:r>
              <w:rPr>
                <w:rFonts w:eastAsia="DengXian"/>
                <w:lang w:val="en-US" w:eastAsia="zh-CN"/>
              </w:rPr>
              <w:t>. With the condition, “</w:t>
            </w: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rsidRPr="00CF0D04">
              <w:rPr>
                <w:color w:val="000000" w:themeColor="text1"/>
              </w:rPr>
              <w:t xml:space="preserve"> </w:t>
            </w:r>
            <w:r>
              <w:rPr>
                <w:color w:val="000000" w:themeColor="text1"/>
              </w:rPr>
              <w:t xml:space="preserve">there </w:t>
            </w:r>
            <w:r w:rsidR="00E7532E">
              <w:rPr>
                <w:color w:val="000000" w:themeColor="text1"/>
              </w:rPr>
              <w:t xml:space="preserve">are two understanding for </w:t>
            </w:r>
            <w:r w:rsidR="003246E2">
              <w:rPr>
                <w:color w:val="000000" w:themeColor="text1"/>
              </w:rPr>
              <w:t xml:space="preserve">the modified </w:t>
            </w:r>
            <w:r w:rsidR="00E7532E">
              <w:rPr>
                <w:color w:val="000000" w:themeColor="text1"/>
              </w:rPr>
              <w:t xml:space="preserve">option 4, one is gNB restrict </w:t>
            </w:r>
            <w:r w:rsidR="003246E2">
              <w:rPr>
                <w:color w:val="000000" w:themeColor="text1"/>
              </w:rPr>
              <w:t>the scheduling resource of both RedCap and non-Redcap UEs without early identification, this will limit the scheduling flexibility of gNB</w:t>
            </w:r>
            <w:r w:rsidRPr="00CF0D04">
              <w:rPr>
                <w:color w:val="000000" w:themeColor="text1"/>
              </w:rPr>
              <w:t>.</w:t>
            </w:r>
            <w:r w:rsidR="003246E2">
              <w:rPr>
                <w:color w:val="000000" w:themeColor="text1"/>
              </w:rPr>
              <w:t xml:space="preserve"> And the other one is with early identification, </w:t>
            </w:r>
            <w:r w:rsidR="00FE0163">
              <w:rPr>
                <w:color w:val="000000" w:themeColor="text1"/>
              </w:rPr>
              <w:t>gNB only schedules RedCap UE on specific resources, this is similar with option 3.</w:t>
            </w:r>
            <w:r w:rsidR="00CC7F12">
              <w:rPr>
                <w:color w:val="000000" w:themeColor="text1"/>
              </w:rPr>
              <w:t xml:space="preserve"> </w:t>
            </w:r>
            <w:r w:rsidR="00386476">
              <w:rPr>
                <w:color w:val="000000" w:themeColor="text1"/>
              </w:rPr>
              <w:t>So it’s better to keep the former proposal.</w:t>
            </w:r>
          </w:p>
        </w:tc>
      </w:tr>
      <w:tr w:rsidR="00516E42" w:rsidRPr="00055603" w14:paraId="188B36E4" w14:textId="77777777" w:rsidTr="00B8145F">
        <w:tc>
          <w:tcPr>
            <w:tcW w:w="1479" w:type="dxa"/>
          </w:tcPr>
          <w:p w14:paraId="507DE8EF" w14:textId="13874142" w:rsidR="00516E42" w:rsidRDefault="00516E42" w:rsidP="00564A4F">
            <w:pPr>
              <w:tabs>
                <w:tab w:val="left" w:pos="551"/>
              </w:tabs>
              <w:rPr>
                <w:rFonts w:eastAsia="DengXian"/>
                <w:lang w:eastAsia="zh-CN"/>
              </w:rPr>
            </w:pPr>
            <w:r>
              <w:rPr>
                <w:rFonts w:eastAsia="DengXian"/>
                <w:lang w:eastAsia="zh-CN"/>
              </w:rPr>
              <w:t>Nokia, NSB</w:t>
            </w:r>
          </w:p>
        </w:tc>
        <w:tc>
          <w:tcPr>
            <w:tcW w:w="1372" w:type="dxa"/>
          </w:tcPr>
          <w:p w14:paraId="095E0001" w14:textId="025FBDD0" w:rsidR="00516E42" w:rsidRDefault="00516E42" w:rsidP="00564A4F">
            <w:pPr>
              <w:tabs>
                <w:tab w:val="left" w:pos="551"/>
              </w:tabs>
              <w:rPr>
                <w:rFonts w:eastAsia="DengXian"/>
                <w:lang w:val="en-US" w:eastAsia="zh-CN"/>
              </w:rPr>
            </w:pPr>
            <w:r>
              <w:rPr>
                <w:rFonts w:eastAsia="DengXian"/>
                <w:lang w:val="en-US" w:eastAsia="zh-CN"/>
              </w:rPr>
              <w:t>Y</w:t>
            </w:r>
          </w:p>
        </w:tc>
        <w:tc>
          <w:tcPr>
            <w:tcW w:w="6780" w:type="dxa"/>
            <w:gridSpan w:val="2"/>
          </w:tcPr>
          <w:p w14:paraId="7632DE68" w14:textId="163B8D33" w:rsidR="00516E42" w:rsidRDefault="00516E42" w:rsidP="00386476">
            <w:pPr>
              <w:spacing w:after="0"/>
              <w:rPr>
                <w:rFonts w:eastAsia="DengXian"/>
                <w:lang w:val="en-US" w:eastAsia="zh-CN"/>
              </w:rPr>
            </w:pPr>
            <w:r>
              <w:rPr>
                <w:rFonts w:eastAsia="DengXian"/>
                <w:lang w:val="en-US" w:eastAsia="zh-CN"/>
              </w:rPr>
              <w:t xml:space="preserve">We are OK with the proposal and support to clarify </w:t>
            </w:r>
            <w:r w:rsidR="004E5110">
              <w:rPr>
                <w:rFonts w:eastAsia="DengXian"/>
                <w:lang w:val="en-US" w:eastAsia="zh-CN"/>
              </w:rPr>
              <w:t xml:space="preserve">the proposal is for </w:t>
            </w:r>
            <w:r>
              <w:rPr>
                <w:rFonts w:eastAsia="DengXian"/>
                <w:lang w:val="en-US" w:eastAsia="zh-CN"/>
              </w:rPr>
              <w:t>UL BWP as well.</w:t>
            </w:r>
          </w:p>
        </w:tc>
      </w:tr>
      <w:tr w:rsidR="003E112D" w:rsidRPr="00055603" w14:paraId="298DD842" w14:textId="77777777" w:rsidTr="00B8145F">
        <w:tc>
          <w:tcPr>
            <w:tcW w:w="1479" w:type="dxa"/>
          </w:tcPr>
          <w:p w14:paraId="30A1156B" w14:textId="3A93B712" w:rsidR="003E112D" w:rsidRDefault="003E112D" w:rsidP="00564A4F">
            <w:pPr>
              <w:tabs>
                <w:tab w:val="left" w:pos="551"/>
              </w:tabs>
              <w:rPr>
                <w:rFonts w:eastAsia="DengXian"/>
                <w:lang w:eastAsia="zh-CN"/>
              </w:rPr>
            </w:pPr>
            <w:proofErr w:type="spellStart"/>
            <w:r>
              <w:rPr>
                <w:rFonts w:eastAsia="DengXian"/>
                <w:lang w:eastAsia="zh-CN"/>
              </w:rPr>
              <w:t>NordicSemi</w:t>
            </w:r>
            <w:proofErr w:type="spellEnd"/>
          </w:p>
        </w:tc>
        <w:tc>
          <w:tcPr>
            <w:tcW w:w="1372" w:type="dxa"/>
          </w:tcPr>
          <w:p w14:paraId="2EBF856F" w14:textId="4FE2F40C" w:rsidR="003E112D" w:rsidRDefault="003E112D" w:rsidP="00564A4F">
            <w:pPr>
              <w:tabs>
                <w:tab w:val="left" w:pos="551"/>
              </w:tabs>
              <w:rPr>
                <w:rFonts w:eastAsia="DengXian"/>
                <w:lang w:val="en-US" w:eastAsia="zh-CN"/>
              </w:rPr>
            </w:pPr>
            <w:r>
              <w:rPr>
                <w:rFonts w:eastAsia="DengXian"/>
                <w:lang w:val="en-US" w:eastAsia="zh-CN"/>
              </w:rPr>
              <w:t>Y</w:t>
            </w:r>
          </w:p>
        </w:tc>
        <w:tc>
          <w:tcPr>
            <w:tcW w:w="6780" w:type="dxa"/>
            <w:gridSpan w:val="2"/>
          </w:tcPr>
          <w:p w14:paraId="4B8784D2" w14:textId="4011C4F5" w:rsidR="003E112D" w:rsidRDefault="006F6027" w:rsidP="00386476">
            <w:pPr>
              <w:spacing w:after="0"/>
              <w:rPr>
                <w:rFonts w:eastAsia="DengXian"/>
                <w:lang w:val="en-US" w:eastAsia="zh-CN"/>
              </w:rPr>
            </w:pPr>
            <w:r>
              <w:rPr>
                <w:rFonts w:eastAsia="DengXian"/>
                <w:lang w:val="en-US" w:eastAsia="zh-CN"/>
              </w:rPr>
              <w:t xml:space="preserve">Correct, proposal should be for </w:t>
            </w:r>
            <w:r w:rsidR="004271A2">
              <w:rPr>
                <w:rFonts w:eastAsia="DengXian"/>
                <w:lang w:val="en-US" w:eastAsia="zh-CN"/>
              </w:rPr>
              <w:t xml:space="preserve">initial </w:t>
            </w:r>
            <w:r>
              <w:rPr>
                <w:rFonts w:eastAsia="DengXian"/>
                <w:lang w:val="en-US" w:eastAsia="zh-CN"/>
              </w:rPr>
              <w:t>UL BWP</w:t>
            </w:r>
            <w:r w:rsidR="004271A2">
              <w:rPr>
                <w:rFonts w:eastAsia="DengXian"/>
                <w:lang w:val="en-US" w:eastAsia="zh-CN"/>
              </w:rPr>
              <w:t xml:space="preserve">. </w:t>
            </w:r>
            <w:r>
              <w:rPr>
                <w:rFonts w:eastAsia="DengXian"/>
                <w:lang w:val="en-US" w:eastAsia="zh-CN"/>
              </w:rPr>
              <w:t xml:space="preserve"> </w:t>
            </w:r>
            <w:r w:rsidR="00401165">
              <w:rPr>
                <w:rFonts w:eastAsia="DengXian"/>
                <w:lang w:val="en-US" w:eastAsia="zh-CN"/>
              </w:rPr>
              <w:t xml:space="preserve">But </w:t>
            </w:r>
            <w:r w:rsidR="00D4284A">
              <w:rPr>
                <w:rFonts w:eastAsia="DengXian"/>
                <w:lang w:val="en-US" w:eastAsia="zh-CN"/>
              </w:rPr>
              <w:t xml:space="preserve">ZTE formulation sounds like </w:t>
            </w:r>
            <w:r w:rsidR="00B228AA">
              <w:rPr>
                <w:rFonts w:eastAsia="DengXian"/>
                <w:lang w:val="en-US" w:eastAsia="zh-CN"/>
              </w:rPr>
              <w:t>RAN1 would</w:t>
            </w:r>
            <w:r w:rsidR="00CA5A40">
              <w:rPr>
                <w:rFonts w:eastAsia="DengXian"/>
                <w:lang w:val="en-US" w:eastAsia="zh-CN"/>
              </w:rPr>
              <w:t xml:space="preserve"> already</w:t>
            </w:r>
            <w:r w:rsidR="00B228AA">
              <w:rPr>
                <w:rFonts w:eastAsia="DengXian"/>
                <w:lang w:val="en-US" w:eastAsia="zh-CN"/>
              </w:rPr>
              <w:t xml:space="preserve"> support initial UL BWP</w:t>
            </w:r>
            <w:r w:rsidR="007707DD">
              <w:rPr>
                <w:rFonts w:eastAsia="DengXian"/>
                <w:lang w:val="en-US" w:eastAsia="zh-CN"/>
              </w:rPr>
              <w:t xml:space="preserve"> (for the RedCap UE)</w:t>
            </w:r>
            <w:r w:rsidR="00B228AA">
              <w:rPr>
                <w:rFonts w:eastAsia="DengXian"/>
                <w:lang w:val="en-US" w:eastAsia="zh-CN"/>
              </w:rPr>
              <w:t xml:space="preserve"> to be larger </w:t>
            </w:r>
            <w:r w:rsidR="00A645DD">
              <w:rPr>
                <w:rFonts w:eastAsia="DengXian"/>
                <w:lang w:val="en-US" w:eastAsia="zh-CN"/>
              </w:rPr>
              <w:t xml:space="preserve">than </w:t>
            </w:r>
            <w:r w:rsidR="00B228AA">
              <w:rPr>
                <w:rFonts w:eastAsia="DengXian"/>
                <w:lang w:val="en-US" w:eastAsia="zh-CN"/>
              </w:rPr>
              <w:t>REDCAP UE BW capability.</w:t>
            </w:r>
          </w:p>
          <w:p w14:paraId="59499D74" w14:textId="782A4DD1" w:rsidR="001A3DD9" w:rsidRDefault="001A3DD9" w:rsidP="00386476">
            <w:pPr>
              <w:spacing w:after="0"/>
              <w:rPr>
                <w:rFonts w:eastAsia="DengXian"/>
                <w:lang w:val="en-US" w:eastAsia="zh-CN"/>
              </w:rPr>
            </w:pPr>
          </w:p>
          <w:p w14:paraId="1EF0BE44" w14:textId="77777777" w:rsidR="00CA5A40" w:rsidRDefault="00CA5A40" w:rsidP="00CA5A40">
            <w:pPr>
              <w:numPr>
                <w:ilvl w:val="0"/>
                <w:numId w:val="37"/>
              </w:numPr>
              <w:spacing w:after="0"/>
              <w:rPr>
                <w:rFonts w:eastAsia="Times New Roman"/>
              </w:rPr>
            </w:pPr>
            <w:r>
              <w:rPr>
                <w:rFonts w:eastAsia="Times New Roman"/>
              </w:rPr>
              <w:t xml:space="preserve">The </w:t>
            </w:r>
            <w:r w:rsidRPr="0022284E">
              <w:rPr>
                <w:rFonts w:eastAsia="Times New Roman"/>
                <w:highlight w:val="yellow"/>
              </w:rPr>
              <w:t>initial UL BWP (derived based on SIB) for RedCap UEs</w:t>
            </w:r>
            <w:r>
              <w:rPr>
                <w:rFonts w:eastAsia="Times New Roman"/>
              </w:rPr>
              <w:t xml:space="preserve"> can be the same as the initial UL BWP for non-RedCap UEs at least when the initial UL BWP is no wider than the RedCap UE bandwidth.</w:t>
            </w:r>
          </w:p>
          <w:p w14:paraId="14C00262" w14:textId="77777777" w:rsidR="00CA5A40" w:rsidRPr="00CA5A40" w:rsidRDefault="00CA5A40" w:rsidP="00CA5A40">
            <w:pPr>
              <w:numPr>
                <w:ilvl w:val="1"/>
                <w:numId w:val="37"/>
              </w:numPr>
              <w:spacing w:after="0"/>
              <w:rPr>
                <w:rFonts w:eastAsia="Times New Roman"/>
                <w:highlight w:val="yellow"/>
              </w:rPr>
            </w:pPr>
            <w:r w:rsidRPr="00CA5A40">
              <w:rPr>
                <w:rFonts w:eastAsia="Times New Roman"/>
                <w:highlight w:val="yellow"/>
              </w:rPr>
              <w:t xml:space="preserve">FFS: during and after initial access, whether a RedCap UE </w:t>
            </w:r>
            <w:proofErr w:type="gramStart"/>
            <w:r w:rsidRPr="00CA5A40">
              <w:rPr>
                <w:rFonts w:eastAsia="Times New Roman"/>
                <w:highlight w:val="yellow"/>
              </w:rPr>
              <w:t>is allowed to</w:t>
            </w:r>
            <w:proofErr w:type="gramEnd"/>
            <w:r w:rsidRPr="00CA5A40">
              <w:rPr>
                <w:rFonts w:eastAsia="Times New Roman"/>
                <w:highlight w:val="yellow"/>
              </w:rPr>
              <w:t xml:space="preserve"> operate with an initial UL BWP wider than the maximum RedCap UE bandwidth</w:t>
            </w:r>
            <w:r w:rsidRPr="00CA5A40">
              <w:rPr>
                <w:rFonts w:eastAsia="Times New Roman"/>
                <w:highlight w:val="yellow"/>
                <w:u w:val="single"/>
              </w:rPr>
              <w:t xml:space="preserve"> </w:t>
            </w:r>
          </w:p>
          <w:p w14:paraId="09F85399" w14:textId="77777777" w:rsidR="001A3DD9" w:rsidRPr="001A3DD9" w:rsidRDefault="001A3DD9" w:rsidP="00386476">
            <w:pPr>
              <w:spacing w:after="0"/>
              <w:rPr>
                <w:rFonts w:eastAsia="DengXian"/>
                <w:lang w:eastAsia="zh-CN"/>
              </w:rPr>
            </w:pPr>
          </w:p>
          <w:p w14:paraId="018C1856" w14:textId="768E5BFB" w:rsidR="00B228AA" w:rsidRDefault="00B228AA" w:rsidP="00386476">
            <w:pPr>
              <w:spacing w:after="0"/>
              <w:rPr>
                <w:rFonts w:eastAsia="DengXian"/>
                <w:lang w:val="en-US" w:eastAsia="zh-CN"/>
              </w:rPr>
            </w:pPr>
          </w:p>
          <w:p w14:paraId="4E6B91FF" w14:textId="77777777" w:rsidR="00B228AA" w:rsidRDefault="00B228AA" w:rsidP="00386476">
            <w:pPr>
              <w:spacing w:after="0"/>
              <w:rPr>
                <w:rFonts w:eastAsia="DengXian"/>
                <w:lang w:val="en-US" w:eastAsia="zh-CN"/>
              </w:rPr>
            </w:pPr>
          </w:p>
          <w:p w14:paraId="639CB862" w14:textId="61E81773" w:rsidR="004271A2" w:rsidRDefault="004271A2" w:rsidP="00386476">
            <w:pPr>
              <w:spacing w:after="0"/>
              <w:rPr>
                <w:rFonts w:eastAsia="DengXian"/>
                <w:lang w:val="en-US" w:eastAsia="zh-CN"/>
              </w:rPr>
            </w:pPr>
          </w:p>
          <w:p w14:paraId="6C23CD4D" w14:textId="66D54B12" w:rsidR="00C90A6A" w:rsidRDefault="005C723A" w:rsidP="00386476">
            <w:pPr>
              <w:spacing w:after="0"/>
            </w:pPr>
            <w:r>
              <w:rPr>
                <w:rFonts w:eastAsia="DengXian"/>
                <w:lang w:val="en-US" w:eastAsia="zh-CN"/>
              </w:rPr>
              <w:t xml:space="preserve">General comment: </w:t>
            </w:r>
            <w:r w:rsidR="004271A2">
              <w:rPr>
                <w:rFonts w:eastAsia="DengXian"/>
                <w:lang w:val="en-US" w:eastAsia="zh-CN"/>
              </w:rPr>
              <w:t xml:space="preserve">To us the </w:t>
            </w:r>
            <w:r w:rsidR="009C1151" w:rsidRPr="00757CD5">
              <w:rPr>
                <w:b/>
                <w:bCs/>
                <w:highlight w:val="cyan"/>
              </w:rPr>
              <w:t>Proposal 2.2-4</w:t>
            </w:r>
            <w:proofErr w:type="gramStart"/>
            <w:r w:rsidR="009C1151">
              <w:rPr>
                <w:b/>
                <w:bCs/>
                <w:highlight w:val="cyan"/>
              </w:rPr>
              <w:t>d</w:t>
            </w:r>
            <w:r w:rsidR="009C1151">
              <w:rPr>
                <w:b/>
                <w:bCs/>
              </w:rPr>
              <w:t xml:space="preserve">  </w:t>
            </w:r>
            <w:r w:rsidR="009C1151" w:rsidRPr="00C175D2">
              <w:t>is</w:t>
            </w:r>
            <w:proofErr w:type="gramEnd"/>
            <w:r w:rsidR="009C1151" w:rsidRPr="00C175D2">
              <w:t xml:space="preserve"> saying the same as</w:t>
            </w:r>
            <w:r w:rsidR="009C1151">
              <w:rPr>
                <w:b/>
                <w:bCs/>
              </w:rPr>
              <w:t xml:space="preserve"> </w:t>
            </w:r>
            <w:r w:rsidR="009C1151" w:rsidRPr="00757CD5">
              <w:rPr>
                <w:b/>
                <w:bCs/>
                <w:highlight w:val="cyan"/>
              </w:rPr>
              <w:t>Proposal 2.2-4</w:t>
            </w:r>
            <w:r w:rsidR="009C1151" w:rsidRPr="009C1151">
              <w:rPr>
                <w:b/>
                <w:bCs/>
                <w:highlight w:val="cyan"/>
              </w:rPr>
              <w:t>c</w:t>
            </w:r>
            <w:r w:rsidR="009C1151">
              <w:rPr>
                <w:b/>
                <w:bCs/>
              </w:rPr>
              <w:t xml:space="preserve">   </w:t>
            </w:r>
            <w:r w:rsidR="009C1151" w:rsidRPr="00DA6115">
              <w:t xml:space="preserve">but is in fact much </w:t>
            </w:r>
            <w:r w:rsidR="00DA6115" w:rsidRPr="00DA6115">
              <w:t>more clear</w:t>
            </w:r>
            <w:r w:rsidR="00C175D2">
              <w:t xml:space="preserve">ly saying that </w:t>
            </w:r>
            <w:r w:rsidR="00B76C4E">
              <w:t xml:space="preserve">the discussion is </w:t>
            </w:r>
            <w:r w:rsidR="00644849">
              <w:t>relevant</w:t>
            </w:r>
            <w:r w:rsidR="00B76C4E">
              <w:t xml:space="preserve"> only if initial </w:t>
            </w:r>
            <w:r w:rsidR="00B14FC1">
              <w:t xml:space="preserve">UL </w:t>
            </w:r>
            <w:r w:rsidR="00B76C4E">
              <w:t xml:space="preserve">BWP </w:t>
            </w:r>
            <w:r w:rsidR="006421A5">
              <w:t>can be larger than RedCap BW</w:t>
            </w:r>
            <w:r>
              <w:t xml:space="preserve">. Therefore, I do not understand </w:t>
            </w:r>
            <w:r w:rsidR="00F2728B">
              <w:t xml:space="preserve">for example </w:t>
            </w:r>
            <w:r w:rsidR="00BD1863">
              <w:t xml:space="preserve">companies saying </w:t>
            </w:r>
            <w:r w:rsidR="00BD1863" w:rsidRPr="00BD1863">
              <w:rPr>
                <w:u w:val="single"/>
              </w:rPr>
              <w:t>N</w:t>
            </w:r>
            <w:r w:rsidR="00BD1863">
              <w:rPr>
                <w:u w:val="single"/>
              </w:rPr>
              <w:t>O</w:t>
            </w:r>
            <w:r w:rsidR="00BD1863">
              <w:t xml:space="preserve"> to </w:t>
            </w:r>
            <w:r w:rsidR="00BD1863" w:rsidRPr="00757CD5">
              <w:rPr>
                <w:b/>
                <w:bCs/>
                <w:highlight w:val="cyan"/>
              </w:rPr>
              <w:t>Proposal 2.2-4</w:t>
            </w:r>
            <w:r w:rsidR="00BD1863">
              <w:rPr>
                <w:b/>
                <w:bCs/>
                <w:highlight w:val="cyan"/>
              </w:rPr>
              <w:t>d</w:t>
            </w:r>
            <w:r w:rsidR="00EC1A7C">
              <w:rPr>
                <w:b/>
                <w:bCs/>
              </w:rPr>
              <w:t xml:space="preserve"> </w:t>
            </w:r>
            <w:r w:rsidR="00EC1A7C" w:rsidRPr="00EC1A7C">
              <w:t xml:space="preserve">and </w:t>
            </w:r>
            <w:r w:rsidR="00EC1A7C" w:rsidRPr="00EC1A7C">
              <w:rPr>
                <w:u w:val="single"/>
              </w:rPr>
              <w:t>Yes</w:t>
            </w:r>
            <w:r w:rsidR="00EC1A7C" w:rsidRPr="00EC1A7C">
              <w:t xml:space="preserve"> </w:t>
            </w:r>
            <w:proofErr w:type="gramStart"/>
            <w:r w:rsidR="00EC1A7C" w:rsidRPr="00EC1A7C">
              <w:t>t</w:t>
            </w:r>
            <w:r w:rsidR="00EC1A7C">
              <w:t xml:space="preserve">o  </w:t>
            </w:r>
            <w:r w:rsidR="00EC1A7C" w:rsidRPr="00757CD5">
              <w:rPr>
                <w:b/>
                <w:bCs/>
                <w:highlight w:val="cyan"/>
              </w:rPr>
              <w:t>Proposal</w:t>
            </w:r>
            <w:proofErr w:type="gramEnd"/>
            <w:r w:rsidR="00EC1A7C" w:rsidRPr="00757CD5">
              <w:rPr>
                <w:b/>
                <w:bCs/>
                <w:highlight w:val="cyan"/>
              </w:rPr>
              <w:t xml:space="preserve"> 2.2-4</w:t>
            </w:r>
            <w:r w:rsidR="00EC1A7C" w:rsidRPr="009C1151">
              <w:rPr>
                <w:b/>
                <w:bCs/>
                <w:highlight w:val="cyan"/>
              </w:rPr>
              <w:t>c</w:t>
            </w:r>
            <w:r w:rsidR="00EC1A7C">
              <w:rPr>
                <w:u w:val="single"/>
              </w:rPr>
              <w:t xml:space="preserve"> </w:t>
            </w:r>
            <w:r w:rsidR="00BD1863">
              <w:rPr>
                <w:b/>
                <w:bCs/>
              </w:rPr>
              <w:t xml:space="preserve">, </w:t>
            </w:r>
            <w:r w:rsidR="00BD1863" w:rsidRPr="00BD1863">
              <w:t xml:space="preserve">and </w:t>
            </w:r>
            <w:r w:rsidR="00EC1A7C">
              <w:t xml:space="preserve">at the same time saying </w:t>
            </w:r>
            <w:r w:rsidR="0090045A">
              <w:t xml:space="preserve">that </w:t>
            </w:r>
            <w:r w:rsidR="003132D0">
              <w:t xml:space="preserve">there should be a prioritization of discussion. </w:t>
            </w:r>
            <w:r w:rsidR="00D15E79">
              <w:t xml:space="preserve"> </w:t>
            </w:r>
            <w:r w:rsidR="009A245F">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06A6D0B" w14:textId="77777777" w:rsidR="00C90A6A" w:rsidRDefault="00C90A6A" w:rsidP="00386476">
            <w:pPr>
              <w:spacing w:after="0"/>
            </w:pPr>
          </w:p>
          <w:p w14:paraId="63CC8CC4" w14:textId="3487FFBB" w:rsidR="005A76C6" w:rsidRPr="005A76C6" w:rsidRDefault="00D15E79" w:rsidP="00386476">
            <w:pPr>
              <w:spacing w:after="0"/>
            </w:pPr>
            <w:r>
              <w:t xml:space="preserve">Anyway, if all companies are fine with </w:t>
            </w:r>
            <w:r w:rsidRPr="00757CD5">
              <w:rPr>
                <w:b/>
                <w:bCs/>
                <w:highlight w:val="cyan"/>
              </w:rPr>
              <w:t>Proposal 2.2-4</w:t>
            </w:r>
            <w:r w:rsidRPr="009C1151">
              <w:rPr>
                <w:b/>
                <w:bCs/>
                <w:highlight w:val="cyan"/>
              </w:rPr>
              <w:t>c</w:t>
            </w:r>
            <w:r>
              <w:rPr>
                <w:b/>
                <w:bCs/>
              </w:rPr>
              <w:t xml:space="preserve"> </w:t>
            </w:r>
            <w:r w:rsidR="00896A1D" w:rsidRPr="00896A1D">
              <w:t xml:space="preserve">with </w:t>
            </w:r>
            <w:r w:rsidR="00896A1D">
              <w:t xml:space="preserve">square brackets on 2-step RACH and “indicated” edit, we are also fine with </w:t>
            </w:r>
            <w:r w:rsidR="00896A1D" w:rsidRPr="00757CD5">
              <w:rPr>
                <w:b/>
                <w:bCs/>
                <w:highlight w:val="cyan"/>
              </w:rPr>
              <w:t>Proposal 2.2-4</w:t>
            </w:r>
            <w:r w:rsidR="00896A1D" w:rsidRPr="009C1151">
              <w:rPr>
                <w:b/>
                <w:bCs/>
                <w:highlight w:val="cyan"/>
              </w:rPr>
              <w:t>c</w:t>
            </w:r>
            <w:r w:rsidR="00896A1D">
              <w:rPr>
                <w:b/>
                <w:bCs/>
              </w:rPr>
              <w:t xml:space="preserve">  </w:t>
            </w:r>
          </w:p>
          <w:p w14:paraId="046ECBD2" w14:textId="0E5A7779" w:rsidR="004271A2" w:rsidRDefault="004271A2" w:rsidP="00386476">
            <w:pPr>
              <w:spacing w:after="0"/>
              <w:rPr>
                <w:rFonts w:eastAsia="DengXian"/>
                <w:lang w:val="en-US" w:eastAsia="zh-CN"/>
              </w:rPr>
            </w:pPr>
          </w:p>
        </w:tc>
      </w:tr>
      <w:tr w:rsidR="00893119" w:rsidRPr="00055603" w14:paraId="304B6215" w14:textId="77777777" w:rsidTr="00B8145F">
        <w:tc>
          <w:tcPr>
            <w:tcW w:w="1479" w:type="dxa"/>
          </w:tcPr>
          <w:p w14:paraId="324C55FB" w14:textId="2EC003A0" w:rsidR="00893119" w:rsidRDefault="00893119" w:rsidP="00564A4F">
            <w:pPr>
              <w:tabs>
                <w:tab w:val="left" w:pos="551"/>
              </w:tabs>
              <w:rPr>
                <w:rFonts w:eastAsia="DengXian"/>
                <w:lang w:eastAsia="zh-CN"/>
              </w:rPr>
            </w:pPr>
            <w:r>
              <w:rPr>
                <w:rFonts w:eastAsia="DengXian"/>
                <w:lang w:eastAsia="zh-CN"/>
              </w:rPr>
              <w:t>InterDigital</w:t>
            </w:r>
          </w:p>
        </w:tc>
        <w:tc>
          <w:tcPr>
            <w:tcW w:w="1372" w:type="dxa"/>
          </w:tcPr>
          <w:p w14:paraId="358B50D5" w14:textId="1757E067" w:rsidR="00893119" w:rsidRDefault="00893119" w:rsidP="00564A4F">
            <w:pPr>
              <w:tabs>
                <w:tab w:val="left" w:pos="551"/>
              </w:tabs>
              <w:rPr>
                <w:rFonts w:eastAsia="DengXian"/>
                <w:lang w:val="en-US" w:eastAsia="zh-CN"/>
              </w:rPr>
            </w:pPr>
            <w:r>
              <w:rPr>
                <w:rFonts w:eastAsia="DengXian"/>
                <w:lang w:val="en-US" w:eastAsia="zh-CN"/>
              </w:rPr>
              <w:t>Y</w:t>
            </w:r>
          </w:p>
        </w:tc>
        <w:tc>
          <w:tcPr>
            <w:tcW w:w="6780" w:type="dxa"/>
            <w:gridSpan w:val="2"/>
          </w:tcPr>
          <w:p w14:paraId="3CA8BC44" w14:textId="77777777" w:rsidR="00893119" w:rsidRDefault="00893119" w:rsidP="00386476">
            <w:pPr>
              <w:spacing w:after="0"/>
              <w:rPr>
                <w:rFonts w:eastAsia="DengXian"/>
                <w:lang w:val="en-US" w:eastAsia="zh-CN"/>
              </w:rPr>
            </w:pPr>
          </w:p>
        </w:tc>
      </w:tr>
      <w:tr w:rsidR="00790874" w:rsidRPr="00055603" w14:paraId="0C10F208" w14:textId="77777777" w:rsidTr="00B8145F">
        <w:tc>
          <w:tcPr>
            <w:tcW w:w="1479" w:type="dxa"/>
          </w:tcPr>
          <w:p w14:paraId="18AFA166" w14:textId="27628A16"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24CF92A2" w14:textId="0A582C90" w:rsidR="00790874" w:rsidRDefault="00790874" w:rsidP="00790874">
            <w:pPr>
              <w:tabs>
                <w:tab w:val="left" w:pos="551"/>
              </w:tabs>
              <w:rPr>
                <w:rFonts w:eastAsia="DengXian"/>
                <w:lang w:val="en-US" w:eastAsia="zh-CN"/>
              </w:rPr>
            </w:pPr>
            <w:r>
              <w:rPr>
                <w:rFonts w:eastAsia="DengXian"/>
                <w:lang w:val="en-US" w:eastAsia="zh-CN"/>
              </w:rPr>
              <w:t>N</w:t>
            </w:r>
          </w:p>
        </w:tc>
        <w:tc>
          <w:tcPr>
            <w:tcW w:w="6780" w:type="dxa"/>
            <w:gridSpan w:val="2"/>
          </w:tcPr>
          <w:p w14:paraId="73B2371F" w14:textId="77777777" w:rsidR="00790874" w:rsidRDefault="00790874" w:rsidP="00790874">
            <w:pPr>
              <w:spacing w:after="0"/>
              <w:rPr>
                <w:rFonts w:eastAsia="DengXian"/>
                <w:lang w:val="en-US" w:eastAsia="zh-CN"/>
              </w:rPr>
            </w:pPr>
            <w:r>
              <w:rPr>
                <w:rFonts w:eastAsia="DengXian"/>
                <w:lang w:val="en-US" w:eastAsia="zh-CN"/>
              </w:rPr>
              <w:t xml:space="preserve">As discussed in the GTW, the gNB configuration solution to use the same BWP should be clearly visible. The latest update makes this even worse by removing that from </w:t>
            </w:r>
            <w:proofErr w:type="spellStart"/>
            <w:r>
              <w:rPr>
                <w:rFonts w:eastAsia="DengXian"/>
                <w:lang w:val="en-US" w:eastAsia="zh-CN"/>
              </w:rPr>
              <w:t>Opt</w:t>
            </w:r>
            <w:proofErr w:type="spellEnd"/>
            <w:r>
              <w:rPr>
                <w:rFonts w:eastAsia="DengXian"/>
                <w:lang w:val="en-US" w:eastAsia="zh-CN"/>
              </w:rPr>
              <w:t xml:space="preserve"> 4 and writing the preamble to suggest the issue must be solved by one of these solutions. A first bullet should be added as below, and the “how” should be “how/whether”.</w:t>
            </w:r>
          </w:p>
          <w:p w14:paraId="4A391CC1" w14:textId="16F9A3EA" w:rsidR="00790874" w:rsidRPr="00790874" w:rsidRDefault="00790874" w:rsidP="00790874">
            <w:pPr>
              <w:pStyle w:val="ListParagraph"/>
              <w:numPr>
                <w:ilvl w:val="0"/>
                <w:numId w:val="38"/>
              </w:numPr>
              <w:spacing w:after="0"/>
              <w:rPr>
                <w:rFonts w:eastAsia="DengXian"/>
                <w:lang w:val="en-US" w:eastAsia="zh-CN"/>
              </w:rPr>
            </w:pPr>
            <w:r w:rsidRPr="00790874">
              <w:rPr>
                <w:rFonts w:eastAsia="DengXian"/>
                <w:lang w:val="en-US" w:eastAsia="zh-CN"/>
              </w:rPr>
              <w:t>When the initial UL BWP is the same for RedCap and non-RedCap UEs, the PUCCH and PUSCH are within the RedCap UE bandwidth</w:t>
            </w: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Heading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5642AE62"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lastRenderedPageBreak/>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069ED112" w:rsidR="00F72D65" w:rsidRPr="00891F6D" w:rsidRDefault="00270DE7" w:rsidP="00F72D65">
            <w:pPr>
              <w:rPr>
                <w:lang w:val="en-US"/>
              </w:rPr>
            </w:pPr>
            <w:r w:rsidRPr="00891F6D">
              <w:rPr>
                <w:rFonts w:eastAsia="DengXian"/>
                <w:lang w:val="en-US" w:eastAsia="zh-CN"/>
              </w:rPr>
              <w:t xml:space="preserve">Redcap </w:t>
            </w:r>
            <w:r w:rsidR="00967FC2">
              <w:rPr>
                <w:rFonts w:eastAsia="DengXian"/>
                <w:lang w:val="en-US" w:eastAsia="zh-CN"/>
              </w:rPr>
              <w:t>UEs</w:t>
            </w:r>
            <w:r w:rsidRPr="00891F6D">
              <w:rPr>
                <w:rFonts w:eastAsia="DengXian"/>
                <w:lang w:val="en-US" w:eastAsia="zh-CN"/>
              </w:rPr>
              <w:t xml:space="preserve"> switching to the dedicated BWP immediately after random access procedure may be considered to offload </w:t>
            </w:r>
            <w:r w:rsidR="00967FC2">
              <w:rPr>
                <w:rFonts w:eastAsia="DengXian"/>
                <w:lang w:val="en-US" w:eastAsia="zh-CN"/>
              </w:rPr>
              <w:t>UEs</w:t>
            </w:r>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2D6E8460"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r w:rsidR="00967FC2">
              <w:rPr>
                <w:rFonts w:eastAsia="DengXian"/>
                <w:lang w:val="en-US" w:eastAsia="zh-CN"/>
              </w:rPr>
              <w:t>UEs</w:t>
            </w:r>
            <w:r w:rsidRPr="00891F6D">
              <w:rPr>
                <w:rFonts w:eastAsia="DengXian"/>
                <w:lang w:val="en-US" w:eastAsia="zh-CN"/>
              </w:rPr>
              <w:t xml:space="preserve"> is better to be able to be scheduled within the same frequency range as non-Redcap </w:t>
            </w:r>
            <w:r w:rsidR="00967FC2">
              <w:rPr>
                <w:rFonts w:eastAsia="DengXian"/>
                <w:lang w:val="en-US" w:eastAsia="zh-CN"/>
              </w:rPr>
              <w:t>UEs</w:t>
            </w:r>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79766155"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w:t>
            </w:r>
            <w:r w:rsidR="00967FC2">
              <w:rPr>
                <w:rFonts w:eastAsia="DengXian"/>
                <w:lang w:val="en-US" w:eastAsia="zh-CN"/>
              </w:rPr>
              <w:t>UEs</w:t>
            </w:r>
            <w:r w:rsidRPr="00891F6D">
              <w:rPr>
                <w:rFonts w:eastAsia="DengXian"/>
                <w:lang w:val="en-US" w:eastAsia="zh-CN"/>
              </w:rPr>
              <w:t xml:space="preserve"> since the maximum UE bandwidth of RedCap </w:t>
            </w:r>
            <w:r w:rsidR="00967FC2">
              <w:rPr>
                <w:rFonts w:eastAsia="DengXian"/>
                <w:lang w:val="en-US" w:eastAsia="zh-CN"/>
              </w:rPr>
              <w:t>UEs</w:t>
            </w:r>
            <w:r w:rsidRPr="00891F6D">
              <w:rPr>
                <w:rFonts w:eastAsia="DengXian"/>
                <w:lang w:val="en-US" w:eastAsia="zh-CN"/>
              </w:rPr>
              <w:t xml:space="preserve"> is much smaller than legacy </w:t>
            </w:r>
            <w:r w:rsidR="00967FC2">
              <w:rPr>
                <w:rFonts w:eastAsia="DengXian"/>
                <w:lang w:val="en-US" w:eastAsia="zh-CN"/>
              </w:rPr>
              <w:t>UEs</w:t>
            </w:r>
            <w:r w:rsidRPr="00891F6D">
              <w:rPr>
                <w:rFonts w:eastAsia="DengXian"/>
                <w:lang w:val="en-US" w:eastAsia="zh-CN"/>
              </w:rPr>
              <w:t xml:space="preserve">. </w:t>
            </w:r>
          </w:p>
          <w:p w14:paraId="5A5E26D9" w14:textId="7DFEF650"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w:t>
            </w:r>
            <w:r w:rsidR="00967FC2">
              <w:rPr>
                <w:rFonts w:eastAsia="DengXian"/>
                <w:lang w:val="en-US" w:eastAsia="zh-CN"/>
              </w:rPr>
              <w:t>UEs</w:t>
            </w:r>
            <w:r w:rsidRPr="00891F6D">
              <w:rPr>
                <w:rFonts w:eastAsia="DengXian"/>
                <w:lang w:val="en-US" w:eastAsia="zh-CN"/>
              </w:rPr>
              <w:t xml:space="preserve"> to </w:t>
            </w:r>
            <w:r w:rsidRPr="00891F6D">
              <w:rPr>
                <w:lang w:eastAsia="ja-JP"/>
              </w:rPr>
              <w:t xml:space="preserve">operate in a BWP wider than maximum UE bandwidth of RedCap </w:t>
            </w:r>
            <w:r w:rsidR="00967FC2">
              <w:rPr>
                <w:lang w:eastAsia="ja-JP"/>
              </w:rPr>
              <w:t>UEs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lastRenderedPageBreak/>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lastRenderedPageBreak/>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r w:rsidRPr="00891F6D">
              <w:rPr>
                <w:rFonts w:eastAsia="DengXian"/>
                <w:lang w:val="en-US" w:eastAsia="zh-CN"/>
              </w:rPr>
              <w:t>InterDigital</w:t>
            </w:r>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59DF8462"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 xml:space="preserve">Huawei, </w:t>
            </w:r>
            <w:proofErr w:type="spellStart"/>
            <w:r w:rsidRPr="00873869">
              <w:rPr>
                <w:rFonts w:eastAsia="DengXian"/>
                <w:lang w:val="en-US" w:eastAsia="zh-CN"/>
              </w:rPr>
              <w:t>HiSi</w:t>
            </w:r>
            <w:proofErr w:type="spellEnd"/>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w:t>
            </w:r>
            <w:proofErr w:type="gramStart"/>
            <w:r w:rsidRPr="00873869">
              <w:rPr>
                <w:rFonts w:eastAsia="DengXian"/>
                <w:lang w:val="en-US" w:eastAsia="zh-CN"/>
              </w:rPr>
              <w:t>happened</w:t>
            </w:r>
            <w:proofErr w:type="gramEnd"/>
            <w:r w:rsidRPr="00873869">
              <w:rPr>
                <w:rFonts w:eastAsia="DengXian"/>
                <w:lang w:val="en-US" w:eastAsia="zh-CN"/>
              </w:rPr>
              <w:t xml:space="preserve">.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lastRenderedPageBreak/>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1FE21620"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r w:rsidR="00967FC2">
              <w:rPr>
                <w:rFonts w:eastAsia="DengXian"/>
                <w:lang w:val="en-US" w:eastAsia="zh-CN"/>
              </w:rPr>
              <w:t>UEs</w:t>
            </w:r>
            <w:r w:rsidRPr="00873869">
              <w:rPr>
                <w:rFonts w:eastAsia="DengXian"/>
                <w:lang w:val="en-US" w:eastAsia="zh-CN"/>
              </w:rPr>
              <w:t xml:space="preserve">:  </w:t>
            </w:r>
          </w:p>
          <w:p w14:paraId="4FD57A0E" w14:textId="4BB85B07" w:rsidR="007E4ECF"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B59AA7E"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RedCap </w:t>
            </w:r>
            <w:r w:rsidR="00967FC2">
              <w:rPr>
                <w:rFonts w:eastAsia="DengXian"/>
                <w:lang w:eastAsia="zh-CN"/>
              </w:rPr>
              <w:t>UEs</w:t>
            </w:r>
            <w:r w:rsidRPr="00873869">
              <w:rPr>
                <w:rFonts w:eastAsia="DengXian"/>
                <w:lang w:eastAsia="zh-CN"/>
              </w:rPr>
              <w:t xml:space="preserve">, there is a need to confirm whether the legacy BWP switching delay values are sufficient for RedCap </w:t>
            </w:r>
            <w:r w:rsidR="00967FC2">
              <w:rPr>
                <w:rFonts w:eastAsia="DengXian"/>
                <w:lang w:eastAsia="zh-CN"/>
              </w:rPr>
              <w:t>UEs</w:t>
            </w:r>
            <w:r w:rsidRPr="00873869">
              <w:rPr>
                <w:rFonts w:eastAsia="DengXian"/>
                <w:lang w:eastAsia="zh-CN"/>
              </w:rPr>
              <w:t xml:space="preserve"> due to RF retuning.</w:t>
            </w:r>
          </w:p>
          <w:p w14:paraId="74415F4D" w14:textId="7F630B76"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w:t>
            </w:r>
            <w:r w:rsidR="00967FC2">
              <w:rPr>
                <w:lang w:val="sv-SE"/>
              </w:rPr>
              <w:t>UEs</w:t>
            </w:r>
            <w:r w:rsidRPr="00873869">
              <w:rPr>
                <w:lang w:val="sv-SE"/>
              </w:rPr>
              <w:t xml:space="preserve">. </w:t>
            </w:r>
            <w:r w:rsidRPr="00873869">
              <w:t xml:space="preserve">Inter-BWP frequency hopping increases the complexity of RedCap </w:t>
            </w:r>
            <w:r w:rsidR="00967FC2">
              <w:t>UEs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proofErr w:type="spellStart"/>
            <w:r w:rsidRPr="00873869">
              <w:rPr>
                <w:rFonts w:eastAsia="Yu Mincho"/>
                <w:lang w:val="en-US" w:eastAsia="ja-JP"/>
              </w:rPr>
              <w:lastRenderedPageBreak/>
              <w:t>NordicSemi</w:t>
            </w:r>
            <w:proofErr w:type="spellEnd"/>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5A0691D2"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10" w:author="Feifei Sun" w:date="2021-02-01T17:33:00Z">
              <w:r w:rsidRPr="00105A00">
                <w:rPr>
                  <w:sz w:val="20"/>
                  <w:szCs w:val="20"/>
                </w:rPr>
                <w:t>FFS: Whether can acheive faster switching delay assuming the same SCS, based on RAN 4</w:t>
              </w:r>
            </w:ins>
            <w:r>
              <w:rPr>
                <w:sz w:val="20"/>
                <w:szCs w:val="20"/>
              </w:rPr>
              <w:t xml:space="preserve"> </w:t>
            </w:r>
            <w:ins w:id="11"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lastRenderedPageBreak/>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49B116F0"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UEs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01A9A11"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r w:rsidR="00967FC2">
              <w:rPr>
                <w:rFonts w:eastAsia="Yu Mincho"/>
                <w:sz w:val="20"/>
                <w:szCs w:val="22"/>
                <w:lang w:val="en-US"/>
              </w:rPr>
              <w:t>UEs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15FCD309" w:rsidR="00132A00" w:rsidRDefault="00132A00" w:rsidP="00132A00">
            <w:pPr>
              <w:rPr>
                <w:rFonts w:eastAsia="DengXian"/>
                <w:lang w:val="en-US" w:eastAsia="zh-CN"/>
              </w:rPr>
            </w:pPr>
            <w:r>
              <w:rPr>
                <w:lang w:val="en-US"/>
              </w:rPr>
              <w:t xml:space="preserve">As a design principle, fragmentation of PUSCH resource for non-RedCap </w:t>
            </w:r>
            <w:r w:rsidR="00967FC2">
              <w:rPr>
                <w:lang w:val="en-US"/>
              </w:rPr>
              <w:t>UEs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lastRenderedPageBreak/>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5E7C8ABD" w:rsidR="00C71DAD" w:rsidRPr="00FD66B2" w:rsidRDefault="00C71DAD" w:rsidP="00CC6C76">
            <w:pPr>
              <w:pStyle w:val="ListParagraph"/>
              <w:numPr>
                <w:ilvl w:val="0"/>
                <w:numId w:val="27"/>
              </w:numPr>
              <w:spacing w:after="0"/>
              <w:rPr>
                <w:sz w:val="20"/>
                <w:szCs w:val="20"/>
              </w:rPr>
            </w:pPr>
            <w:r>
              <w:rPr>
                <w:sz w:val="20"/>
                <w:szCs w:val="20"/>
              </w:rPr>
              <w:t xml:space="preserve">For RRC-configured BWPs for RedCap </w:t>
            </w:r>
            <w:r w:rsidR="00967FC2">
              <w:rPr>
                <w:sz w:val="20"/>
                <w:szCs w:val="20"/>
              </w:rPr>
              <w:t>UEs</w:t>
            </w:r>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2CD73B38"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34D46C10" w:rsidR="00C71DAD" w:rsidRDefault="00C71DAD"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1629C05C"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xml:space="preserve">. That principle has been there </w:t>
            </w:r>
            <w:proofErr w:type="gramStart"/>
            <w:r>
              <w:rPr>
                <w:rFonts w:eastAsia="Malgun Gothic"/>
                <w:lang w:val="en-US" w:eastAsia="ko-KR"/>
              </w:rPr>
              <w:t>form</w:t>
            </w:r>
            <w:proofErr w:type="gramEnd"/>
            <w:r>
              <w:rPr>
                <w:rFonts w:eastAsia="Malgun Gothic"/>
                <w:lang w:val="en-US" w:eastAsia="ko-KR"/>
              </w:rPr>
              <w:t xml:space="preserve">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2F5B606B"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r w:rsidR="00967FC2">
              <w:rPr>
                <w:rFonts w:eastAsia="DengXian"/>
                <w:lang w:val="en-US" w:eastAsia="zh-CN"/>
              </w:rPr>
              <w:t>UEs</w:t>
            </w:r>
            <w:r>
              <w:rPr>
                <w:rFonts w:eastAsia="DengXian"/>
                <w:lang w:val="en-US" w:eastAsia="zh-CN"/>
              </w:rPr>
              <w:t xml:space="preserve"> and non-redcap </w:t>
            </w:r>
            <w:r w:rsidR="00967FC2">
              <w:rPr>
                <w:rFonts w:eastAsia="DengXian"/>
                <w:lang w:val="en-US" w:eastAsia="zh-CN"/>
              </w:rPr>
              <w:t>UEs</w:t>
            </w:r>
            <w:r>
              <w:rPr>
                <w:rFonts w:eastAsia="DengXian"/>
                <w:lang w:val="en-US" w:eastAsia="zh-CN"/>
              </w:rPr>
              <w:t xml:space="preserve">. But technically we do not think this is a new problem created by Redcap, since Rel-15 we support configuring different UL BWP sizes for different </w:t>
            </w:r>
            <w:r w:rsidR="00967FC2">
              <w:rPr>
                <w:rFonts w:eastAsia="DengXian"/>
                <w:lang w:val="en-US" w:eastAsia="zh-CN"/>
              </w:rPr>
              <w:t>UEs</w:t>
            </w:r>
            <w:r>
              <w:rPr>
                <w:rFonts w:eastAsia="DengXian"/>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338C6B70" w14:textId="00DF482B" w:rsidR="001E6B15" w:rsidRDefault="001E6B15" w:rsidP="001E6B15">
            <w:pPr>
              <w:tabs>
                <w:tab w:val="left" w:pos="551"/>
              </w:tabs>
            </w:pPr>
            <w:r>
              <w:rPr>
                <w:rFonts w:eastAsia="DengXian"/>
                <w:lang w:val="en-US" w:eastAsia="zh-CN"/>
              </w:rPr>
              <w:lastRenderedPageBreak/>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E710717" w14:textId="4DD5E4D5"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067FBB3"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UEs</w:t>
            </w:r>
            <w:r>
              <w:rPr>
                <w:sz w:val="20"/>
                <w:szCs w:val="20"/>
              </w:rPr>
              <w:t>:</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62F8F89"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7CF2C9F9" w:rsidR="00A644F7" w:rsidRDefault="00A644F7"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lastRenderedPageBreak/>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ListParagraph"/>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ListParagraph"/>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41808687"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35264366"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UEs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21CFA4D1" w:rsidR="00D9198A" w:rsidRPr="00D9198A" w:rsidRDefault="00D9198A" w:rsidP="00D9198A">
            <w:pPr>
              <w:pStyle w:val="ListParagraph"/>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UEs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BAB1FC6" w:rsidR="00925AD5" w:rsidRDefault="00925AD5" w:rsidP="002213AB">
            <w:pPr>
              <w:spacing w:after="0"/>
              <w:rPr>
                <w:rFonts w:eastAsia="DengXian"/>
                <w:lang w:val="en-US" w:eastAsia="zh-CN"/>
              </w:rPr>
            </w:pPr>
            <w:r>
              <w:rPr>
                <w:rFonts w:eastAsia="DengXian"/>
                <w:lang w:val="en-US" w:eastAsia="zh-CN"/>
              </w:rPr>
              <w:t xml:space="preserve">This proposal, is however related to RRC-connected mode where gNB already knows the redcap bandwidth capability and no impact to non-redcap </w:t>
            </w:r>
            <w:r w:rsidR="00967FC2">
              <w:rPr>
                <w:rFonts w:eastAsia="DengXian"/>
                <w:lang w:val="en-US" w:eastAsia="zh-CN"/>
              </w:rPr>
              <w:t>UEs</w:t>
            </w:r>
            <w:r>
              <w:rPr>
                <w:rFonts w:eastAsia="DengXian"/>
                <w:lang w:val="en-US" w:eastAsia="zh-CN"/>
              </w:rPr>
              <w:t>. gNB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8DB47C7" w:rsidR="00925AD5" w:rsidRDefault="00925AD5" w:rsidP="002213AB">
            <w:pPr>
              <w:spacing w:after="0"/>
              <w:rPr>
                <w:rFonts w:eastAsia="DengXian"/>
                <w:lang w:val="en-US" w:eastAsia="zh-CN"/>
              </w:rPr>
            </w:pPr>
            <w:r>
              <w:rPr>
                <w:rFonts w:eastAsia="DengXian"/>
                <w:lang w:val="en-US" w:eastAsia="zh-CN"/>
              </w:rPr>
              <w:t xml:space="preserve">The last FFS is not a new issue introduced by redcap </w:t>
            </w:r>
            <w:r w:rsidR="00967FC2">
              <w:rPr>
                <w:rFonts w:eastAsia="DengXian"/>
                <w:lang w:val="en-US" w:eastAsia="zh-CN"/>
              </w:rPr>
              <w:t>UEs</w:t>
            </w:r>
            <w:r>
              <w:rPr>
                <w:rFonts w:eastAsia="DengXian"/>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2A636211" w:rsidR="004F0B4C" w:rsidRDefault="004F0B4C" w:rsidP="004F0B4C">
            <w:pPr>
              <w:spacing w:after="0"/>
            </w:pPr>
            <w:r>
              <w:rPr>
                <w:lang w:val="en-US"/>
              </w:rPr>
              <w:t xml:space="preserve">We think it would be better to discuss the issues related to </w:t>
            </w:r>
            <w:r>
              <w:t xml:space="preserve">non-initial BWPs for RedCap </w:t>
            </w:r>
            <w:r w:rsidR="00967FC2">
              <w:t>UEs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3E0A8893"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 xml:space="preserve">or second FFS, we suggest </w:t>
            </w:r>
            <w:proofErr w:type="gramStart"/>
            <w:r>
              <w:rPr>
                <w:rFonts w:eastAsia="DengXian"/>
                <w:lang w:val="en-US" w:eastAsia="zh-CN"/>
              </w:rPr>
              <w:t>to combine</w:t>
            </w:r>
            <w:proofErr w:type="gramEnd"/>
            <w:r>
              <w:rPr>
                <w:rFonts w:eastAsia="DengXian"/>
                <w:lang w:val="en-US" w:eastAsia="zh-CN"/>
              </w:rPr>
              <w:t xml:space="preserve"> with proposal 2.3-1 as below:</w:t>
            </w:r>
          </w:p>
          <w:p w14:paraId="6EFF63F9" w14:textId="7C653F8E" w:rsidR="00921EBC" w:rsidRPr="00FD66B2" w:rsidRDefault="00921EBC" w:rsidP="002213AB">
            <w:pPr>
              <w:pStyle w:val="ListParagraph"/>
              <w:numPr>
                <w:ilvl w:val="0"/>
                <w:numId w:val="27"/>
              </w:numPr>
              <w:spacing w:after="0"/>
              <w:rPr>
                <w:sz w:val="20"/>
                <w:szCs w:val="20"/>
              </w:rPr>
            </w:pPr>
            <w:r>
              <w:rPr>
                <w:sz w:val="20"/>
                <w:szCs w:val="20"/>
              </w:rPr>
              <w:t xml:space="preserve">For non-initial BWPs for RedCap </w:t>
            </w:r>
            <w:r w:rsidR="00967FC2">
              <w:rPr>
                <w:sz w:val="20"/>
                <w:szCs w:val="20"/>
              </w:rPr>
              <w:t>UEs</w:t>
            </w:r>
            <w:r>
              <w:rPr>
                <w:sz w:val="20"/>
                <w:szCs w:val="20"/>
              </w:rPr>
              <w:t>:</w:t>
            </w:r>
          </w:p>
          <w:p w14:paraId="56AB2F9B" w14:textId="77777777" w:rsidR="00921EBC" w:rsidRPr="00351C55" w:rsidRDefault="00921EBC" w:rsidP="002213A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8F0DBB7" w:rsidR="00921EBC" w:rsidRPr="00351C55" w:rsidRDefault="00921EBC" w:rsidP="002213AB">
            <w:pPr>
              <w:pStyle w:val="ListParagraph"/>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20BE0788" w:rsidR="00921EBC" w:rsidRPr="00EB7135" w:rsidRDefault="00921EBC" w:rsidP="002213A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 xml:space="preserve">ince UE would have been in RRC connected state, it is not reasonable to configure a BWP larger than its capability. </w:t>
            </w:r>
            <w:proofErr w:type="gramStart"/>
            <w:r>
              <w:rPr>
                <w:rFonts w:eastAsia="DengXian" w:hint="eastAsia"/>
                <w:lang w:val="en-US" w:eastAsia="zh-CN"/>
              </w:rPr>
              <w:t>Therefore</w:t>
            </w:r>
            <w:proofErr w:type="gramEnd"/>
            <w:r>
              <w:rPr>
                <w:rFonts w:eastAsia="DengXian" w:hint="eastAsia"/>
                <w:lang w:val="en-US" w:eastAsia="zh-CN"/>
              </w:rPr>
              <w:t xml:space="preserve"> we suggest to remove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45F0B2DC"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w:t>
            </w:r>
            <w:r w:rsidR="00F20EBF">
              <w:rPr>
                <w:rFonts w:eastAsia="DengXian"/>
                <w:lang w:val="en-US" w:eastAsia="zh-CN"/>
              </w:rPr>
              <w:t xml:space="preserve"> </w:t>
            </w:r>
            <w:r>
              <w:rPr>
                <w:rFonts w:eastAsia="DengXian" w:hint="eastAsia"/>
                <w:lang w:val="en-US" w:eastAsia="zh-CN"/>
              </w:rPr>
              <w:t xml:space="preserve">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w:t>
            </w:r>
            <w:proofErr w:type="spellStart"/>
            <w:r>
              <w:rPr>
                <w:rFonts w:eastAsia="DengXian" w:hint="eastAsia"/>
                <w:lang w:eastAsia="zh-CN"/>
              </w:rPr>
              <w:t>xiaomi</w:t>
            </w:r>
            <w:proofErr w:type="spellEnd"/>
            <w:r>
              <w:rPr>
                <w:rFonts w:eastAsia="DengXian" w:hint="eastAsia"/>
                <w:lang w:eastAsia="zh-CN"/>
              </w:rPr>
              <w:t xml:space="preserve">.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2378C0FF" w14:textId="1D605B09" w:rsidR="002213AB" w:rsidRDefault="002213AB" w:rsidP="002213AB">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920DFE1" w14:textId="795795E7"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159D0">
            <w:pPr>
              <w:tabs>
                <w:tab w:val="left" w:pos="551"/>
              </w:tabs>
              <w:rPr>
                <w:rFonts w:eastAsia="DengXian"/>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DengXian"/>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w:t>
            </w:r>
            <w:r>
              <w:rPr>
                <w:rFonts w:eastAsia="Yu Mincho"/>
                <w:lang w:val="en-US" w:eastAsia="ja-JP"/>
              </w:rPr>
              <w:lastRenderedPageBreak/>
              <w:t>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proofErr w:type="spellStart"/>
            <w:r>
              <w:rPr>
                <w:rFonts w:eastAsia="DengXian"/>
                <w:lang w:val="en-US" w:eastAsia="zh-CN"/>
              </w:rPr>
              <w:lastRenderedPageBreak/>
              <w:t>NordicSemi</w:t>
            </w:r>
            <w:proofErr w:type="spellEnd"/>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1st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77777777" w:rsidR="000336F0" w:rsidRPr="00372751" w:rsidRDefault="000336F0" w:rsidP="000159D0">
            <w:pPr>
              <w:spacing w:after="0"/>
            </w:pPr>
            <w:r w:rsidRPr="00372751">
              <w:t>First for non-initial UL BWP, there is also a potential issue with PUSCH resource fragmentation. Allowing RedCap UEs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7777777" w:rsidR="000336F0" w:rsidRPr="00372751" w:rsidRDefault="000336F0" w:rsidP="000159D0">
            <w:pPr>
              <w:spacing w:after="0"/>
            </w:pPr>
            <w:r w:rsidRPr="00372751">
              <w:t>Furthermore, for FR2, certain SSB/CORESET#0 configurations have a combined bandwidth of SSB and CORESET#0 larger than 100 MHz. We would like to keep the possibility of allowing RedCap UEs to operate in a non-initial DL BWP configured with SSB and CORESET#0 having a combined bandwidth larger than 100 MHz.</w:t>
            </w:r>
          </w:p>
          <w:p w14:paraId="3015711B" w14:textId="77777777" w:rsidR="000336F0" w:rsidRPr="00372751" w:rsidRDefault="000336F0" w:rsidP="000159D0">
            <w:pPr>
              <w:spacing w:after="0"/>
            </w:pPr>
          </w:p>
          <w:p w14:paraId="41A0F8CB" w14:textId="77777777"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UEs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77777777" w:rsidR="00A82AF8" w:rsidRPr="00FD66B2" w:rsidRDefault="00A82AF8" w:rsidP="00A82AF8">
            <w:pPr>
              <w:pStyle w:val="ListParagraph"/>
              <w:numPr>
                <w:ilvl w:val="0"/>
                <w:numId w:val="27"/>
              </w:numPr>
              <w:spacing w:after="0"/>
              <w:rPr>
                <w:sz w:val="20"/>
                <w:szCs w:val="20"/>
              </w:rPr>
            </w:pPr>
            <w:r>
              <w:rPr>
                <w:sz w:val="20"/>
                <w:szCs w:val="20"/>
              </w:rPr>
              <w:t>For non-initial BWPs for RedCap UEs:</w:t>
            </w:r>
          </w:p>
          <w:p w14:paraId="77B6465E" w14:textId="77777777" w:rsidR="00A82AF8" w:rsidRPr="00A72311" w:rsidRDefault="00A82AF8" w:rsidP="00A82AF8">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3EEF8AF0" w:rsidR="00CA3B2A" w:rsidRDefault="00CA3B2A" w:rsidP="00A82AF8">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440B9657" w14:textId="77BF5ADF" w:rsidR="00A82AF8" w:rsidRDefault="00A82AF8" w:rsidP="00A82AF8">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386F505" w14:textId="43C9A680" w:rsidR="00251842" w:rsidRPr="00CA3B2A" w:rsidRDefault="00251842" w:rsidP="00A82AF8">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ListParagraph"/>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 xml:space="preserve">We agree with the comments of Vivo that some of the FFS sub-bullets are not </w:t>
            </w:r>
            <w:proofErr w:type="gramStart"/>
            <w:r>
              <w:t>necessary, and</w:t>
            </w:r>
            <w:proofErr w:type="gramEnd"/>
            <w:r>
              <w:t xml:space="preserve">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lastRenderedPageBreak/>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4615EF">
            <w:pPr>
              <w:tabs>
                <w:tab w:val="left" w:pos="551"/>
              </w:tabs>
            </w:pPr>
            <w:r>
              <w:t>Lenovo, Motorola Mobility</w:t>
            </w:r>
          </w:p>
        </w:tc>
        <w:tc>
          <w:tcPr>
            <w:tcW w:w="1372" w:type="dxa"/>
          </w:tcPr>
          <w:p w14:paraId="22AB982D" w14:textId="77777777" w:rsidR="00B00C91" w:rsidRPr="00372751" w:rsidRDefault="00B00C91" w:rsidP="004615EF">
            <w:pPr>
              <w:tabs>
                <w:tab w:val="left" w:pos="551"/>
              </w:tabs>
            </w:pPr>
            <w:r>
              <w:t>Y</w:t>
            </w:r>
          </w:p>
        </w:tc>
        <w:tc>
          <w:tcPr>
            <w:tcW w:w="6783" w:type="dxa"/>
          </w:tcPr>
          <w:p w14:paraId="2BF9ACAC" w14:textId="77777777" w:rsidR="00B00C91" w:rsidRDefault="00B00C91" w:rsidP="004615EF">
            <w:pPr>
              <w:spacing w:after="0"/>
            </w:pPr>
            <w:r>
              <w:t>We are a bit confused about the 3</w:t>
            </w:r>
            <w:r w:rsidRPr="0006082B">
              <w:rPr>
                <w:vertAlign w:val="superscript"/>
              </w:rPr>
              <w:t>rd</w:t>
            </w:r>
            <w:r>
              <w:t xml:space="preserve"> FFS, i.e., </w:t>
            </w:r>
          </w:p>
          <w:p w14:paraId="24621069" w14:textId="77777777" w:rsidR="00B00C91" w:rsidRDefault="00B00C91" w:rsidP="004615EF">
            <w:pPr>
              <w:pStyle w:val="ListParagraph"/>
              <w:numPr>
                <w:ilvl w:val="0"/>
                <w:numId w:val="13"/>
              </w:numPr>
              <w:spacing w:after="0"/>
            </w:pPr>
            <w:r>
              <w:t xml:space="preserve">FFS: </w:t>
            </w:r>
            <w:r w:rsidRPr="0006082B">
              <w:t>Whether and how to support SSB and CORESET#0 having a combined bandwidth larger than the RedCap UE bandwidth in FR2</w:t>
            </w:r>
            <w:r>
              <w:t xml:space="preserve">. </w:t>
            </w:r>
          </w:p>
          <w:p w14:paraId="611C6263" w14:textId="356059DD" w:rsidR="00B00C91" w:rsidRDefault="00B00C91" w:rsidP="004615EF">
            <w:pPr>
              <w:spacing w:after="0"/>
            </w:pPr>
            <w:r>
              <w:t xml:space="preserve">It seems this case </w:t>
            </w:r>
            <w:r w:rsidR="00951F68">
              <w:t>falls</w:t>
            </w:r>
            <w:r>
              <w:t xml:space="preserve"> in the scope a removed FFS in </w:t>
            </w:r>
            <w:r w:rsidRPr="008B34A3">
              <w:rPr>
                <w:b/>
                <w:bCs/>
                <w:highlight w:val="cyan"/>
              </w:rPr>
              <w:t>Proposal 2.5-1c</w:t>
            </w:r>
            <w:r w:rsidRPr="008B34A3">
              <w:rPr>
                <w:b/>
                <w:bCs/>
              </w:rPr>
              <w:t xml:space="preserve">, </w:t>
            </w:r>
          </w:p>
          <w:p w14:paraId="18F74C6E" w14:textId="77777777" w:rsidR="00B00C91" w:rsidRPr="008B34A3" w:rsidRDefault="00B00C91" w:rsidP="004615EF">
            <w:pPr>
              <w:pStyle w:val="ListParagraph"/>
              <w:numPr>
                <w:ilvl w:val="0"/>
                <w:numId w:val="13"/>
              </w:numPr>
              <w:spacing w:after="0"/>
            </w:pPr>
            <w:r w:rsidRPr="008B34A3">
              <w:t>FFS: Whether to support RedCap UE operation in a BWP wider than the RedCap UE bandwidth</w:t>
            </w:r>
          </w:p>
          <w:p w14:paraId="623BD0FB" w14:textId="77777777" w:rsidR="00B00C91" w:rsidRDefault="00B00C91" w:rsidP="004615EF">
            <w:pPr>
              <w:spacing w:after="0"/>
            </w:pPr>
          </w:p>
          <w:p w14:paraId="2BCD0FCA" w14:textId="77777777" w:rsidR="00B00C91" w:rsidRPr="00372751" w:rsidRDefault="00B00C91" w:rsidP="004615EF">
            <w:pPr>
              <w:spacing w:after="0"/>
            </w:pPr>
            <w:r>
              <w:t xml:space="preserve">We prefer to either keep both FFS alive, </w:t>
            </w:r>
            <w:proofErr w:type="gramStart"/>
            <w:r>
              <w:t>or</w:t>
            </w:r>
            <w:proofErr w:type="gramEnd"/>
            <w:r>
              <w:t xml:space="preserve"> discard both. </w:t>
            </w:r>
          </w:p>
        </w:tc>
      </w:tr>
      <w:tr w:rsidR="00A34BF7" w:rsidRPr="00372751" w14:paraId="3CD72484" w14:textId="77777777" w:rsidTr="00B00C91">
        <w:tc>
          <w:tcPr>
            <w:tcW w:w="1479" w:type="dxa"/>
          </w:tcPr>
          <w:p w14:paraId="356F8008" w14:textId="2CCFE1E9" w:rsidR="00A34BF7" w:rsidRDefault="00A34BF7" w:rsidP="004615EF">
            <w:pPr>
              <w:tabs>
                <w:tab w:val="left" w:pos="551"/>
              </w:tabs>
            </w:pPr>
            <w:r>
              <w:rPr>
                <w:rFonts w:eastAsia="DengXian" w:hint="eastAsia"/>
                <w:lang w:eastAsia="zh-CN"/>
              </w:rPr>
              <w:t>CATT</w:t>
            </w:r>
          </w:p>
        </w:tc>
        <w:tc>
          <w:tcPr>
            <w:tcW w:w="1372" w:type="dxa"/>
          </w:tcPr>
          <w:p w14:paraId="118F7A77" w14:textId="3E1A7652" w:rsidR="00A34BF7" w:rsidRDefault="00A34BF7" w:rsidP="004615EF">
            <w:pPr>
              <w:tabs>
                <w:tab w:val="left" w:pos="551"/>
              </w:tabs>
            </w:pPr>
            <w:r>
              <w:rPr>
                <w:rFonts w:eastAsia="DengXian" w:hint="eastAsia"/>
                <w:lang w:eastAsia="zh-CN"/>
              </w:rPr>
              <w:t>Y, mostly</w:t>
            </w:r>
          </w:p>
        </w:tc>
        <w:tc>
          <w:tcPr>
            <w:tcW w:w="6783" w:type="dxa"/>
          </w:tcPr>
          <w:p w14:paraId="1839F6FE" w14:textId="4ACAB44A" w:rsidR="00A34BF7" w:rsidRDefault="00A34BF7" w:rsidP="004615EF">
            <w:pPr>
              <w:spacing w:after="0"/>
              <w:rPr>
                <w:rFonts w:eastAsia="DengXian"/>
                <w:lang w:eastAsia="zh-CN"/>
              </w:rPr>
            </w:pPr>
            <w:r>
              <w:rPr>
                <w:rFonts w:eastAsia="DengXian"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4615EF">
            <w:pPr>
              <w:pStyle w:val="ListParagraph"/>
              <w:numPr>
                <w:ilvl w:val="0"/>
                <w:numId w:val="27"/>
              </w:numPr>
              <w:spacing w:after="0"/>
              <w:rPr>
                <w:rFonts w:ascii="Times New Roman" w:eastAsia="DengXian" w:hAnsi="Times New Roman" w:cs="Times New Roman"/>
                <w:sz w:val="20"/>
                <w:szCs w:val="20"/>
                <w:lang w:eastAsia="zh-CN"/>
              </w:rPr>
            </w:pPr>
            <w:r w:rsidRPr="00826F7F">
              <w:rPr>
                <w:rFonts w:ascii="Times New Roman" w:eastAsia="DengXian" w:hAnsi="Times New Roman" w:cs="Times New Roman"/>
                <w:sz w:val="20"/>
                <w:szCs w:val="20"/>
                <w:lang w:eastAsia="zh-CN"/>
              </w:rPr>
              <w:t>To align with other FFS, the 1</w:t>
            </w:r>
            <w:r w:rsidRPr="00826F7F">
              <w:rPr>
                <w:rFonts w:ascii="Times New Roman" w:eastAsia="DengXian" w:hAnsi="Times New Roman" w:cs="Times New Roman"/>
                <w:sz w:val="20"/>
                <w:szCs w:val="20"/>
                <w:vertAlign w:val="superscript"/>
                <w:lang w:eastAsia="zh-CN"/>
              </w:rPr>
              <w:t>st</w:t>
            </w:r>
            <w:r w:rsidRPr="00826F7F">
              <w:rPr>
                <w:rFonts w:ascii="Times New Roman" w:eastAsia="DengXian" w:hAnsi="Times New Roman" w:cs="Times New Roman"/>
                <w:sz w:val="20"/>
                <w:szCs w:val="20"/>
                <w:lang w:eastAsia="zh-CN"/>
              </w:rPr>
              <w:t xml:space="preserve"> FFS may </w:t>
            </w:r>
            <w:r>
              <w:rPr>
                <w:rFonts w:ascii="Times New Roman" w:eastAsia="DengXian" w:hAnsi="Times New Roman" w:cs="Times New Roman" w:hint="eastAsia"/>
                <w:sz w:val="20"/>
                <w:szCs w:val="20"/>
                <w:lang w:eastAsia="zh-CN"/>
              </w:rPr>
              <w:t xml:space="preserve">also </w:t>
            </w:r>
            <w:r w:rsidRPr="00826F7F">
              <w:rPr>
                <w:rFonts w:ascii="Times New Roman" w:eastAsia="DengXian" w:hAnsi="Times New Roman" w:cs="Times New Roman"/>
                <w:sz w:val="20"/>
                <w:szCs w:val="20"/>
                <w:lang w:eastAsia="zh-CN"/>
              </w:rPr>
              <w:t>change ‘Whether’ to ‘</w:t>
            </w:r>
            <w:r w:rsidRPr="00826F7F">
              <w:rPr>
                <w:rFonts w:ascii="Times New Roman" w:eastAsia="DengXian" w:hAnsi="Times New Roman" w:cs="Times New Roman"/>
                <w:color w:val="FF0000"/>
                <w:sz w:val="20"/>
                <w:szCs w:val="20"/>
                <w:lang w:eastAsia="zh-CN"/>
              </w:rPr>
              <w:t>Whether and how</w:t>
            </w:r>
            <w:r w:rsidRPr="00826F7F">
              <w:rPr>
                <w:rFonts w:ascii="Times New Roman" w:eastAsia="DengXian" w:hAnsi="Times New Roman" w:cs="Times New Roman"/>
                <w:sz w:val="20"/>
                <w:szCs w:val="20"/>
                <w:lang w:eastAsia="zh-CN"/>
              </w:rPr>
              <w:t>’;</w:t>
            </w:r>
          </w:p>
          <w:p w14:paraId="4859EC9D" w14:textId="2F200F88" w:rsidR="00A34BF7" w:rsidRDefault="00A34BF7" w:rsidP="00A34BF7">
            <w:pPr>
              <w:pStyle w:val="ListParagraph"/>
              <w:numPr>
                <w:ilvl w:val="0"/>
                <w:numId w:val="27"/>
              </w:numPr>
              <w:spacing w:after="0"/>
            </w:pPr>
            <w:r w:rsidRPr="00826F7F">
              <w:rPr>
                <w:rFonts w:ascii="Times New Roman" w:eastAsia="DengXian" w:hAnsi="Times New Roman" w:cs="Times New Roman"/>
                <w:sz w:val="20"/>
                <w:szCs w:val="20"/>
                <w:lang w:eastAsia="zh-CN"/>
              </w:rPr>
              <w:t xml:space="preserve">Fot the last FFS, may add ’larger than RedCap UE bandwidth’ to make </w:t>
            </w:r>
            <w:r>
              <w:rPr>
                <w:rFonts w:ascii="Times New Roman" w:eastAsia="DengXian" w:hAnsi="Times New Roman" w:cs="Times New Roman" w:hint="eastAsia"/>
                <w:sz w:val="20"/>
                <w:szCs w:val="20"/>
                <w:lang w:eastAsia="zh-CN"/>
              </w:rPr>
              <w:t>the motivation</w:t>
            </w:r>
            <w:r w:rsidRPr="00826F7F">
              <w:rPr>
                <w:rFonts w:ascii="Times New Roman" w:eastAsia="DengXian" w:hAnsi="Times New Roman" w:cs="Times New Roman"/>
                <w:sz w:val="20"/>
                <w:szCs w:val="20"/>
                <w:lang w:eastAsia="zh-CN"/>
              </w:rPr>
              <w:t xml:space="preserve"> more clear</w:t>
            </w:r>
            <w:r>
              <w:rPr>
                <w:rFonts w:ascii="Times New Roman" w:eastAsia="DengXian" w:hAnsi="Times New Roman" w:cs="Times New Roman" w:hint="eastAsia"/>
                <w:sz w:val="20"/>
                <w:szCs w:val="20"/>
                <w:lang w:eastAsia="zh-CN"/>
              </w:rPr>
              <w:t xml:space="preserve"> and self-contained: </w:t>
            </w:r>
            <w:r w:rsidRPr="00826F7F">
              <w:rPr>
                <w:rFonts w:ascii="Times New Roman" w:eastAsia="DengXian" w:hAnsi="Times New Roman" w:cs="Times New Roman"/>
                <w:sz w:val="20"/>
                <w:szCs w:val="20"/>
                <w:lang w:eastAsia="zh-CN"/>
              </w:rPr>
              <w:t xml:space="preserve">Whether and how to support BWP#0 configuration option 2 supporting a single BWP in the cell </w:t>
            </w:r>
            <w:r w:rsidRPr="00826F7F">
              <w:rPr>
                <w:rFonts w:ascii="Times New Roman" w:eastAsia="DengXian" w:hAnsi="Times New Roman" w:cs="Times New Roman"/>
                <w:color w:val="FF0000"/>
                <w:sz w:val="20"/>
                <w:szCs w:val="20"/>
                <w:lang w:eastAsia="zh-CN"/>
              </w:rPr>
              <w:t>larger than RedCap UE bandwidth</w:t>
            </w:r>
            <w:r>
              <w:rPr>
                <w:rFonts w:ascii="Times New Roman" w:eastAsia="DengXian"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Default="003D416E" w:rsidP="003D416E">
            <w:pPr>
              <w:tabs>
                <w:tab w:val="left" w:pos="551"/>
              </w:tabs>
              <w:rPr>
                <w:rFonts w:eastAsia="DengXian"/>
                <w:lang w:eastAsia="zh-CN"/>
              </w:rPr>
            </w:pPr>
            <w:r>
              <w:rPr>
                <w:rFonts w:eastAsia="DengXian" w:hint="eastAsia"/>
                <w:lang w:eastAsia="zh-CN"/>
              </w:rPr>
              <w:t>Xiao</w:t>
            </w:r>
            <w:r>
              <w:rPr>
                <w:rFonts w:eastAsia="DengXian"/>
                <w:lang w:eastAsia="zh-CN"/>
              </w:rPr>
              <w:t>mi</w:t>
            </w:r>
          </w:p>
        </w:tc>
        <w:tc>
          <w:tcPr>
            <w:tcW w:w="1372" w:type="dxa"/>
          </w:tcPr>
          <w:p w14:paraId="483F37C6" w14:textId="77777777" w:rsidR="003D416E" w:rsidRDefault="003D416E" w:rsidP="003D416E">
            <w:pPr>
              <w:tabs>
                <w:tab w:val="left" w:pos="551"/>
              </w:tabs>
              <w:rPr>
                <w:rFonts w:eastAsia="DengXian"/>
                <w:lang w:eastAsia="zh-CN"/>
              </w:rPr>
            </w:pPr>
          </w:p>
        </w:tc>
        <w:tc>
          <w:tcPr>
            <w:tcW w:w="6783" w:type="dxa"/>
          </w:tcPr>
          <w:p w14:paraId="430A855B" w14:textId="77777777" w:rsidR="003D416E" w:rsidRPr="005D19DA" w:rsidRDefault="003D416E" w:rsidP="003D416E">
            <w:pPr>
              <w:spacing w:after="0"/>
              <w:rPr>
                <w:rFonts w:eastAsia="DengXian"/>
                <w:sz w:val="21"/>
                <w:szCs w:val="22"/>
                <w:lang w:eastAsia="zh-CN"/>
              </w:rPr>
            </w:pPr>
            <w:r w:rsidRPr="005D19DA">
              <w:rPr>
                <w:rFonts w:eastAsia="DengXian"/>
                <w:sz w:val="21"/>
                <w:szCs w:val="22"/>
                <w:lang w:eastAsia="zh-CN"/>
              </w:rPr>
              <w:t xml:space="preserve">For the first removed FFS bullet, we still want to keep it. We see the following benefits of supporting Redcap operating in a BWP wider than Redcap’s UE bandwidth. </w:t>
            </w:r>
          </w:p>
          <w:p w14:paraId="05AABB18" w14:textId="77777777" w:rsidR="003D416E" w:rsidRPr="005D19DA" w:rsidRDefault="003D416E" w:rsidP="003D416E">
            <w:pPr>
              <w:pStyle w:val="ListParagraph"/>
              <w:numPr>
                <w:ilvl w:val="0"/>
                <w:numId w:val="13"/>
              </w:numPr>
              <w:spacing w:after="0"/>
              <w:rPr>
                <w:rFonts w:ascii="Times New Roman" w:eastAsia="DengXian" w:hAnsi="Times New Roman" w:cs="Times New Roman"/>
                <w:sz w:val="21"/>
                <w:szCs w:val="22"/>
                <w:lang w:eastAsia="zh-CN"/>
              </w:rPr>
            </w:pPr>
            <w:r w:rsidRPr="005D19DA">
              <w:rPr>
                <w:rFonts w:ascii="Times New Roman" w:eastAsia="DengXian" w:hAnsi="Times New Roman" w:cs="Times New Roman"/>
                <w:sz w:val="21"/>
                <w:szCs w:val="22"/>
                <w:lang w:eastAsia="zh-CN"/>
              </w:rPr>
              <w:t xml:space="preserve">Better frequency diversity / selective gain </w:t>
            </w:r>
          </w:p>
          <w:p w14:paraId="01D842B1" w14:textId="77777777" w:rsidR="003D416E" w:rsidRPr="005D19DA" w:rsidRDefault="003D416E" w:rsidP="003D416E">
            <w:pPr>
              <w:pStyle w:val="ListParagraph"/>
              <w:numPr>
                <w:ilvl w:val="0"/>
                <w:numId w:val="13"/>
              </w:numPr>
              <w:spacing w:after="0"/>
              <w:rPr>
                <w:rFonts w:ascii="Times New Roman" w:eastAsia="DengXian" w:hAnsi="Times New Roman" w:cs="Times New Roman"/>
                <w:sz w:val="21"/>
                <w:szCs w:val="22"/>
                <w:lang w:val="en-GB" w:eastAsia="zh-CN"/>
              </w:rPr>
            </w:pPr>
            <w:r w:rsidRPr="005D19DA">
              <w:rPr>
                <w:rFonts w:ascii="Times New Roman" w:eastAsia="DengXian" w:hAnsi="Times New Roman" w:cs="Times New Roman"/>
                <w:sz w:val="21"/>
                <w:szCs w:val="22"/>
                <w:lang w:eastAsia="zh-CN"/>
              </w:rPr>
              <w:t>A wider BWP could accomodate the SSB in easy way. Then when Redcap devices need to perform SSB-based measurement, RF retuning within the wide BWP is sufficient.</w:t>
            </w:r>
            <w:r w:rsidRPr="005D19DA">
              <w:rPr>
                <w:rFonts w:ascii="Times New Roman" w:eastAsia="DengXian" w:hAnsi="Times New Roman" w:cs="Times New Roman"/>
                <w:sz w:val="21"/>
                <w:szCs w:val="22"/>
                <w:lang w:val="en-GB" w:eastAsia="zh-CN"/>
              </w:rPr>
              <w:t xml:space="preserve"> Otherwise, measurement gap is needed. Considering this point, the interruption on the communication would be smaller. </w:t>
            </w:r>
          </w:p>
          <w:p w14:paraId="608331E7" w14:textId="77777777" w:rsidR="003D416E" w:rsidRPr="005D19DA" w:rsidRDefault="003D416E" w:rsidP="003D416E">
            <w:pPr>
              <w:spacing w:after="0"/>
              <w:rPr>
                <w:rFonts w:eastAsia="DengXian"/>
                <w:sz w:val="21"/>
                <w:szCs w:val="22"/>
                <w:lang w:eastAsia="zh-CN"/>
              </w:rPr>
            </w:pPr>
          </w:p>
          <w:p w14:paraId="3C4B6FD6" w14:textId="241E4E34" w:rsidR="003D416E" w:rsidRDefault="003D416E" w:rsidP="003D416E">
            <w:pPr>
              <w:spacing w:after="0"/>
              <w:rPr>
                <w:rFonts w:eastAsia="DengXian"/>
                <w:lang w:eastAsia="zh-CN"/>
              </w:rPr>
            </w:pPr>
            <w:r w:rsidRPr="005D19DA">
              <w:rPr>
                <w:rFonts w:eastAsia="DengXian"/>
                <w:sz w:val="21"/>
                <w:szCs w:val="22"/>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DengXian"/>
                <w:lang w:eastAsia="zh-CN"/>
              </w:rPr>
            </w:pPr>
            <w:r>
              <w:rPr>
                <w:rFonts w:eastAsia="DengXian"/>
                <w:lang w:eastAsia="zh-CN"/>
              </w:rPr>
              <w:t>NEC</w:t>
            </w:r>
          </w:p>
        </w:tc>
        <w:tc>
          <w:tcPr>
            <w:tcW w:w="1372" w:type="dxa"/>
          </w:tcPr>
          <w:p w14:paraId="6CD1B875" w14:textId="2B619206" w:rsidR="007F1140" w:rsidRDefault="007F1140" w:rsidP="003D416E">
            <w:pPr>
              <w:tabs>
                <w:tab w:val="left" w:pos="551"/>
              </w:tabs>
              <w:rPr>
                <w:rFonts w:eastAsia="DengXian"/>
                <w:lang w:eastAsia="zh-CN"/>
              </w:rPr>
            </w:pPr>
            <w:r>
              <w:rPr>
                <w:rFonts w:eastAsia="DengXian"/>
                <w:lang w:eastAsia="zh-CN"/>
              </w:rPr>
              <w:t>Y</w:t>
            </w:r>
          </w:p>
        </w:tc>
        <w:tc>
          <w:tcPr>
            <w:tcW w:w="6783" w:type="dxa"/>
          </w:tcPr>
          <w:p w14:paraId="449E4F06" w14:textId="77777777" w:rsidR="007F1140" w:rsidRPr="005D19DA" w:rsidRDefault="007F1140" w:rsidP="003D416E">
            <w:pPr>
              <w:spacing w:after="0"/>
              <w:rPr>
                <w:rFonts w:eastAsia="DengXian"/>
                <w:sz w:val="21"/>
                <w:szCs w:val="22"/>
                <w:lang w:eastAsia="zh-CN"/>
              </w:rPr>
            </w:pPr>
          </w:p>
        </w:tc>
      </w:tr>
      <w:tr w:rsidR="0034304D" w:rsidRPr="008D4835" w14:paraId="49E4D7AC" w14:textId="77777777" w:rsidTr="0034304D">
        <w:tc>
          <w:tcPr>
            <w:tcW w:w="1479" w:type="dxa"/>
          </w:tcPr>
          <w:p w14:paraId="63BBB63B" w14:textId="77777777" w:rsidR="0034304D" w:rsidRDefault="0034304D" w:rsidP="004615EF">
            <w:pPr>
              <w:tabs>
                <w:tab w:val="left" w:pos="551"/>
              </w:tabs>
              <w:rPr>
                <w:rFonts w:eastAsia="DengXian"/>
                <w:lang w:eastAsia="zh-CN"/>
              </w:rPr>
            </w:pPr>
            <w:r>
              <w:rPr>
                <w:rFonts w:eastAsia="DengXian"/>
                <w:lang w:eastAsia="zh-CN"/>
              </w:rPr>
              <w:t>vivo</w:t>
            </w:r>
          </w:p>
        </w:tc>
        <w:tc>
          <w:tcPr>
            <w:tcW w:w="1372" w:type="dxa"/>
          </w:tcPr>
          <w:p w14:paraId="334AE394" w14:textId="77777777" w:rsidR="0034304D" w:rsidRDefault="0034304D" w:rsidP="004615EF">
            <w:pPr>
              <w:tabs>
                <w:tab w:val="left" w:pos="551"/>
              </w:tabs>
              <w:rPr>
                <w:rFonts w:eastAsia="DengXian"/>
                <w:lang w:eastAsia="zh-CN"/>
              </w:rPr>
            </w:pPr>
            <w:r>
              <w:rPr>
                <w:rFonts w:eastAsia="DengXian" w:hint="eastAsia"/>
                <w:lang w:eastAsia="zh-CN"/>
              </w:rPr>
              <w:t>N</w:t>
            </w:r>
          </w:p>
        </w:tc>
        <w:tc>
          <w:tcPr>
            <w:tcW w:w="6783" w:type="dxa"/>
          </w:tcPr>
          <w:p w14:paraId="5B097F0E" w14:textId="77777777" w:rsidR="0034304D" w:rsidRDefault="0034304D" w:rsidP="004615EF">
            <w:pPr>
              <w:spacing w:after="0"/>
              <w:rPr>
                <w:rFonts w:eastAsia="DengXian"/>
                <w:lang w:eastAsia="zh-CN"/>
              </w:rPr>
            </w:pPr>
            <w:r>
              <w:rPr>
                <w:rFonts w:eastAsia="DengXian"/>
                <w:lang w:eastAsia="zh-CN"/>
              </w:rPr>
              <w:t xml:space="preserve">As commented before, to use larger BWP than UE capability has significant implementation impact to UE, please note we are designing for reduced capability UEs, it is not proper to target some optimizations that increase the UE complexity. Our detailed comments for each FFS bullet </w:t>
            </w:r>
            <w:proofErr w:type="gramStart"/>
            <w:r>
              <w:rPr>
                <w:rFonts w:eastAsia="DengXian"/>
                <w:lang w:eastAsia="zh-CN"/>
              </w:rPr>
              <w:t>are</w:t>
            </w:r>
            <w:proofErr w:type="gramEnd"/>
            <w:r>
              <w:rPr>
                <w:rFonts w:eastAsia="DengXian"/>
                <w:lang w:eastAsia="zh-CN"/>
              </w:rPr>
              <w:t xml:space="preserve"> as the </w:t>
            </w:r>
            <w:proofErr w:type="spellStart"/>
            <w:r>
              <w:rPr>
                <w:rFonts w:eastAsia="DengXian"/>
                <w:lang w:eastAsia="zh-CN"/>
              </w:rPr>
              <w:t>follwoing</w:t>
            </w:r>
            <w:proofErr w:type="spellEnd"/>
          </w:p>
          <w:p w14:paraId="165C1135" w14:textId="77777777" w:rsidR="0034304D" w:rsidRDefault="0034304D" w:rsidP="004615EF">
            <w:pPr>
              <w:spacing w:after="0"/>
              <w:rPr>
                <w:rFonts w:eastAsia="DengXian"/>
                <w:lang w:eastAsia="zh-CN"/>
              </w:rPr>
            </w:pPr>
          </w:p>
          <w:p w14:paraId="650CDEEA" w14:textId="77777777" w:rsidR="0034304D" w:rsidRPr="00FD66B2" w:rsidRDefault="0034304D" w:rsidP="004615EF">
            <w:pPr>
              <w:pStyle w:val="ListParagraph"/>
              <w:numPr>
                <w:ilvl w:val="0"/>
                <w:numId w:val="27"/>
              </w:numPr>
              <w:spacing w:after="0"/>
              <w:rPr>
                <w:sz w:val="20"/>
                <w:szCs w:val="20"/>
              </w:rPr>
            </w:pPr>
            <w:r>
              <w:rPr>
                <w:sz w:val="20"/>
                <w:szCs w:val="20"/>
              </w:rPr>
              <w:t>For non-initial BWPs for RedCap UEs:</w:t>
            </w:r>
          </w:p>
          <w:p w14:paraId="39D0ADD8" w14:textId="77777777" w:rsidR="0034304D" w:rsidRPr="00A72311" w:rsidRDefault="0034304D" w:rsidP="004615EF">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77777777" w:rsidR="0034304D" w:rsidRPr="008D4835" w:rsidRDefault="0034304D" w:rsidP="004615EF">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38DF8FF1"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This is an unnecessary optimization, 20MHz already provide enough diversity gain</w:t>
            </w:r>
            <w:r>
              <w:rPr>
                <w:rFonts w:eastAsia="DengXian"/>
                <w:color w:val="4472C4" w:themeColor="accent1"/>
                <w:lang w:eastAsia="zh-CN"/>
              </w:rPr>
              <w:t xml:space="preserve"> and the required faster switching time increased UE implementation complexity]</w:t>
            </w:r>
          </w:p>
          <w:p w14:paraId="73A1D64E" w14:textId="77777777" w:rsidR="0034304D" w:rsidRDefault="0034304D" w:rsidP="004615EF">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2A772A9"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 xml:space="preserve">This is not </w:t>
            </w:r>
            <w:proofErr w:type="gramStart"/>
            <w:r>
              <w:rPr>
                <w:rFonts w:eastAsia="DengXian"/>
                <w:color w:val="4472C4" w:themeColor="accent1"/>
                <w:lang w:eastAsia="zh-CN"/>
              </w:rPr>
              <w:t>an</w:t>
            </w:r>
            <w:proofErr w:type="gramEnd"/>
            <w:r>
              <w:rPr>
                <w:rFonts w:eastAsia="DengXian"/>
                <w:color w:val="4472C4" w:themeColor="accent1"/>
                <w:lang w:eastAsia="zh-CN"/>
              </w:rPr>
              <w:t xml:space="preserve"> redcap UE specific issue. NW should be able to handle it already if different non-redcap UEs are configured with different UL BWPs]</w:t>
            </w:r>
          </w:p>
          <w:p w14:paraId="0CE68ED8" w14:textId="77777777" w:rsidR="0034304D" w:rsidRDefault="0034304D" w:rsidP="004615EF">
            <w:pPr>
              <w:pStyle w:val="ListParagraph"/>
              <w:numPr>
                <w:ilvl w:val="1"/>
                <w:numId w:val="27"/>
              </w:numPr>
              <w:spacing w:after="0"/>
              <w:rPr>
                <w:color w:val="FF0000"/>
                <w:sz w:val="20"/>
                <w:szCs w:val="20"/>
              </w:rPr>
            </w:pPr>
            <w:r w:rsidRPr="00CA3B2A">
              <w:rPr>
                <w:color w:val="FF0000"/>
                <w:sz w:val="20"/>
                <w:szCs w:val="20"/>
              </w:rPr>
              <w:lastRenderedPageBreak/>
              <w:t>FFS: Whether and how to support SSB and CORESET#0 having a combined bandwidth larger than the RedCap UE bandwidth in FR2</w:t>
            </w:r>
          </w:p>
          <w:p w14:paraId="0402B8F5"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 xml:space="preserve">This is not an issue, please refer to the component 4 of Rel-15 UE feature 6-1 </w:t>
            </w:r>
            <w:r w:rsidRPr="008D4835">
              <w:rPr>
                <w:rFonts w:eastAsia="DengXian"/>
                <w:color w:val="4472C4" w:themeColor="accent1"/>
                <w:lang w:eastAsia="zh-CN"/>
              </w:rPr>
              <w:t>Basic BWP operation with restriction</w:t>
            </w:r>
            <w:r>
              <w:rPr>
                <w:rFonts w:eastAsia="DengXian"/>
                <w:color w:val="4472C4" w:themeColor="accent1"/>
                <w:lang w:eastAsia="zh-CN"/>
              </w:rPr>
              <w:t xml:space="preserve"> (mandatory without capability signalling) as copied below, where it is not required that an RRC configured DL BWP has to be contain both SSB and CORESET#0]</w:t>
            </w:r>
          </w:p>
          <w:tbl>
            <w:tblPr>
              <w:tblStyle w:val="TableGrid"/>
              <w:tblW w:w="0" w:type="auto"/>
              <w:tblInd w:w="1080" w:type="dxa"/>
              <w:tblLook w:val="04A0" w:firstRow="1" w:lastRow="0" w:firstColumn="1" w:lastColumn="0" w:noHBand="0" w:noVBand="1"/>
            </w:tblPr>
            <w:tblGrid>
              <w:gridCol w:w="5477"/>
            </w:tblGrid>
            <w:tr w:rsidR="0034304D" w14:paraId="41E5F910" w14:textId="77777777" w:rsidTr="004615EF">
              <w:tc>
                <w:tcPr>
                  <w:tcW w:w="6552" w:type="dxa"/>
                </w:tcPr>
                <w:p w14:paraId="777E433A" w14:textId="77777777" w:rsidR="0034304D" w:rsidRPr="008D4835" w:rsidRDefault="0034304D" w:rsidP="004615EF">
                  <w:pPr>
                    <w:snapToGrid w:val="0"/>
                    <w:rPr>
                      <w:rFonts w:eastAsia="MS PGothic"/>
                      <w:sz w:val="22"/>
                    </w:rPr>
                  </w:pPr>
                  <w:r w:rsidRPr="00705BA5">
                    <w:rPr>
                      <w:rFonts w:eastAsia="MS PGothic"/>
                      <w:sz w:val="22"/>
                    </w:rPr>
                    <w:t xml:space="preserve">4) BW of a UE-specific RRC configured BWP includes BW of CORESET#0 (if CORESET#0 is present) and SSB for </w:t>
                  </w:r>
                  <w:proofErr w:type="spellStart"/>
                  <w:r w:rsidRPr="00705BA5">
                    <w:rPr>
                      <w:rFonts w:eastAsia="MS PGothic"/>
                      <w:sz w:val="22"/>
                    </w:rPr>
                    <w:t>P</w:t>
                  </w:r>
                  <w:r>
                    <w:rPr>
                      <w:rFonts w:eastAsia="MS PGothic"/>
                      <w:sz w:val="22"/>
                    </w:rPr>
                    <w:t>C</w:t>
                  </w:r>
                  <w:r w:rsidRPr="00705BA5">
                    <w:rPr>
                      <w:rFonts w:eastAsia="MS PGothic"/>
                      <w:sz w:val="22"/>
                    </w:rPr>
                    <w:t>ell</w:t>
                  </w:r>
                  <w:proofErr w:type="spellEnd"/>
                  <w:r w:rsidRPr="00705BA5">
                    <w:rPr>
                      <w:rFonts w:eastAsia="MS PGothic"/>
                      <w:sz w:val="22"/>
                    </w:rPr>
                    <w:t>/</w:t>
                  </w:r>
                  <w:proofErr w:type="spellStart"/>
                  <w:r w:rsidRPr="00705BA5">
                    <w:rPr>
                      <w:rFonts w:eastAsia="MS PGothic"/>
                      <w:sz w:val="22"/>
                    </w:rPr>
                    <w:t>PS</w:t>
                  </w:r>
                  <w:r>
                    <w:rPr>
                      <w:rFonts w:eastAsia="MS PGothic"/>
                      <w:sz w:val="22"/>
                    </w:rPr>
                    <w:t>C</w:t>
                  </w:r>
                  <w:r w:rsidRPr="00705BA5">
                    <w:rPr>
                      <w:rFonts w:eastAsia="MS PGothic"/>
                      <w:sz w:val="22"/>
                    </w:rPr>
                    <w:t>ell</w:t>
                  </w:r>
                  <w:proofErr w:type="spellEnd"/>
                  <w:r w:rsidRPr="00705BA5">
                    <w:rPr>
                      <w:rFonts w:eastAsia="MS PGothic"/>
                      <w:sz w:val="22"/>
                    </w:rPr>
                    <w:t xml:space="preserve"> (if configured) and BW of the UE-specific RRC configured BWP includes SSB for S</w:t>
                  </w:r>
                  <w:r>
                    <w:rPr>
                      <w:rFonts w:eastAsia="MS PGothic"/>
                      <w:sz w:val="22"/>
                    </w:rPr>
                    <w:t>C</w:t>
                  </w:r>
                  <w:r w:rsidRPr="00705BA5">
                    <w:rPr>
                      <w:rFonts w:eastAsia="MS PGothic"/>
                      <w:sz w:val="22"/>
                    </w:rPr>
                    <w:t>ell if there is SSB on S</w:t>
                  </w:r>
                  <w:r>
                    <w:rPr>
                      <w:rFonts w:eastAsia="MS PGothic"/>
                      <w:sz w:val="22"/>
                    </w:rPr>
                    <w:t>C</w:t>
                  </w:r>
                  <w:r w:rsidRPr="00705BA5">
                    <w:rPr>
                      <w:rFonts w:eastAsia="MS PGothic"/>
                      <w:sz w:val="22"/>
                    </w:rPr>
                    <w:t>ell</w:t>
                  </w:r>
                </w:p>
              </w:tc>
            </w:tr>
          </w:tbl>
          <w:p w14:paraId="2E90B15B" w14:textId="77777777" w:rsidR="0034304D" w:rsidRPr="008D4835" w:rsidRDefault="0034304D" w:rsidP="004615EF">
            <w:pPr>
              <w:spacing w:after="0"/>
              <w:ind w:left="1080"/>
              <w:rPr>
                <w:color w:val="FF0000"/>
              </w:rPr>
            </w:pPr>
          </w:p>
          <w:p w14:paraId="7FF0C207" w14:textId="77777777" w:rsidR="0034304D" w:rsidRDefault="0034304D" w:rsidP="004615EF">
            <w:pPr>
              <w:pStyle w:val="ListParagraph"/>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77777777" w:rsidR="0034304D" w:rsidRPr="00AB7358"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gNB can be upgraded to support this. In order to support redcap UEs, the gNB has to be upgraded anyway, we do not see the reason why a gNB supporting redcap UEs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615EF">
            <w:pPr>
              <w:spacing w:after="0"/>
              <w:rPr>
                <w:rFonts w:eastAsia="DengXian"/>
                <w:lang w:val="sv-SE" w:eastAsia="zh-CN"/>
              </w:rPr>
            </w:pPr>
          </w:p>
        </w:tc>
      </w:tr>
      <w:tr w:rsidR="00B8145F" w:rsidRPr="00055603" w14:paraId="64B36247" w14:textId="77777777" w:rsidTr="00B8145F">
        <w:tc>
          <w:tcPr>
            <w:tcW w:w="1479" w:type="dxa"/>
          </w:tcPr>
          <w:p w14:paraId="622361AB" w14:textId="77777777" w:rsidR="00B8145F" w:rsidRPr="00C72DD3" w:rsidRDefault="00B8145F" w:rsidP="004615EF">
            <w:pPr>
              <w:tabs>
                <w:tab w:val="left" w:pos="551"/>
              </w:tabs>
              <w:rPr>
                <w:rFonts w:eastAsia="DengXian"/>
                <w:lang w:eastAsia="zh-CN"/>
              </w:rPr>
            </w:pPr>
            <w:r>
              <w:rPr>
                <w:rFonts w:eastAsia="DengXian" w:hint="eastAsia"/>
                <w:lang w:eastAsia="zh-CN"/>
              </w:rPr>
              <w:lastRenderedPageBreak/>
              <w:t>H</w:t>
            </w:r>
            <w:r>
              <w:rPr>
                <w:rFonts w:eastAsia="DengXian"/>
                <w:lang w:eastAsia="zh-CN"/>
              </w:rPr>
              <w:t>uawei</w:t>
            </w:r>
          </w:p>
        </w:tc>
        <w:tc>
          <w:tcPr>
            <w:tcW w:w="1372" w:type="dxa"/>
          </w:tcPr>
          <w:p w14:paraId="0266C1C1" w14:textId="50CE329B" w:rsidR="00B8145F" w:rsidRPr="00C72DD3" w:rsidRDefault="00B8145F" w:rsidP="004615EF">
            <w:pPr>
              <w:tabs>
                <w:tab w:val="left" w:pos="551"/>
              </w:tabs>
              <w:rPr>
                <w:rFonts w:eastAsia="DengXian"/>
                <w:lang w:eastAsia="zh-CN"/>
              </w:rPr>
            </w:pPr>
          </w:p>
        </w:tc>
        <w:tc>
          <w:tcPr>
            <w:tcW w:w="6783" w:type="dxa"/>
          </w:tcPr>
          <w:p w14:paraId="3B23BA6B" w14:textId="77777777" w:rsidR="00B8145F" w:rsidRPr="00055603" w:rsidRDefault="00B8145F" w:rsidP="004615EF">
            <w:pPr>
              <w:spacing w:after="0"/>
              <w:rPr>
                <w:rFonts w:eastAsia="DengXian"/>
                <w:lang w:eastAsia="zh-CN"/>
              </w:rPr>
            </w:pPr>
            <w:r>
              <w:rPr>
                <w:rFonts w:eastAsia="DengXian" w:hint="eastAsia"/>
                <w:lang w:eastAsia="zh-CN"/>
              </w:rPr>
              <w:t>W</w:t>
            </w:r>
            <w:r>
              <w:rPr>
                <w:rFonts w:eastAsia="DengXian"/>
                <w:lang w:eastAsia="zh-CN"/>
              </w:rPr>
              <w:t xml:space="preserve">hile our understanding of </w:t>
            </w:r>
            <w:r w:rsidRPr="00A07BDA">
              <w:rPr>
                <w:color w:val="FF0000"/>
              </w:rPr>
              <w:t>inter-BWP frequency hopping</w:t>
            </w:r>
            <w:r>
              <w:rPr>
                <w:color w:val="FF0000"/>
              </w:rPr>
              <w:t xml:space="preserve"> </w:t>
            </w:r>
            <w:r w:rsidRPr="00055603">
              <w:rPr>
                <w:rFonts w:eastAsia="DengXian"/>
                <w:lang w:eastAsia="zh-CN"/>
              </w:rPr>
              <w:t>can still</w:t>
            </w:r>
            <w:r>
              <w:rPr>
                <w:rFonts w:eastAsia="DengXian"/>
                <w:lang w:eastAsia="zh-CN"/>
              </w:rPr>
              <w:t xml:space="preserve"> be hopping with an offset either larger than max RedCap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DengXian"/>
                <w:lang w:eastAsia="zh-CN"/>
              </w:rPr>
            </w:pPr>
            <w:r>
              <w:rPr>
                <w:rFonts w:eastAsia="DengXian" w:hint="eastAsia"/>
                <w:lang w:eastAsia="zh-CN"/>
              </w:rPr>
              <w:t>S</w:t>
            </w:r>
            <w:r>
              <w:rPr>
                <w:rFonts w:eastAsia="DengXian"/>
                <w:lang w:eastAsia="zh-CN"/>
              </w:rPr>
              <w:t>amsung</w:t>
            </w:r>
          </w:p>
        </w:tc>
        <w:tc>
          <w:tcPr>
            <w:tcW w:w="1372" w:type="dxa"/>
          </w:tcPr>
          <w:p w14:paraId="2391FE69" w14:textId="77777777" w:rsidR="00844D9B" w:rsidRPr="00C72DD3" w:rsidRDefault="00844D9B" w:rsidP="00844D9B">
            <w:pPr>
              <w:tabs>
                <w:tab w:val="left" w:pos="551"/>
              </w:tabs>
              <w:rPr>
                <w:rFonts w:eastAsia="DengXian"/>
                <w:lang w:eastAsia="zh-CN"/>
              </w:rPr>
            </w:pPr>
          </w:p>
        </w:tc>
        <w:tc>
          <w:tcPr>
            <w:tcW w:w="6783" w:type="dxa"/>
          </w:tcPr>
          <w:p w14:paraId="5F8FD3B6" w14:textId="77777777" w:rsidR="00844D9B" w:rsidRDefault="00844D9B" w:rsidP="00844D9B">
            <w:pPr>
              <w:spacing w:after="0"/>
              <w:rPr>
                <w:rFonts w:eastAsia="DengXian"/>
                <w:lang w:eastAsia="zh-CN"/>
              </w:rPr>
            </w:pPr>
            <w:r>
              <w:rPr>
                <w:rFonts w:eastAsia="DengXian"/>
                <w:lang w:eastAsia="zh-CN"/>
              </w:rPr>
              <w:t>We like to express our motivation to support UE operate in a wider BW or a faster BWP switching:</w:t>
            </w:r>
          </w:p>
          <w:p w14:paraId="2BB9CC81" w14:textId="77777777" w:rsidR="00844D9B" w:rsidRPr="00D159BF" w:rsidRDefault="00844D9B" w:rsidP="00844D9B">
            <w:pPr>
              <w:pStyle w:val="ListParagraph"/>
              <w:numPr>
                <w:ilvl w:val="0"/>
                <w:numId w:val="13"/>
              </w:numPr>
              <w:spacing w:after="0"/>
              <w:rPr>
                <w:rFonts w:eastAsia="DengXian"/>
                <w:lang w:eastAsia="zh-CN"/>
              </w:rPr>
            </w:pPr>
            <w:r w:rsidRPr="00D159BF">
              <w:rPr>
                <w:rFonts w:eastAsia="DengXian"/>
                <w:sz w:val="20"/>
                <w:lang w:eastAsia="zh-CN"/>
              </w:rPr>
              <w:t xml:space="preserve">Avoid fragmentation, as explain by Ericsson. We had been there to optimize PUSCH resource allocation of eMTC, due to define of narrowband. </w:t>
            </w:r>
            <w:r>
              <w:rPr>
                <w:rFonts w:eastAsia="DengXian"/>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ListParagraph"/>
              <w:numPr>
                <w:ilvl w:val="0"/>
                <w:numId w:val="13"/>
              </w:numPr>
              <w:spacing w:after="0"/>
              <w:rPr>
                <w:rFonts w:eastAsia="DengXian"/>
                <w:lang w:eastAsia="zh-CN"/>
              </w:rPr>
            </w:pPr>
            <w:r>
              <w:rPr>
                <w:rFonts w:eastAsia="DengXian"/>
                <w:sz w:val="20"/>
                <w:lang w:eastAsia="zh-CN"/>
              </w:rPr>
              <w:t>Improve spectial efficiency</w:t>
            </w:r>
            <w:r>
              <w:rPr>
                <w:rFonts w:eastAsia="DengXian" w:hint="eastAsia"/>
                <w:sz w:val="20"/>
                <w:lang w:eastAsia="zh-CN"/>
              </w:rPr>
              <w:t>/</w:t>
            </w:r>
            <w:r>
              <w:rPr>
                <w:rFonts w:eastAsia="DengXian"/>
                <w:sz w:val="20"/>
                <w:lang w:eastAsia="zh-CN"/>
              </w:rPr>
              <w:t xml:space="preserve">capacity. BW reduced will lead the lose of scheduling gain, with a UE can be scheduled in full band, the degragation can be avoid. </w:t>
            </w:r>
          </w:p>
          <w:p w14:paraId="6CBA4025" w14:textId="77777777" w:rsidR="00844D9B" w:rsidRPr="00742331" w:rsidRDefault="00844D9B" w:rsidP="00844D9B">
            <w:pPr>
              <w:pStyle w:val="ListParagraph"/>
              <w:numPr>
                <w:ilvl w:val="0"/>
                <w:numId w:val="13"/>
              </w:numPr>
              <w:spacing w:after="0"/>
              <w:rPr>
                <w:rFonts w:eastAsia="DengXian"/>
                <w:lang w:eastAsia="zh-CN"/>
              </w:rPr>
            </w:pPr>
            <w:r>
              <w:rPr>
                <w:rFonts w:eastAsia="DengXian"/>
                <w:sz w:val="20"/>
                <w:lang w:eastAsia="zh-CN"/>
              </w:rPr>
              <w:t xml:space="preserve">More choice to gNB and UE: we try to avoid to support the Redcap UE with </w:t>
            </w:r>
            <w:r w:rsidRPr="00742331">
              <w:rPr>
                <w:rFonts w:eastAsia="DengXian"/>
                <w:sz w:val="20"/>
                <w:lang w:eastAsia="zh-CN"/>
              </w:rPr>
              <w:t xml:space="preserve">mandatory </w:t>
            </w:r>
            <w:r>
              <w:rPr>
                <w:rFonts w:eastAsia="DengXian"/>
                <w:sz w:val="20"/>
                <w:lang w:eastAsia="zh-CN"/>
              </w:rPr>
              <w:t xml:space="preserve">support of some features, (e.g., multiple BWP), and gNB has to deploy multiple BWP to serve Redcap UEs. On the other hand, we like to design a system can provide better performace and easy to be updated in the future. </w:t>
            </w:r>
          </w:p>
          <w:p w14:paraId="403BB564" w14:textId="77777777" w:rsidR="00844D9B" w:rsidRDefault="00844D9B" w:rsidP="00844D9B">
            <w:pPr>
              <w:spacing w:after="0"/>
              <w:rPr>
                <w:rFonts w:eastAsia="DengXian"/>
                <w:lang w:eastAsia="zh-CN"/>
              </w:rPr>
            </w:pPr>
            <w:r w:rsidRPr="00742331">
              <w:rPr>
                <w:rFonts w:eastAsia="DengXian"/>
                <w:lang w:eastAsia="zh-CN"/>
              </w:rPr>
              <w:t xml:space="preserve">Therefore, we think, at least study wider band operation and faster switching, (even multiple </w:t>
            </w:r>
            <w:proofErr w:type="spellStart"/>
            <w:r w:rsidRPr="00742331">
              <w:rPr>
                <w:rFonts w:eastAsia="DengXian"/>
                <w:lang w:eastAsia="zh-CN"/>
              </w:rPr>
              <w:t>iBWP</w:t>
            </w:r>
            <w:proofErr w:type="spellEnd"/>
            <w:r w:rsidRPr="00742331">
              <w:rPr>
                <w:rFonts w:eastAsia="DengXian"/>
                <w:lang w:eastAsia="zh-CN"/>
              </w:rPr>
              <w:t xml:space="preserve"> for offloading, although this may not be the focus in some companies view)</w:t>
            </w:r>
            <w:r>
              <w:rPr>
                <w:rFonts w:eastAsia="DengXian"/>
                <w:lang w:eastAsia="zh-CN"/>
              </w:rPr>
              <w:t xml:space="preserve"> is helpful. The scope of WI it to support RedCap, to ensure coexistence with legacy UEs, to provide a better performance (of course, we will balance all the aspects).  At</w:t>
            </w:r>
            <w:r>
              <w:rPr>
                <w:rFonts w:eastAsia="DengXian" w:hint="eastAsia"/>
                <w:lang w:eastAsia="zh-CN"/>
              </w:rPr>
              <w:t xml:space="preserve"> </w:t>
            </w:r>
            <w:r>
              <w:rPr>
                <w:rFonts w:eastAsia="DengXian"/>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DengXian"/>
                <w:lang w:eastAsia="zh-CN"/>
              </w:rPr>
            </w:pPr>
          </w:p>
          <w:p w14:paraId="239028A4" w14:textId="77777777" w:rsidR="00844D9B" w:rsidRDefault="00844D9B" w:rsidP="00844D9B">
            <w:pPr>
              <w:spacing w:after="0"/>
              <w:rPr>
                <w:rFonts w:eastAsia="DengXian"/>
                <w:lang w:eastAsia="zh-CN"/>
              </w:rPr>
            </w:pPr>
            <w:r>
              <w:rPr>
                <w:rFonts w:eastAsia="DengXian"/>
                <w:lang w:eastAsia="zh-CN"/>
              </w:rPr>
              <w:t>We prefer our original editor. If based on the proposal in FL7, we propose the following changes:</w:t>
            </w:r>
          </w:p>
          <w:p w14:paraId="6C73E561" w14:textId="77777777" w:rsidR="00844D9B" w:rsidRDefault="00844D9B" w:rsidP="00844D9B">
            <w:pPr>
              <w:spacing w:after="0"/>
              <w:rPr>
                <w:rFonts w:eastAsia="DengXian"/>
                <w:lang w:eastAsia="zh-CN"/>
              </w:rPr>
            </w:pPr>
          </w:p>
          <w:p w14:paraId="3533B738" w14:textId="77777777" w:rsidR="00844D9B" w:rsidRDefault="00844D9B" w:rsidP="00844D9B">
            <w:pPr>
              <w:spacing w:after="0"/>
              <w:rPr>
                <w:rFonts w:eastAsia="DengXian"/>
                <w:lang w:eastAsia="zh-CN"/>
              </w:rPr>
            </w:pPr>
          </w:p>
          <w:p w14:paraId="1C08B849" w14:textId="77777777" w:rsidR="00844D9B" w:rsidRPr="00FD66B2" w:rsidRDefault="00844D9B" w:rsidP="00844D9B">
            <w:pPr>
              <w:pStyle w:val="ListParagraph"/>
              <w:numPr>
                <w:ilvl w:val="0"/>
                <w:numId w:val="27"/>
              </w:numPr>
              <w:spacing w:after="0"/>
              <w:rPr>
                <w:sz w:val="20"/>
                <w:szCs w:val="20"/>
              </w:rPr>
            </w:pPr>
            <w:r>
              <w:rPr>
                <w:sz w:val="20"/>
                <w:szCs w:val="20"/>
              </w:rPr>
              <w:t>For non-initial BWPs for RedCap UEs:</w:t>
            </w:r>
          </w:p>
          <w:p w14:paraId="1592934D" w14:textId="77777777" w:rsidR="00844D9B" w:rsidRPr="00A72311" w:rsidRDefault="00844D9B" w:rsidP="00844D9B">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77777777" w:rsidR="00844D9B" w:rsidRDefault="00844D9B" w:rsidP="00844D9B">
            <w:pPr>
              <w:pStyle w:val="ListParagraph"/>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RedCap UEs operate on BWP not wider than the RedCap UE bandwidth</w:t>
            </w:r>
          </w:p>
          <w:p w14:paraId="5BCB4EA4" w14:textId="77777777" w:rsidR="00844D9B" w:rsidRDefault="00844D9B" w:rsidP="00844D9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DengXian"/>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DengXian"/>
                <w:lang w:eastAsia="zh-CN"/>
              </w:rPr>
            </w:pPr>
            <w:r>
              <w:rPr>
                <w:rFonts w:eastAsia="DengXian" w:hint="eastAsia"/>
                <w:lang w:eastAsia="zh-CN"/>
              </w:rPr>
              <w:lastRenderedPageBreak/>
              <w:t>Z</w:t>
            </w:r>
            <w:r>
              <w:rPr>
                <w:rFonts w:eastAsia="DengXian"/>
                <w:lang w:eastAsia="zh-CN"/>
              </w:rPr>
              <w:t>TE</w:t>
            </w:r>
          </w:p>
        </w:tc>
        <w:tc>
          <w:tcPr>
            <w:tcW w:w="1372" w:type="dxa"/>
          </w:tcPr>
          <w:p w14:paraId="4B5C5437" w14:textId="127FD6D8" w:rsidR="00FC6E33" w:rsidRPr="00C72DD3" w:rsidRDefault="00FC6E33" w:rsidP="00FC6E33">
            <w:pPr>
              <w:tabs>
                <w:tab w:val="left" w:pos="551"/>
              </w:tabs>
              <w:rPr>
                <w:rFonts w:eastAsia="DengXian"/>
                <w:lang w:eastAsia="zh-CN"/>
              </w:rPr>
            </w:pPr>
            <w:r>
              <w:rPr>
                <w:rFonts w:eastAsia="DengXian"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77777777" w:rsidR="00FC6E33" w:rsidRDefault="00FC6E33" w:rsidP="00FC6E33">
            <w:pPr>
              <w:spacing w:after="0"/>
              <w:rPr>
                <w:rFonts w:eastAsia="DengXian"/>
                <w:lang w:val="en-US" w:eastAsia="zh-CN"/>
              </w:rPr>
            </w:pPr>
            <w:r>
              <w:t>Regarding ‘avoid or reduce</w:t>
            </w:r>
            <w:r w:rsidRPr="00351C55">
              <w:t xml:space="preserve"> fragmentation of PUSCH resource</w:t>
            </w:r>
            <w:r>
              <w:t>s</w:t>
            </w:r>
            <w:r w:rsidRPr="00351C55">
              <w:t xml:space="preserve"> for non-RedCap </w:t>
            </w:r>
            <w:r>
              <w:t xml:space="preserve">UEs, </w:t>
            </w:r>
            <w:r w:rsidRPr="003E1B03">
              <w:t>enhancement in RedCap cannot resolve the ‘PUSCH fragmentation’ issue of non-RedCap UEs.</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RedCap UE bandwidth in FR2”, not sure why </w:t>
            </w:r>
            <w:r>
              <w:t>non-initial BWPs need to consider this issue.</w:t>
            </w:r>
          </w:p>
          <w:p w14:paraId="13B2D8BD" w14:textId="77777777" w:rsidR="00FC6E33" w:rsidRDefault="00FC6E33" w:rsidP="00FC6E33">
            <w:pPr>
              <w:spacing w:after="0"/>
              <w:rPr>
                <w:rFonts w:eastAsia="DengXian"/>
                <w:lang w:eastAsia="zh-CN"/>
              </w:rPr>
            </w:pPr>
          </w:p>
          <w:p w14:paraId="3017ABC8" w14:textId="4F31790A" w:rsidR="00FC6E33" w:rsidRDefault="00FC6E33" w:rsidP="00FC6E33">
            <w:pPr>
              <w:spacing w:after="0"/>
              <w:rPr>
                <w:rFonts w:eastAsia="DengXian"/>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it can be resolved by configuring dedicated initial BWP for RedCap UEs.</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DengXian"/>
                <w:lang w:eastAsia="zh-CN"/>
              </w:rPr>
            </w:pPr>
            <w:r>
              <w:rPr>
                <w:rFonts w:eastAsia="DengXian" w:hint="eastAsia"/>
                <w:lang w:eastAsia="zh-CN"/>
              </w:rPr>
              <w:t>OPPO</w:t>
            </w:r>
          </w:p>
        </w:tc>
        <w:tc>
          <w:tcPr>
            <w:tcW w:w="1372" w:type="dxa"/>
          </w:tcPr>
          <w:p w14:paraId="016E7E9B" w14:textId="69B6A589" w:rsidR="008C1738" w:rsidRDefault="008C1738" w:rsidP="00FC6E33">
            <w:pPr>
              <w:tabs>
                <w:tab w:val="left" w:pos="551"/>
              </w:tabs>
              <w:rPr>
                <w:rFonts w:eastAsia="DengXian"/>
                <w:lang w:eastAsia="zh-CN"/>
              </w:rPr>
            </w:pPr>
            <w:r>
              <w:rPr>
                <w:rFonts w:eastAsia="DengXian" w:hint="eastAsia"/>
                <w:lang w:eastAsia="zh-CN"/>
              </w:rPr>
              <w:t>Y</w:t>
            </w:r>
          </w:p>
        </w:tc>
        <w:tc>
          <w:tcPr>
            <w:tcW w:w="6783" w:type="dxa"/>
          </w:tcPr>
          <w:p w14:paraId="06FB9E5C" w14:textId="5D671EA4" w:rsidR="008C1738" w:rsidRPr="008C1738" w:rsidRDefault="008C1738" w:rsidP="00FC6E33">
            <w:pPr>
              <w:spacing w:after="0"/>
              <w:rPr>
                <w:rFonts w:eastAsia="DengXian"/>
                <w:lang w:eastAsia="zh-CN"/>
              </w:rPr>
            </w:pPr>
            <w:r>
              <w:rPr>
                <w:rFonts w:eastAsia="DengXian"/>
                <w:lang w:eastAsia="zh-CN"/>
              </w:rPr>
              <w:t>A</w:t>
            </w:r>
            <w:r>
              <w:rPr>
                <w:rFonts w:eastAsia="DengXian"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DengXian"/>
                <w:lang w:eastAsia="zh-CN"/>
              </w:rPr>
            </w:pPr>
            <w:proofErr w:type="spellStart"/>
            <w:r>
              <w:rPr>
                <w:rFonts w:eastAsia="DengXian" w:hint="eastAsia"/>
                <w:lang w:eastAsia="zh-CN"/>
              </w:rPr>
              <w:t>Spreadtrum</w:t>
            </w:r>
            <w:proofErr w:type="spellEnd"/>
          </w:p>
        </w:tc>
        <w:tc>
          <w:tcPr>
            <w:tcW w:w="1372" w:type="dxa"/>
          </w:tcPr>
          <w:p w14:paraId="242AC8D1" w14:textId="77777777" w:rsidR="006D7B96" w:rsidRDefault="006D7B96" w:rsidP="00FC6E33">
            <w:pPr>
              <w:tabs>
                <w:tab w:val="left" w:pos="551"/>
              </w:tabs>
              <w:rPr>
                <w:rFonts w:eastAsia="DengXian"/>
                <w:lang w:eastAsia="zh-CN"/>
              </w:rPr>
            </w:pPr>
          </w:p>
        </w:tc>
        <w:tc>
          <w:tcPr>
            <w:tcW w:w="6783" w:type="dxa"/>
          </w:tcPr>
          <w:p w14:paraId="514C10D8" w14:textId="77777777" w:rsidR="006D7B96" w:rsidRDefault="006D7B96" w:rsidP="006D7B96">
            <w:pPr>
              <w:spacing w:after="0"/>
              <w:rPr>
                <w:rFonts w:eastAsia="DengXian"/>
                <w:lang w:eastAsia="zh-CN"/>
              </w:rPr>
            </w:pPr>
            <w:r>
              <w:rPr>
                <w:rFonts w:eastAsia="DengXian"/>
                <w:lang w:eastAsia="zh-CN"/>
              </w:rPr>
              <w:t>We have the following comments for each FFS</w:t>
            </w:r>
          </w:p>
          <w:p w14:paraId="0CF12A81" w14:textId="77777777" w:rsidR="006D7B96" w:rsidRDefault="006D7B96" w:rsidP="006D7B96">
            <w:pPr>
              <w:pStyle w:val="ListParagraph"/>
              <w:numPr>
                <w:ilvl w:val="0"/>
                <w:numId w:val="36"/>
              </w:numPr>
              <w:spacing w:after="0"/>
              <w:rPr>
                <w:lang w:val="en-US"/>
              </w:rPr>
            </w:pPr>
            <w:r>
              <w:t>For non-initial BWPs for RedCap UEs:</w:t>
            </w:r>
          </w:p>
          <w:p w14:paraId="1AF84672" w14:textId="77777777" w:rsidR="006D7B96" w:rsidRDefault="006D7B96" w:rsidP="006D7B96">
            <w:pPr>
              <w:pStyle w:val="ListParagraph"/>
              <w:numPr>
                <w:ilvl w:val="1"/>
                <w:numId w:val="36"/>
              </w:numPr>
              <w:spacing w:after="0"/>
              <w:rPr>
                <w:strike/>
                <w:color w:val="FF0000"/>
              </w:rPr>
            </w:pPr>
            <w:r>
              <w:rPr>
                <w:strike/>
                <w:color w:val="FF0000"/>
              </w:rPr>
              <w:t>FFS: Whether to support RedCap UE operation in a BWP wider than the RedCap UE bandwidth</w:t>
            </w:r>
          </w:p>
          <w:p w14:paraId="41B34401" w14:textId="77777777" w:rsidR="006D7B96" w:rsidRDefault="006D7B96" w:rsidP="006D7B96">
            <w:pPr>
              <w:pStyle w:val="ListParagraph"/>
              <w:numPr>
                <w:ilvl w:val="1"/>
                <w:numId w:val="36"/>
              </w:numPr>
              <w:spacing w:after="0"/>
            </w:pPr>
            <w:r>
              <w:t xml:space="preserve">FFS: Whether to support </w:t>
            </w:r>
            <w:r>
              <w:rPr>
                <w:color w:val="FF0000"/>
              </w:rPr>
              <w:t>inter-BWP frequency hopping</w:t>
            </w:r>
            <w:r>
              <w:t xml:space="preserve"> </w:t>
            </w:r>
            <w:r>
              <w:rPr>
                <w:strike/>
                <w:color w:val="FF0000"/>
              </w:rPr>
              <w:t>mechanisms</w:t>
            </w:r>
            <w:r>
              <w:rPr>
                <w:color w:val="FF0000"/>
              </w:rPr>
              <w:t xml:space="preserve"> </w:t>
            </w:r>
            <w:r>
              <w:t>for frequency diversity</w:t>
            </w:r>
            <w:r>
              <w:rPr>
                <w:strike/>
                <w:color w:val="FF0000"/>
              </w:rPr>
              <w:t xml:space="preserve"> if RedCap UEs operate on BWP not wider than the RedCap UE bandwidth</w:t>
            </w:r>
          </w:p>
          <w:p w14:paraId="1544A3DF" w14:textId="01035192" w:rsidR="006D7B96" w:rsidRPr="006D7B96" w:rsidRDefault="006D7B96" w:rsidP="006D7B96">
            <w:pPr>
              <w:pStyle w:val="ListParagraph"/>
              <w:spacing w:after="0"/>
              <w:ind w:left="1440"/>
              <w:rPr>
                <w:iCs/>
              </w:rPr>
            </w:pPr>
            <w:r w:rsidRPr="006D7B96">
              <w:rPr>
                <w:rFonts w:ascii="DengXian" w:eastAsia="DengXian" w:hAnsi="DengXian"/>
                <w:b/>
                <w:iCs/>
                <w:color w:val="1F497D"/>
                <w:sz w:val="21"/>
                <w:szCs w:val="21"/>
                <w:lang w:eastAsia="zh-CN"/>
              </w:rPr>
              <w:t>[SPRD]:</w:t>
            </w:r>
            <w:r w:rsidRPr="006D7B96">
              <w:rPr>
                <w:rFonts w:ascii="DengXian" w:eastAsia="DengXian" w:hAnsi="DengXian" w:hint="eastAsia"/>
                <w:b/>
                <w:iCs/>
                <w:color w:val="1F497D"/>
                <w:sz w:val="21"/>
                <w:szCs w:val="21"/>
                <w:lang w:eastAsia="zh-CN"/>
              </w:rPr>
              <w:t xml:space="preserve"> </w:t>
            </w:r>
            <w:r w:rsidRPr="006D7B96">
              <w:rPr>
                <w:rFonts w:ascii="DengXian" w:eastAsia="DengXian" w:hAnsi="DengXian" w:hint="eastAsia"/>
                <w:iCs/>
                <w:color w:val="1F497D"/>
                <w:sz w:val="21"/>
                <w:szCs w:val="21"/>
                <w:lang w:eastAsia="zh-CN"/>
              </w:rPr>
              <w:t>We think hopping in a larger BW can be further studied, and the additional UE complexity of RF-retuning should be considered. Inter-BWP frequency hopping has several issues, e.g. potentially more BWPs, new BWP switching delay, new UE behavior to realize BWP based frequency hopping.</w:t>
            </w:r>
          </w:p>
          <w:p w14:paraId="054F5CC2" w14:textId="77777777" w:rsidR="006D7B96" w:rsidRDefault="006D7B96" w:rsidP="006D7B96">
            <w:pPr>
              <w:pStyle w:val="ListParagraph"/>
              <w:numPr>
                <w:ilvl w:val="1"/>
                <w:numId w:val="36"/>
              </w:numPr>
              <w:spacing w:after="0"/>
            </w:pPr>
            <w:r>
              <w:t>FFS: Whether and how to avoid or reduce fragmentation of PUSCH resources for non-RedCap UEs</w:t>
            </w:r>
          </w:p>
          <w:p w14:paraId="50A64189" w14:textId="77777777" w:rsidR="006D7B96" w:rsidRPr="006D7B96" w:rsidRDefault="006D7B96" w:rsidP="006D7B96">
            <w:pPr>
              <w:pStyle w:val="ListParagraph"/>
              <w:spacing w:after="0"/>
              <w:ind w:left="1440"/>
              <w:rPr>
                <w:rFonts w:ascii="DengXian" w:eastAsia="DengXian" w:hAnsi="DengXian"/>
                <w:iCs/>
                <w:color w:val="1F497D"/>
                <w:sz w:val="21"/>
                <w:szCs w:val="21"/>
                <w:lang w:eastAsia="zh-CN"/>
              </w:rPr>
            </w:pPr>
            <w:r w:rsidRPr="006D7B96">
              <w:rPr>
                <w:rFonts w:ascii="DengXian" w:eastAsia="DengXian" w:hAnsi="DengXian" w:hint="eastAsia"/>
                <w:b/>
                <w:iCs/>
                <w:color w:val="1F497D"/>
                <w:sz w:val="21"/>
                <w:szCs w:val="21"/>
                <w:lang w:eastAsia="zh-CN"/>
              </w:rPr>
              <w:t>[SPRD]:</w:t>
            </w:r>
            <w:r w:rsidRPr="006D7B96">
              <w:rPr>
                <w:rFonts w:ascii="DengXian" w:eastAsia="DengXian" w:hAnsi="DengXian" w:hint="eastAsia"/>
                <w:iCs/>
                <w:color w:val="1F497D"/>
                <w:sz w:val="21"/>
                <w:szCs w:val="21"/>
                <w:lang w:eastAsia="zh-CN"/>
              </w:rPr>
              <w:t xml:space="preserve"> It is up to gNB implementation. </w:t>
            </w:r>
          </w:p>
          <w:p w14:paraId="152D146A" w14:textId="77777777" w:rsidR="006D7B96" w:rsidRDefault="006D7B96" w:rsidP="006D7B96">
            <w:pPr>
              <w:pStyle w:val="ListParagraph"/>
              <w:numPr>
                <w:ilvl w:val="1"/>
                <w:numId w:val="36"/>
              </w:numPr>
              <w:spacing w:after="0"/>
              <w:rPr>
                <w:color w:val="FF0000"/>
                <w:sz w:val="20"/>
                <w:szCs w:val="20"/>
              </w:rPr>
            </w:pPr>
            <w:r>
              <w:rPr>
                <w:color w:val="FF0000"/>
              </w:rPr>
              <w:lastRenderedPageBreak/>
              <w:t>FFS: Whether and how to support SSB and CORESET#0 having a combined bandwidth larger than the RedCap UE bandwidth in FR2</w:t>
            </w:r>
          </w:p>
          <w:p w14:paraId="7D74F2B5" w14:textId="77777777" w:rsidR="006D7B96" w:rsidRPr="006D7B96" w:rsidRDefault="006D7B96" w:rsidP="006D7B96">
            <w:pPr>
              <w:pStyle w:val="ListParagraph"/>
              <w:spacing w:after="0"/>
              <w:ind w:left="1440"/>
              <w:rPr>
                <w:rFonts w:ascii="DengXian" w:eastAsia="DengXian" w:hAnsi="DengXian"/>
                <w:iCs/>
                <w:color w:val="1F497D"/>
                <w:sz w:val="21"/>
                <w:szCs w:val="21"/>
                <w:lang w:eastAsia="zh-CN"/>
              </w:rPr>
            </w:pPr>
            <w:r w:rsidRPr="006D7B96">
              <w:rPr>
                <w:rFonts w:ascii="DengXian" w:eastAsia="DengXian" w:hAnsi="DengXian" w:hint="eastAsia"/>
                <w:b/>
                <w:iCs/>
                <w:color w:val="1F497D"/>
                <w:sz w:val="21"/>
                <w:szCs w:val="21"/>
                <w:lang w:eastAsia="zh-CN"/>
              </w:rPr>
              <w:t xml:space="preserve">[SPRD]: </w:t>
            </w:r>
            <w:r w:rsidRPr="006D7B96">
              <w:rPr>
                <w:rFonts w:ascii="DengXian" w:eastAsia="DengXian" w:hAnsi="DengXian" w:hint="eastAsia"/>
                <w:iCs/>
                <w:color w:val="1F497D"/>
                <w:sz w:val="21"/>
                <w:szCs w:val="21"/>
                <w:lang w:eastAsia="zh-CN"/>
              </w:rPr>
              <w:t>This is a UE capability in Rel.15</w:t>
            </w:r>
          </w:p>
          <w:p w14:paraId="2EC19B7A" w14:textId="77777777" w:rsidR="006D7B96" w:rsidRPr="006D7B96" w:rsidRDefault="006D7B96" w:rsidP="006D7B96">
            <w:pPr>
              <w:pStyle w:val="ListParagraph"/>
              <w:numPr>
                <w:ilvl w:val="1"/>
                <w:numId w:val="36"/>
              </w:numPr>
              <w:spacing w:after="0"/>
              <w:rPr>
                <w:color w:val="FF0000"/>
                <w:sz w:val="20"/>
                <w:szCs w:val="20"/>
              </w:rPr>
            </w:pPr>
            <w:r>
              <w:rPr>
                <w:color w:val="FF0000"/>
              </w:rPr>
              <w:t>FFS: Whether and how to support BWP#0 configuration option 2 supporting a single BWP in the cell</w:t>
            </w:r>
          </w:p>
          <w:p w14:paraId="1866CB4D" w14:textId="564BA339" w:rsidR="006D7B96" w:rsidRPr="006D7B96" w:rsidRDefault="006D7B96" w:rsidP="006D7B96">
            <w:pPr>
              <w:pStyle w:val="ListParagraph"/>
              <w:spacing w:after="0"/>
              <w:ind w:left="1440"/>
              <w:rPr>
                <w:color w:val="FF0000"/>
                <w:sz w:val="20"/>
                <w:szCs w:val="20"/>
              </w:rPr>
            </w:pPr>
            <w:r w:rsidRPr="006D7B96">
              <w:rPr>
                <w:rFonts w:ascii="DengXian" w:eastAsia="DengXian" w:hAnsi="DengXian" w:hint="eastAsia"/>
                <w:b/>
                <w:iCs/>
                <w:color w:val="1F497D"/>
                <w:sz w:val="21"/>
                <w:szCs w:val="21"/>
                <w:lang w:eastAsia="zh-CN"/>
              </w:rPr>
              <w:t>[SPRD]:</w:t>
            </w:r>
            <w:r w:rsidRPr="006D7B96">
              <w:rPr>
                <w:rFonts w:ascii="DengXian" w:eastAsia="DengXian" w:hAnsi="DengXian" w:hint="eastAsia"/>
                <w:iCs/>
                <w:color w:val="1F497D"/>
                <w:sz w:val="21"/>
                <w:szCs w:val="21"/>
                <w:lang w:eastAsia="zh-CN"/>
              </w:rPr>
              <w:t xml:space="preserve"> For DL BWP 0, it  can be restricted within the RedCap Max BW. The following restriction is unnecessary for RedCap UE: “In case of TDD, a BWP-pair (UL BWP and DL BWP with the same bwp-Id) must have the same center frequency (see TS 38.213, clause 12)”, if RF-returning is supported by RedCap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DengXian"/>
                <w:lang w:eastAsia="zh-CN"/>
              </w:rPr>
            </w:pPr>
            <w:r>
              <w:rPr>
                <w:rFonts w:eastAsia="Yu Mincho" w:hint="eastAsia"/>
                <w:lang w:eastAsia="ja-JP"/>
              </w:rPr>
              <w:lastRenderedPageBreak/>
              <w:t>S</w:t>
            </w:r>
            <w:r>
              <w:rPr>
                <w:rFonts w:eastAsia="Yu Mincho"/>
                <w:lang w:eastAsia="ja-JP"/>
              </w:rPr>
              <w:t>harp</w:t>
            </w:r>
          </w:p>
        </w:tc>
        <w:tc>
          <w:tcPr>
            <w:tcW w:w="1372" w:type="dxa"/>
          </w:tcPr>
          <w:p w14:paraId="1DCA4906" w14:textId="203432CD" w:rsidR="0081186B" w:rsidRDefault="0081186B" w:rsidP="0081186B">
            <w:pPr>
              <w:tabs>
                <w:tab w:val="left" w:pos="551"/>
              </w:tabs>
              <w:rPr>
                <w:rFonts w:eastAsia="DengXian"/>
                <w:lang w:eastAsia="zh-CN"/>
              </w:rPr>
            </w:pPr>
            <w:r>
              <w:rPr>
                <w:rFonts w:eastAsia="Yu Mincho" w:hint="eastAsia"/>
                <w:lang w:eastAsia="ja-JP"/>
              </w:rPr>
              <w:t>Y</w:t>
            </w:r>
          </w:p>
        </w:tc>
        <w:tc>
          <w:tcPr>
            <w:tcW w:w="6783" w:type="dxa"/>
          </w:tcPr>
          <w:p w14:paraId="0D8DB845" w14:textId="77777777" w:rsidR="0081186B" w:rsidRDefault="0081186B" w:rsidP="0081186B">
            <w:pPr>
              <w:spacing w:after="0"/>
              <w:rPr>
                <w:rFonts w:eastAsia="Yu Mincho"/>
                <w:lang w:eastAsia="ja-JP"/>
              </w:rPr>
            </w:pPr>
            <w:r>
              <w:rPr>
                <w:rFonts w:eastAsia="Yu Mincho" w:hint="eastAsia"/>
                <w:lang w:eastAsia="ja-JP"/>
              </w:rPr>
              <w:t>F</w:t>
            </w:r>
            <w:r>
              <w:rPr>
                <w:rFonts w:eastAsia="Yu Mincho"/>
                <w:lang w:eastAsia="ja-JP"/>
              </w:rPr>
              <w:t xml:space="preserve">or the last FFS, from our perspective, the single BWP under the BWP#0 configuration option 2 in the cell is still an RRC-configured initial BWP#0. It should not be a non-initial BWP. While the main bullet of the proposal is for the non-initial BWP for RedCap UE. Therefore, if the single BWP is intended for an initial BWP, previous agreements has already included an FFS regarding whether to allow a RedCap UE to operate with an initial BWP (during/after initial access) wider than the maximum RedCap UE bandwidth. </w:t>
            </w:r>
          </w:p>
          <w:p w14:paraId="10E2E1B9" w14:textId="77777777" w:rsidR="0081186B" w:rsidRDefault="0081186B" w:rsidP="0081186B">
            <w:pPr>
              <w:spacing w:after="0"/>
              <w:rPr>
                <w:rFonts w:eastAsia="Yu Mincho"/>
                <w:lang w:eastAsia="ja-JP"/>
              </w:rPr>
            </w:pPr>
            <w:r>
              <w:rPr>
                <w:rFonts w:eastAsia="Yu Mincho" w:hint="eastAsia"/>
                <w:lang w:eastAsia="ja-JP"/>
              </w:rPr>
              <w:t>O</w:t>
            </w:r>
            <w:r>
              <w:rPr>
                <w:rFonts w:eastAsia="Yu Mincho"/>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Yu Mincho"/>
                <w:lang w:eastAsia="ja-JP"/>
              </w:rPr>
            </w:pPr>
            <w:r>
              <w:rPr>
                <w:rFonts w:eastAsia="Yu Mincho"/>
                <w:lang w:eastAsia="ja-JP"/>
              </w:rPr>
              <w:t>A bit more clarification is needed for the last FFS.</w:t>
            </w:r>
          </w:p>
          <w:p w14:paraId="74602A31" w14:textId="77777777" w:rsidR="0081186B" w:rsidRDefault="0081186B" w:rsidP="0081186B">
            <w:pPr>
              <w:spacing w:after="0"/>
              <w:rPr>
                <w:rFonts w:eastAsia="DengXian"/>
                <w:lang w:eastAsia="zh-CN"/>
              </w:rPr>
            </w:pPr>
          </w:p>
        </w:tc>
      </w:tr>
      <w:tr w:rsidR="00564A4F" w:rsidRPr="00055603" w14:paraId="446DB146" w14:textId="77777777" w:rsidTr="00B8145F">
        <w:tc>
          <w:tcPr>
            <w:tcW w:w="1479" w:type="dxa"/>
          </w:tcPr>
          <w:p w14:paraId="313219C5" w14:textId="7C991DF3" w:rsidR="00564A4F" w:rsidRDefault="00564A4F" w:rsidP="00564A4F">
            <w:pPr>
              <w:tabs>
                <w:tab w:val="left" w:pos="551"/>
              </w:tabs>
              <w:rPr>
                <w:rFonts w:eastAsia="Yu Mincho"/>
                <w:lang w:eastAsia="ja-JP"/>
              </w:rPr>
            </w:pPr>
            <w:r>
              <w:rPr>
                <w:rFonts w:eastAsia="DengXian"/>
                <w:lang w:eastAsia="zh-CN"/>
              </w:rPr>
              <w:t>SONY</w:t>
            </w:r>
          </w:p>
        </w:tc>
        <w:tc>
          <w:tcPr>
            <w:tcW w:w="1372" w:type="dxa"/>
          </w:tcPr>
          <w:p w14:paraId="6A1364D1" w14:textId="191F0085" w:rsidR="00564A4F" w:rsidRDefault="00564A4F" w:rsidP="00564A4F">
            <w:pPr>
              <w:tabs>
                <w:tab w:val="left" w:pos="551"/>
              </w:tabs>
              <w:rPr>
                <w:rFonts w:eastAsia="Yu Mincho"/>
                <w:lang w:eastAsia="ja-JP"/>
              </w:rPr>
            </w:pPr>
            <w:r>
              <w:rPr>
                <w:rFonts w:eastAsia="DengXian"/>
                <w:lang w:eastAsia="zh-CN"/>
              </w:rPr>
              <w:t>Y</w:t>
            </w:r>
          </w:p>
        </w:tc>
        <w:tc>
          <w:tcPr>
            <w:tcW w:w="6783" w:type="dxa"/>
          </w:tcPr>
          <w:p w14:paraId="5563B0ED" w14:textId="77777777" w:rsidR="00564A4F" w:rsidRDefault="00564A4F" w:rsidP="00564A4F">
            <w:pPr>
              <w:spacing w:after="0"/>
            </w:pPr>
            <w:r>
              <w:t>We think it is useful to list some options for operation of non-initial BWPs, which is what this list of FFSs does.</w:t>
            </w:r>
          </w:p>
          <w:p w14:paraId="6C87604B" w14:textId="77777777" w:rsidR="00564A4F" w:rsidRDefault="00564A4F" w:rsidP="00564A4F">
            <w:pPr>
              <w:spacing w:after="0"/>
            </w:pPr>
          </w:p>
          <w:p w14:paraId="2086022D" w14:textId="77777777" w:rsidR="00564A4F" w:rsidRDefault="00564A4F" w:rsidP="00564A4F">
            <w:pPr>
              <w:spacing w:after="0"/>
            </w:pPr>
            <w:r>
              <w:t xml:space="preserve">We are also OK with the Samsung update on the second bullet. We thought their earlier text was better as it didn’t assume </w:t>
            </w:r>
            <w:r w:rsidRPr="002A5751">
              <w:rPr>
                <w:u w:val="single"/>
              </w:rPr>
              <w:t>frequency hopping</w:t>
            </w:r>
            <w:r>
              <w:t xml:space="preserve"> for providing diversity / scheduling / selectivity gains. If the system wanted a scheduling or selectivity gain, then it would seem that the UE should </w:t>
            </w:r>
            <w:r w:rsidRPr="002A5751">
              <w:rPr>
                <w:u w:val="single"/>
              </w:rPr>
              <w:t>switch</w:t>
            </w:r>
            <w:r>
              <w:t xml:space="preserve"> to a different frequency rather than hop between frequencies.</w:t>
            </w:r>
          </w:p>
          <w:p w14:paraId="500E4599" w14:textId="77777777" w:rsidR="00564A4F" w:rsidRDefault="00564A4F" w:rsidP="00564A4F">
            <w:pPr>
              <w:spacing w:after="0"/>
            </w:pPr>
          </w:p>
          <w:p w14:paraId="4E90E2D6" w14:textId="77777777" w:rsidR="00564A4F" w:rsidRPr="00B93D04" w:rsidRDefault="00564A4F" w:rsidP="00564A4F">
            <w:pPr>
              <w:pStyle w:val="ListParagraph"/>
              <w:numPr>
                <w:ilvl w:val="1"/>
                <w:numId w:val="27"/>
              </w:numPr>
              <w:spacing w:after="0"/>
              <w:rPr>
                <w:sz w:val="20"/>
                <w:szCs w:val="20"/>
                <w:lang w:val="en-TT"/>
              </w:rPr>
            </w:pPr>
            <w:r w:rsidRPr="00B93D04">
              <w:rPr>
                <w:sz w:val="20"/>
                <w:szCs w:val="20"/>
                <w:lang w:val="en-TT"/>
              </w:rPr>
              <w:t xml:space="preserve">FFS: Whether to </w:t>
            </w:r>
            <w:r w:rsidRPr="00B93D04">
              <w:rPr>
                <w:strike/>
                <w:color w:val="FF0000"/>
                <w:sz w:val="20"/>
                <w:szCs w:val="20"/>
                <w:lang w:val="en-TT"/>
              </w:rPr>
              <w:t>support</w:t>
            </w:r>
            <w:r w:rsidRPr="00B93D04">
              <w:rPr>
                <w:color w:val="FF0000"/>
                <w:sz w:val="20"/>
                <w:szCs w:val="20"/>
                <w:lang w:val="en-TT"/>
              </w:rPr>
              <w:t xml:space="preserve"> enhance BWP switching including faster switching assuming same numerology of mu</w:t>
            </w:r>
            <w:r>
              <w:rPr>
                <w:color w:val="FF0000"/>
                <w:sz w:val="20"/>
                <w:szCs w:val="20"/>
                <w:lang w:val="en-TT"/>
              </w:rPr>
              <w:t>ltiple</w:t>
            </w:r>
            <w:r w:rsidRPr="00B93D04">
              <w:rPr>
                <w:color w:val="FF0000"/>
                <w:sz w:val="20"/>
                <w:szCs w:val="20"/>
                <w:lang w:val="en-TT"/>
              </w:rPr>
              <w:t xml:space="preserve"> BWPs based on RAN 4’s feedback </w:t>
            </w:r>
            <w:r w:rsidRPr="00B93D04">
              <w:rPr>
                <w:strike/>
                <w:color w:val="FF0000"/>
                <w:sz w:val="20"/>
                <w:szCs w:val="20"/>
                <w:lang w:val="en-TT"/>
              </w:rPr>
              <w:t xml:space="preserve">mechanisms </w:t>
            </w:r>
            <w:r w:rsidRPr="00B93D04">
              <w:rPr>
                <w:sz w:val="20"/>
                <w:szCs w:val="20"/>
                <w:lang w:val="en-TT"/>
              </w:rPr>
              <w:t xml:space="preserve">for frequency </w:t>
            </w:r>
            <w:r w:rsidRPr="00B93D04">
              <w:rPr>
                <w:color w:val="FF0000"/>
                <w:sz w:val="20"/>
                <w:szCs w:val="20"/>
                <w:lang w:val="en-TT"/>
              </w:rPr>
              <w:t xml:space="preserve">selectivity [and/or </w:t>
            </w:r>
            <w:r w:rsidRPr="00B93D04">
              <w:rPr>
                <w:sz w:val="20"/>
                <w:szCs w:val="20"/>
                <w:lang w:val="en-TT"/>
              </w:rPr>
              <w:t>diversity</w:t>
            </w:r>
            <w:r w:rsidRPr="00B93D04">
              <w:rPr>
                <w:color w:val="FF0000"/>
                <w:sz w:val="20"/>
                <w:szCs w:val="20"/>
                <w:lang w:val="en-TT"/>
              </w:rPr>
              <w:t>]</w:t>
            </w:r>
            <w:r w:rsidRPr="00B93D04">
              <w:rPr>
                <w:sz w:val="20"/>
                <w:szCs w:val="20"/>
                <w:lang w:val="en-TT"/>
              </w:rPr>
              <w:t xml:space="preserve"> [</w:t>
            </w:r>
            <w:r w:rsidRPr="00B93D04">
              <w:rPr>
                <w:color w:val="0070C0"/>
                <w:sz w:val="20"/>
                <w:szCs w:val="20"/>
                <w:lang w:val="en-TT"/>
              </w:rPr>
              <w:t>and or scheduling</w:t>
            </w:r>
            <w:r w:rsidRPr="00B93D04">
              <w:rPr>
                <w:sz w:val="20"/>
                <w:szCs w:val="20"/>
                <w:lang w:val="en-TT"/>
              </w:rPr>
              <w:t>] if RedCap UEs operate on BWP not wider than the RedCap UE bandwidth</w:t>
            </w:r>
          </w:p>
          <w:p w14:paraId="050FA65B" w14:textId="77777777" w:rsidR="00564A4F" w:rsidRDefault="00564A4F" w:rsidP="00564A4F">
            <w:pPr>
              <w:spacing w:after="0"/>
              <w:rPr>
                <w:rFonts w:eastAsia="Yu Mincho"/>
                <w:lang w:eastAsia="ja-JP"/>
              </w:rPr>
            </w:pPr>
          </w:p>
        </w:tc>
      </w:tr>
      <w:tr w:rsidR="00A61EA8" w:rsidRPr="00055603" w14:paraId="146E6866" w14:textId="77777777" w:rsidTr="00B8145F">
        <w:tc>
          <w:tcPr>
            <w:tcW w:w="1479" w:type="dxa"/>
          </w:tcPr>
          <w:p w14:paraId="21A1F0F8" w14:textId="02FFBBA9" w:rsidR="00A61EA8" w:rsidRDefault="00A61EA8" w:rsidP="00564A4F">
            <w:pPr>
              <w:tabs>
                <w:tab w:val="left" w:pos="551"/>
              </w:tabs>
              <w:rPr>
                <w:rFonts w:eastAsia="DengXian"/>
                <w:lang w:eastAsia="zh-CN"/>
              </w:rPr>
            </w:pPr>
            <w:r>
              <w:rPr>
                <w:rFonts w:eastAsia="DengXian" w:hint="eastAsia"/>
                <w:lang w:eastAsia="zh-CN"/>
              </w:rPr>
              <w:t>C</w:t>
            </w:r>
            <w:r>
              <w:rPr>
                <w:rFonts w:eastAsia="DengXian"/>
                <w:lang w:eastAsia="zh-CN"/>
              </w:rPr>
              <w:t>MCC</w:t>
            </w:r>
          </w:p>
        </w:tc>
        <w:tc>
          <w:tcPr>
            <w:tcW w:w="1372" w:type="dxa"/>
          </w:tcPr>
          <w:p w14:paraId="5CA60DA5" w14:textId="7E244400" w:rsidR="00A61EA8" w:rsidRDefault="004615EF" w:rsidP="00564A4F">
            <w:pPr>
              <w:tabs>
                <w:tab w:val="left" w:pos="551"/>
              </w:tabs>
              <w:rPr>
                <w:rFonts w:eastAsia="DengXian"/>
                <w:lang w:eastAsia="zh-CN"/>
              </w:rPr>
            </w:pPr>
            <w:r>
              <w:rPr>
                <w:rFonts w:eastAsia="DengXian" w:hint="eastAsia"/>
                <w:lang w:eastAsia="zh-CN"/>
              </w:rPr>
              <w:t>Y</w:t>
            </w:r>
          </w:p>
        </w:tc>
        <w:tc>
          <w:tcPr>
            <w:tcW w:w="6783" w:type="dxa"/>
          </w:tcPr>
          <w:p w14:paraId="746655D4" w14:textId="77777777" w:rsidR="001123F6" w:rsidRDefault="001123F6" w:rsidP="00CD6A5F">
            <w:pPr>
              <w:spacing w:after="0"/>
              <w:rPr>
                <w:bCs/>
              </w:rPr>
            </w:pPr>
            <w:r>
              <w:rPr>
                <w:rFonts w:eastAsia="DengXian"/>
                <w:lang w:eastAsia="zh-CN"/>
              </w:rPr>
              <w:t>W</w:t>
            </w:r>
            <w:r w:rsidR="00A61EA8">
              <w:rPr>
                <w:rFonts w:eastAsia="DengXian"/>
                <w:lang w:eastAsia="zh-CN"/>
              </w:rPr>
              <w:t>e also think a reconfigured</w:t>
            </w:r>
            <w:r>
              <w:rPr>
                <w:rFonts w:eastAsia="DengXian"/>
                <w:lang w:eastAsia="zh-CN"/>
              </w:rPr>
              <w:t xml:space="preserve"> BWP larger than 20MHz is used only during the early phase of deployment</w:t>
            </w:r>
            <w:r w:rsidR="00A61EA8">
              <w:rPr>
                <w:rFonts w:eastAsia="DengXian"/>
                <w:lang w:eastAsia="zh-CN"/>
              </w:rPr>
              <w:t>,</w:t>
            </w:r>
            <w:r>
              <w:rPr>
                <w:rFonts w:eastAsia="DengXian"/>
                <w:lang w:eastAsia="zh-CN"/>
              </w:rPr>
              <w:t xml:space="preserve"> and when DCI based BWP switching is </w:t>
            </w:r>
            <w:r w:rsidR="00CD6A5F">
              <w:rPr>
                <w:rFonts w:eastAsia="DengXian"/>
                <w:lang w:eastAsia="zh-CN"/>
              </w:rPr>
              <w:t>supported</w:t>
            </w:r>
            <w:r>
              <w:rPr>
                <w:rFonts w:eastAsia="DengXian"/>
                <w:lang w:eastAsia="zh-CN"/>
              </w:rPr>
              <w:t xml:space="preserve"> for devices, the motivation is smaller, as we commented for Q</w:t>
            </w:r>
            <w:r w:rsidRPr="001123F6">
              <w:rPr>
                <w:rFonts w:eastAsia="DengXian"/>
                <w:lang w:eastAsia="zh-CN"/>
              </w:rPr>
              <w:t>uestio</w:t>
            </w:r>
            <w:r>
              <w:rPr>
                <w:rFonts w:eastAsia="DengXian"/>
                <w:lang w:eastAsia="zh-CN"/>
              </w:rPr>
              <w:t xml:space="preserve">n </w:t>
            </w:r>
            <w:r w:rsidRPr="001123F6">
              <w:rPr>
                <w:bCs/>
              </w:rPr>
              <w:t>2.2-4.</w:t>
            </w:r>
          </w:p>
          <w:p w14:paraId="69664B94" w14:textId="510D1877" w:rsidR="004615EF" w:rsidRPr="004615EF" w:rsidRDefault="004615EF" w:rsidP="00CD6A5F">
            <w:pPr>
              <w:spacing w:after="0"/>
              <w:rPr>
                <w:rFonts w:eastAsia="DengXian"/>
                <w:bCs/>
                <w:lang w:eastAsia="zh-CN"/>
              </w:rPr>
            </w:pPr>
            <w:r>
              <w:rPr>
                <w:rFonts w:eastAsia="DengXian"/>
                <w:bCs/>
                <w:lang w:eastAsia="zh-CN"/>
              </w:rPr>
              <w:t xml:space="preserve">However, we can </w:t>
            </w:r>
            <w:r w:rsidRPr="004615EF">
              <w:rPr>
                <w:rFonts w:eastAsia="DengXian"/>
                <w:bCs/>
                <w:lang w:eastAsia="zh-CN"/>
              </w:rPr>
              <w:t>accept</w:t>
            </w:r>
            <w:r>
              <w:rPr>
                <w:rFonts w:eastAsia="DengXian"/>
                <w:bCs/>
                <w:lang w:eastAsia="zh-CN"/>
              </w:rPr>
              <w:t xml:space="preserve"> the proposal since all the options are FFS, and the last FFS will be clearer with CATT’s suggestion.</w:t>
            </w:r>
          </w:p>
        </w:tc>
      </w:tr>
      <w:tr w:rsidR="00516E42" w:rsidRPr="00055603" w14:paraId="3FE2DC01" w14:textId="77777777" w:rsidTr="00B8145F">
        <w:tc>
          <w:tcPr>
            <w:tcW w:w="1479" w:type="dxa"/>
          </w:tcPr>
          <w:p w14:paraId="0D72663D" w14:textId="2A56993B" w:rsidR="00516E42" w:rsidRDefault="00516E42" w:rsidP="00564A4F">
            <w:pPr>
              <w:tabs>
                <w:tab w:val="left" w:pos="551"/>
              </w:tabs>
              <w:rPr>
                <w:rFonts w:eastAsia="DengXian"/>
                <w:lang w:eastAsia="zh-CN"/>
              </w:rPr>
            </w:pPr>
            <w:r>
              <w:rPr>
                <w:rFonts w:eastAsia="DengXian"/>
                <w:lang w:eastAsia="zh-CN"/>
              </w:rPr>
              <w:t>Nokia, NSB</w:t>
            </w:r>
          </w:p>
        </w:tc>
        <w:tc>
          <w:tcPr>
            <w:tcW w:w="1372" w:type="dxa"/>
          </w:tcPr>
          <w:p w14:paraId="78C8DF6A" w14:textId="77777777" w:rsidR="00516E42" w:rsidRDefault="00516E42" w:rsidP="00564A4F">
            <w:pPr>
              <w:tabs>
                <w:tab w:val="left" w:pos="551"/>
              </w:tabs>
              <w:rPr>
                <w:rFonts w:eastAsia="DengXian"/>
                <w:lang w:eastAsia="zh-CN"/>
              </w:rPr>
            </w:pPr>
          </w:p>
        </w:tc>
        <w:tc>
          <w:tcPr>
            <w:tcW w:w="6783" w:type="dxa"/>
          </w:tcPr>
          <w:p w14:paraId="0B202FD2" w14:textId="77777777" w:rsidR="00516E42" w:rsidRDefault="006B7CAB" w:rsidP="00CD6A5F">
            <w:pPr>
              <w:spacing w:after="0"/>
              <w:rPr>
                <w:rFonts w:eastAsia="DengXian"/>
                <w:lang w:eastAsia="zh-CN"/>
              </w:rPr>
            </w:pPr>
            <w:r>
              <w:rPr>
                <w:rFonts w:eastAsia="DengXian"/>
                <w:lang w:eastAsia="zh-CN"/>
              </w:rPr>
              <w:t>We think that most of the issues listed here can already be addressed using R15/R16 specifications or via gNB implementation.</w:t>
            </w:r>
          </w:p>
          <w:p w14:paraId="17CF1F8B" w14:textId="77777777" w:rsidR="006B7CAB" w:rsidRDefault="006B7CAB" w:rsidP="00CD6A5F">
            <w:pPr>
              <w:spacing w:after="0"/>
              <w:rPr>
                <w:rFonts w:eastAsia="DengXian"/>
                <w:lang w:eastAsia="zh-CN"/>
              </w:rPr>
            </w:pPr>
          </w:p>
          <w:p w14:paraId="33832C01" w14:textId="77777777" w:rsidR="006B7CAB" w:rsidRDefault="006B7CAB" w:rsidP="00CD6A5F">
            <w:pPr>
              <w:spacing w:after="0"/>
              <w:rPr>
                <w:rFonts w:eastAsia="DengXian"/>
                <w:lang w:eastAsia="zh-CN"/>
              </w:rPr>
            </w:pPr>
            <w:r>
              <w:rPr>
                <w:rFonts w:eastAsia="DengXian"/>
                <w:lang w:eastAsia="zh-CN"/>
              </w:rPr>
              <w:t>For inter-BWP hopping, we don’t really see meaningful increase in frequency diversity beyond what can already be achieved within RedCap UE BW.</w:t>
            </w:r>
          </w:p>
          <w:p w14:paraId="7827E100" w14:textId="77777777" w:rsidR="006B7CAB" w:rsidRDefault="006B7CAB" w:rsidP="00CD6A5F">
            <w:pPr>
              <w:spacing w:after="0"/>
              <w:rPr>
                <w:rFonts w:eastAsia="DengXian"/>
                <w:lang w:eastAsia="zh-CN"/>
              </w:rPr>
            </w:pPr>
          </w:p>
          <w:p w14:paraId="4D2FDA9F" w14:textId="2F52E35B" w:rsidR="006B7CAB" w:rsidRDefault="006B7CAB" w:rsidP="00CD6A5F">
            <w:pPr>
              <w:spacing w:after="0"/>
              <w:rPr>
                <w:rFonts w:eastAsia="DengXian"/>
                <w:lang w:eastAsia="zh-CN"/>
              </w:rPr>
            </w:pPr>
            <w:r>
              <w:rPr>
                <w:rFonts w:eastAsia="DengXian"/>
                <w:lang w:eastAsia="zh-CN"/>
              </w:rPr>
              <w:t xml:space="preserve">For supporting a single BWP in a cell, we think there is no clear motivation to introduce RedCap operation in wider BW considering </w:t>
            </w:r>
            <w:r w:rsidR="00197BA1">
              <w:rPr>
                <w:rFonts w:eastAsia="DengXian"/>
                <w:lang w:eastAsia="zh-CN"/>
              </w:rPr>
              <w:t>that the specification</w:t>
            </w:r>
            <w:r w:rsidR="00200D20">
              <w:rPr>
                <w:rFonts w:eastAsia="DengXian"/>
                <w:lang w:eastAsia="zh-CN"/>
              </w:rPr>
              <w:t>s</w:t>
            </w:r>
            <w:r w:rsidR="00197BA1">
              <w:rPr>
                <w:rFonts w:eastAsia="DengXian"/>
                <w:lang w:eastAsia="zh-CN"/>
              </w:rPr>
              <w:t xml:space="preserve"> already support</w:t>
            </w:r>
            <w:r>
              <w:rPr>
                <w:rFonts w:eastAsia="DengXian"/>
                <w:lang w:eastAsia="zh-CN"/>
              </w:rPr>
              <w:t xml:space="preserve"> multiple BWPs </w:t>
            </w:r>
            <w:r w:rsidR="00197BA1">
              <w:rPr>
                <w:rFonts w:eastAsia="DengXian"/>
                <w:lang w:eastAsia="zh-CN"/>
              </w:rPr>
              <w:t>to handle this issue</w:t>
            </w:r>
            <w:r>
              <w:rPr>
                <w:rFonts w:eastAsia="DengXian"/>
                <w:lang w:eastAsia="zh-CN"/>
              </w:rPr>
              <w:t xml:space="preserve">. Doing so would introduce another solution in the </w:t>
            </w:r>
            <w:proofErr w:type="gramStart"/>
            <w:r>
              <w:rPr>
                <w:rFonts w:eastAsia="DengXian"/>
                <w:lang w:eastAsia="zh-CN"/>
              </w:rPr>
              <w:t>specification</w:t>
            </w:r>
            <w:r w:rsidR="00200D20">
              <w:rPr>
                <w:rFonts w:eastAsia="DengXian"/>
                <w:lang w:eastAsia="zh-CN"/>
              </w:rPr>
              <w:t>s</w:t>
            </w:r>
            <w:r w:rsidR="00197BA1">
              <w:rPr>
                <w:rFonts w:eastAsia="DengXian"/>
                <w:lang w:eastAsia="zh-CN"/>
              </w:rPr>
              <w:t>, and</w:t>
            </w:r>
            <w:proofErr w:type="gramEnd"/>
            <w:r w:rsidR="00197BA1">
              <w:rPr>
                <w:rFonts w:eastAsia="DengXian"/>
                <w:lang w:eastAsia="zh-CN"/>
              </w:rPr>
              <w:t xml:space="preserve"> can increase the complexity of RedCap feature substantially.</w:t>
            </w:r>
          </w:p>
        </w:tc>
      </w:tr>
      <w:tr w:rsidR="00117C72" w:rsidRPr="00055603" w14:paraId="5E390C13" w14:textId="77777777" w:rsidTr="00B8145F">
        <w:tc>
          <w:tcPr>
            <w:tcW w:w="1479" w:type="dxa"/>
          </w:tcPr>
          <w:p w14:paraId="528A7381" w14:textId="3D45DD6A" w:rsidR="00117C72" w:rsidRDefault="00D87D4F" w:rsidP="00564A4F">
            <w:pPr>
              <w:tabs>
                <w:tab w:val="left" w:pos="551"/>
              </w:tabs>
              <w:rPr>
                <w:rFonts w:eastAsia="DengXian"/>
                <w:lang w:eastAsia="zh-CN"/>
              </w:rPr>
            </w:pPr>
            <w:proofErr w:type="spellStart"/>
            <w:r>
              <w:rPr>
                <w:rFonts w:eastAsia="DengXian"/>
                <w:lang w:eastAsia="zh-CN"/>
              </w:rPr>
              <w:t>NordicSemi</w:t>
            </w:r>
            <w:proofErr w:type="spellEnd"/>
          </w:p>
        </w:tc>
        <w:tc>
          <w:tcPr>
            <w:tcW w:w="1372" w:type="dxa"/>
          </w:tcPr>
          <w:p w14:paraId="247DF51B" w14:textId="3C4C1010" w:rsidR="00117C72" w:rsidRDefault="00D87D4F" w:rsidP="00564A4F">
            <w:pPr>
              <w:tabs>
                <w:tab w:val="left" w:pos="551"/>
              </w:tabs>
              <w:rPr>
                <w:rFonts w:eastAsia="DengXian"/>
                <w:lang w:eastAsia="zh-CN"/>
              </w:rPr>
            </w:pPr>
            <w:r>
              <w:rPr>
                <w:rFonts w:eastAsia="DengXian"/>
                <w:lang w:eastAsia="zh-CN"/>
              </w:rPr>
              <w:t>Y</w:t>
            </w:r>
          </w:p>
        </w:tc>
        <w:tc>
          <w:tcPr>
            <w:tcW w:w="6783" w:type="dxa"/>
          </w:tcPr>
          <w:p w14:paraId="0F30CD1A" w14:textId="0F8AB562" w:rsidR="00117C72" w:rsidRDefault="00D87D4F" w:rsidP="00CD6A5F">
            <w:pPr>
              <w:spacing w:after="0"/>
              <w:rPr>
                <w:rFonts w:eastAsia="DengXian"/>
                <w:lang w:eastAsia="zh-CN"/>
              </w:rPr>
            </w:pPr>
            <w:r>
              <w:rPr>
                <w:rFonts w:eastAsia="DengXian"/>
                <w:lang w:eastAsia="zh-CN"/>
              </w:rPr>
              <w:t xml:space="preserve">We are fine </w:t>
            </w:r>
            <w:r w:rsidR="00F70EDA">
              <w:rPr>
                <w:rFonts w:eastAsia="DengXian"/>
                <w:lang w:eastAsia="zh-CN"/>
              </w:rPr>
              <w:t xml:space="preserve">to have all FFS.  With respect to the last one, </w:t>
            </w:r>
            <w:r w:rsidR="00B11D0C">
              <w:rPr>
                <w:rFonts w:eastAsia="DengXian"/>
                <w:lang w:eastAsia="zh-CN"/>
              </w:rPr>
              <w:t>dropping</w:t>
            </w:r>
            <w:r w:rsidR="003617B1">
              <w:rPr>
                <w:rFonts w:eastAsia="DengXian"/>
                <w:lang w:eastAsia="zh-CN"/>
              </w:rPr>
              <w:t xml:space="preserve"> BWP</w:t>
            </w:r>
            <w:r w:rsidR="00B11D0C">
              <w:rPr>
                <w:rFonts w:eastAsia="DengXian"/>
                <w:lang w:eastAsia="zh-CN"/>
              </w:rPr>
              <w:t xml:space="preserve"> Option 2</w:t>
            </w:r>
            <w:r w:rsidR="00294C40">
              <w:rPr>
                <w:rFonts w:eastAsia="DengXian"/>
                <w:lang w:eastAsia="zh-CN"/>
              </w:rPr>
              <w:t xml:space="preserve"> could potentially simplify operation</w:t>
            </w:r>
            <w:r w:rsidR="003617B1">
              <w:rPr>
                <w:rFonts w:eastAsia="DengXian"/>
                <w:lang w:eastAsia="zh-CN"/>
              </w:rPr>
              <w:t xml:space="preserve">, but for that consensus would be needed, since spec </w:t>
            </w:r>
            <w:r w:rsidR="00C612D3">
              <w:rPr>
                <w:rFonts w:eastAsia="DengXian"/>
                <w:lang w:eastAsia="zh-CN"/>
              </w:rPr>
              <w:t xml:space="preserve">currently support both Option 1 and Option 2. </w:t>
            </w:r>
          </w:p>
        </w:tc>
      </w:tr>
      <w:tr w:rsidR="00A57F3B" w:rsidRPr="00055603" w14:paraId="6327C2C4" w14:textId="77777777" w:rsidTr="00B8145F">
        <w:tc>
          <w:tcPr>
            <w:tcW w:w="1479" w:type="dxa"/>
          </w:tcPr>
          <w:p w14:paraId="3C420D22" w14:textId="635C8F6C" w:rsidR="00A57F3B" w:rsidRDefault="00A57F3B" w:rsidP="00A57F3B">
            <w:pPr>
              <w:tabs>
                <w:tab w:val="left" w:pos="551"/>
              </w:tabs>
              <w:rPr>
                <w:rFonts w:eastAsia="DengXian"/>
                <w:lang w:eastAsia="zh-CN"/>
              </w:rPr>
            </w:pPr>
            <w:r>
              <w:rPr>
                <w:rFonts w:eastAsia="DengXian"/>
                <w:lang w:eastAsia="zh-CN"/>
              </w:rPr>
              <w:lastRenderedPageBreak/>
              <w:t>InterDigital</w:t>
            </w:r>
          </w:p>
        </w:tc>
        <w:tc>
          <w:tcPr>
            <w:tcW w:w="1372" w:type="dxa"/>
          </w:tcPr>
          <w:p w14:paraId="4CFEAA37" w14:textId="70F71ADE" w:rsidR="00A57F3B" w:rsidRDefault="00A57F3B" w:rsidP="00A57F3B">
            <w:pPr>
              <w:tabs>
                <w:tab w:val="left" w:pos="551"/>
              </w:tabs>
              <w:rPr>
                <w:rFonts w:eastAsia="DengXian"/>
                <w:lang w:eastAsia="zh-CN"/>
              </w:rPr>
            </w:pPr>
            <w:r>
              <w:rPr>
                <w:rFonts w:eastAsia="DengXian"/>
                <w:lang w:val="en-US" w:eastAsia="zh-CN"/>
              </w:rPr>
              <w:t>Y</w:t>
            </w:r>
          </w:p>
        </w:tc>
        <w:tc>
          <w:tcPr>
            <w:tcW w:w="6783" w:type="dxa"/>
          </w:tcPr>
          <w:p w14:paraId="60D4EA27" w14:textId="46640613" w:rsidR="00A57F3B" w:rsidRDefault="00A57F3B" w:rsidP="00A57F3B">
            <w:pPr>
              <w:spacing w:after="0"/>
              <w:rPr>
                <w:rFonts w:eastAsia="DengXian"/>
                <w:lang w:eastAsia="zh-CN"/>
              </w:rPr>
            </w:pPr>
            <w:r>
              <w:rPr>
                <w:rFonts w:eastAsia="DengXian"/>
                <w:lang w:eastAsia="zh-CN"/>
              </w:rPr>
              <w:t>We support studying the FFS points.</w:t>
            </w:r>
          </w:p>
        </w:tc>
      </w:tr>
      <w:tr w:rsidR="00790874" w:rsidRPr="00055603" w14:paraId="3955841D" w14:textId="77777777" w:rsidTr="00B8145F">
        <w:tc>
          <w:tcPr>
            <w:tcW w:w="1479" w:type="dxa"/>
          </w:tcPr>
          <w:p w14:paraId="0FE9FD24" w14:textId="4707D362"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1EA0FB90" w14:textId="12453816" w:rsidR="00790874" w:rsidRDefault="00790874" w:rsidP="00790874">
            <w:pPr>
              <w:tabs>
                <w:tab w:val="left" w:pos="551"/>
              </w:tabs>
              <w:rPr>
                <w:rFonts w:eastAsia="DengXian"/>
                <w:lang w:val="en-US" w:eastAsia="zh-CN"/>
              </w:rPr>
            </w:pPr>
            <w:r>
              <w:rPr>
                <w:rFonts w:eastAsia="DengXian"/>
                <w:lang w:eastAsia="zh-CN"/>
              </w:rPr>
              <w:t>N</w:t>
            </w:r>
          </w:p>
        </w:tc>
        <w:tc>
          <w:tcPr>
            <w:tcW w:w="6783" w:type="dxa"/>
          </w:tcPr>
          <w:p w14:paraId="20DF809B" w14:textId="04856389" w:rsidR="00790874" w:rsidRDefault="00790874" w:rsidP="00790874">
            <w:pPr>
              <w:spacing w:after="0"/>
              <w:rPr>
                <w:rFonts w:eastAsia="DengXian"/>
                <w:lang w:eastAsia="zh-CN"/>
              </w:rPr>
            </w:pPr>
            <w:r>
              <w:rPr>
                <w:rFonts w:eastAsia="DengXian"/>
                <w:lang w:eastAsia="zh-CN"/>
              </w:rPr>
              <w:t xml:space="preserve">Some of these FFS overlap with discussion that will occur for the initial BWPs, we should resolve </w:t>
            </w:r>
            <w:proofErr w:type="spellStart"/>
            <w:r>
              <w:rPr>
                <w:rFonts w:eastAsia="DengXian"/>
                <w:lang w:eastAsia="zh-CN"/>
              </w:rPr>
              <w:t>there</w:t>
            </w:r>
            <w:proofErr w:type="spellEnd"/>
            <w:r>
              <w:rPr>
                <w:rFonts w:eastAsia="DengXian"/>
                <w:lang w:eastAsia="zh-CN"/>
              </w:rPr>
              <w:t xml:space="preserve"> first before discussing non-initial BWPs. This is especially true for the last FFS proposed by Ericsson and added to FL7. Most of the FFS not an issue with proper configuration or implementation. The FFS on FH is probably in the most acceptable shape, but even that could be influenced by the investigation of the option for proper RF retuning.</w:t>
            </w:r>
          </w:p>
        </w:tc>
      </w:tr>
    </w:tbl>
    <w:p w14:paraId="18C00CF6" w14:textId="2E3E285F" w:rsidR="00E053DC" w:rsidRPr="00B8145F" w:rsidRDefault="00E053DC" w:rsidP="00EC06B1">
      <w:pPr>
        <w:tabs>
          <w:tab w:val="left" w:pos="854"/>
        </w:tabs>
        <w:jc w:val="both"/>
        <w:rPr>
          <w:szCs w:val="22"/>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74A10BAF"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proofErr w:type="spellStart"/>
      <w:r w:rsidR="00032090">
        <w:t>U</w:t>
      </w:r>
      <w:r w:rsidR="008C06C5">
        <w:t>e</w:t>
      </w:r>
      <w:r w:rsidR="00032090">
        <w:t>s</w:t>
      </w:r>
      <w:proofErr w:type="spellEnd"/>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6E7023F" w:rsidR="005E14A8" w:rsidRDefault="004C4417" w:rsidP="005E14A8">
      <w:pPr>
        <w:jc w:val="both"/>
        <w:rPr>
          <w:szCs w:val="22"/>
          <w:lang w:val="en-US"/>
        </w:rPr>
      </w:pPr>
      <w:r>
        <w:rPr>
          <w:szCs w:val="22"/>
          <w:lang w:val="en-US"/>
        </w:rPr>
        <w:t xml:space="preserve">Contribution [3] suggests that either the MCS table for NR normal coverage or the low spectral efficiency MCS table for PDSCH which does not have 256QAM entries is used for RedCap devices, or a new MCS table optimized for RedCap </w:t>
      </w:r>
      <w:proofErr w:type="spellStart"/>
      <w:r>
        <w:rPr>
          <w:szCs w:val="22"/>
          <w:lang w:val="en-US"/>
        </w:rPr>
        <w:t>U</w:t>
      </w:r>
      <w:r w:rsidR="008C06C5">
        <w:rPr>
          <w:szCs w:val="22"/>
          <w:lang w:val="en-US"/>
        </w:rPr>
        <w:t>e</w:t>
      </w:r>
      <w:r>
        <w:rPr>
          <w:szCs w:val="22"/>
          <w:lang w:val="en-US"/>
        </w:rPr>
        <w:t>s</w:t>
      </w:r>
      <w:proofErr w:type="spellEnd"/>
      <w:r>
        <w:rPr>
          <w:szCs w:val="22"/>
          <w:lang w:val="en-US"/>
        </w:rPr>
        <w:t xml:space="preserve">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B101B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B101B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B101B0">
        <w:tc>
          <w:tcPr>
            <w:tcW w:w="1479" w:type="dxa"/>
          </w:tcPr>
          <w:p w14:paraId="2B7BE600" w14:textId="759B5EF0" w:rsidR="00085D19" w:rsidRDefault="00085D19" w:rsidP="00085D19">
            <w:pPr>
              <w:rPr>
                <w:lang w:val="en-US" w:eastAsia="ko-KR"/>
              </w:rPr>
            </w:pPr>
            <w:r>
              <w:rPr>
                <w:rFonts w:eastAsia="Yu Mincho" w:hint="eastAsia"/>
                <w:lang w:val="en-US" w:eastAsia="ja-JP"/>
              </w:rPr>
              <w:lastRenderedPageBreak/>
              <w:t>DOCOMO</w:t>
            </w:r>
          </w:p>
        </w:tc>
        <w:tc>
          <w:tcPr>
            <w:tcW w:w="8155" w:type="dxa"/>
            <w:gridSpan w:val="2"/>
          </w:tcPr>
          <w:p w14:paraId="0AE4BA28" w14:textId="5F07C8E0" w:rsidR="00085D19" w:rsidRPr="008E3AB5" w:rsidRDefault="00085D19" w:rsidP="00085D19">
            <w:pPr>
              <w:rPr>
                <w:lang w:val="en-US"/>
              </w:rPr>
            </w:pPr>
            <w:r>
              <w:t xml:space="preserve">We think some solution for reducing PDCCH blocking rate should be discussed in coexistence of RedCap and legacy </w:t>
            </w:r>
            <w:proofErr w:type="spellStart"/>
            <w:r w:rsidR="00032090">
              <w:t>U</w:t>
            </w:r>
            <w:r w:rsidR="008C06C5">
              <w:t>e</w:t>
            </w:r>
            <w:r w:rsidR="00032090">
              <w:t>s</w:t>
            </w:r>
            <w:proofErr w:type="spellEnd"/>
            <w:r>
              <w:t xml:space="preserve">, as higher AL would be necessary for RedCap </w:t>
            </w:r>
            <w:proofErr w:type="spellStart"/>
            <w:r w:rsidR="00032090">
              <w:t>U</w:t>
            </w:r>
            <w:r w:rsidR="008C06C5">
              <w:t>e</w:t>
            </w:r>
            <w:r w:rsidR="00032090">
              <w:t>s</w:t>
            </w:r>
            <w:proofErr w:type="spellEnd"/>
            <w:r>
              <w:t xml:space="preserve"> due to reduced number of Rx antenna ports, which results in increased PDCCH blocking rate</w:t>
            </w:r>
          </w:p>
        </w:tc>
      </w:tr>
      <w:tr w:rsidR="00F72D65" w:rsidRPr="008E3AB5" w14:paraId="01E1405E" w14:textId="77777777" w:rsidTr="00B101B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B101B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B101B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724150"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w:t>
            </w:r>
            <w:proofErr w:type="spellStart"/>
            <w:r w:rsidR="00527CF4">
              <w:rPr>
                <w:lang w:val="en-US"/>
              </w:rPr>
              <w:t>U</w:t>
            </w:r>
            <w:r w:rsidR="008C06C5">
              <w:rPr>
                <w:lang w:val="en-US"/>
              </w:rPr>
              <w:t>e</w:t>
            </w:r>
            <w:r w:rsidR="00527CF4">
              <w:rPr>
                <w:lang w:val="en-US"/>
              </w:rPr>
              <w:t>s</w:t>
            </w:r>
            <w:proofErr w:type="spellEnd"/>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B101B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B101B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B101B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B101B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B101B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B101B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B101B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B101B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B101B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6B2F454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w:t>
            </w:r>
            <w:proofErr w:type="spellStart"/>
            <w:r>
              <w:rPr>
                <w:rFonts w:eastAsia="DengXian"/>
                <w:lang w:val="en-US" w:eastAsia="zh-CN"/>
              </w:rPr>
              <w:t>U</w:t>
            </w:r>
            <w:r w:rsidR="008C06C5">
              <w:rPr>
                <w:rFonts w:eastAsia="DengXian"/>
                <w:lang w:val="en-US" w:eastAsia="zh-CN"/>
              </w:rPr>
              <w:t>e</w:t>
            </w:r>
            <w:r>
              <w:rPr>
                <w:rFonts w:eastAsia="DengXian"/>
                <w:lang w:val="en-US" w:eastAsia="zh-CN"/>
              </w:rPr>
              <w:t>s</w:t>
            </w:r>
            <w:proofErr w:type="spellEnd"/>
            <w:r>
              <w:rPr>
                <w:rFonts w:eastAsia="DengXian"/>
                <w:lang w:val="en-US" w:eastAsia="zh-CN"/>
              </w:rPr>
              <w:t xml:space="preserve"> require some discussion. </w:t>
            </w:r>
          </w:p>
        </w:tc>
      </w:tr>
      <w:tr w:rsidR="00911BD3" w14:paraId="7E2E610F" w14:textId="77777777" w:rsidTr="00B101B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B101B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B101B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B101B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B101B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B101B0">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B101B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B101B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B101B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B101B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B101B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B101B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B101B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lastRenderedPageBreak/>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B101B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B101B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B101B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B101B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B101B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B101B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B101B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B101B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B101B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B101B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B101B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B101B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B101B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B101B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B101B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B101B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B101B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B101B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B101B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B101B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B101B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B101B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B101B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lastRenderedPageBreak/>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B101B0">
        <w:tc>
          <w:tcPr>
            <w:tcW w:w="1479" w:type="dxa"/>
          </w:tcPr>
          <w:p w14:paraId="15BEC71A" w14:textId="7EDDF2CD" w:rsidR="005A7E88" w:rsidRDefault="00A909A3" w:rsidP="00B50AAC">
            <w:pPr>
              <w:rPr>
                <w:lang w:val="en-US" w:eastAsia="ko-KR"/>
              </w:rPr>
            </w:pPr>
            <w:r>
              <w:rPr>
                <w:lang w:val="en-US" w:eastAsia="ko-KR"/>
              </w:rPr>
              <w:lastRenderedPageBreak/>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B101B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B101B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B101B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B101B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B101B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B101B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B101B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B101B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B101B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B101B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B101B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B101B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9E2B0E5"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 xml:space="preserve">oexistence with non-RedCap </w:t>
            </w:r>
            <w:proofErr w:type="spellStart"/>
            <w:r w:rsidRPr="00B8169C">
              <w:rPr>
                <w:rFonts w:eastAsia="Yu Mincho"/>
                <w:lang w:val="en-US" w:eastAsia="ja-JP"/>
              </w:rPr>
              <w:t>U</w:t>
            </w:r>
            <w:r w:rsidR="008C06C5" w:rsidRPr="00B8169C">
              <w:rPr>
                <w:rFonts w:eastAsia="Yu Mincho"/>
                <w:lang w:val="en-US" w:eastAsia="ja-JP"/>
              </w:rPr>
              <w:t>e</w:t>
            </w:r>
            <w:r w:rsidRPr="00B8169C">
              <w:rPr>
                <w:rFonts w:eastAsia="Yu Mincho"/>
                <w:lang w:val="en-US" w:eastAsia="ja-JP"/>
              </w:rPr>
              <w:t>s</w:t>
            </w:r>
            <w:proofErr w:type="spellEnd"/>
            <w:r w:rsidRPr="00B8169C">
              <w:rPr>
                <w:rFonts w:eastAsia="Yu Mincho"/>
                <w:lang w:val="en-US" w:eastAsia="ja-JP"/>
              </w:rPr>
              <w:t xml:space="preserve"> is to be ensured.</w:t>
            </w:r>
            <w:r>
              <w:rPr>
                <w:rFonts w:eastAsia="Yu Mincho"/>
                <w:lang w:val="en-US" w:eastAsia="ja-JP"/>
              </w:rPr>
              <w:t xml:space="preserve"> TR 38.875 captures following in Clause 7.2.4: </w:t>
            </w:r>
            <w:r w:rsidRPr="000E647A">
              <w:t xml:space="preserve">Analysis of </w:t>
            </w:r>
            <w:r>
              <w:t xml:space="preserve">coexistence with legacy </w:t>
            </w:r>
            <w:proofErr w:type="spellStart"/>
            <w:r w:rsidR="00032090">
              <w:t>U</w:t>
            </w:r>
            <w:r w:rsidR="008C06C5">
              <w:t>e</w:t>
            </w:r>
            <w:r w:rsidR="00032090">
              <w:t>s</w:t>
            </w:r>
            <w:proofErr w:type="spellEnd"/>
            <w:r>
              <w:t xml:space="preserve"> for reduced number of Rx antenna ports.</w:t>
            </w:r>
          </w:p>
          <w:p w14:paraId="05EB3B5E" w14:textId="492FB713" w:rsidR="00132A00" w:rsidRDefault="00132A00" w:rsidP="00132A00">
            <w:pPr>
              <w:pBdr>
                <w:bottom w:val="single" w:sz="6" w:space="1" w:color="auto"/>
              </w:pBdr>
            </w:pPr>
            <w:r>
              <w:t xml:space="preserve">If higher PDCCH aggregation levels are used for RedCap </w:t>
            </w:r>
            <w:proofErr w:type="spellStart"/>
            <w:r w:rsidR="00032090">
              <w:t>U</w:t>
            </w:r>
            <w:r w:rsidR="008C06C5">
              <w:t>e</w:t>
            </w:r>
            <w:r w:rsidR="00032090">
              <w:t>s</w:t>
            </w:r>
            <w:proofErr w:type="spellEnd"/>
            <w:r>
              <w:t xml:space="preserve">, the PDCCH blocking rate for legacy </w:t>
            </w:r>
            <w:proofErr w:type="spellStart"/>
            <w:r w:rsidR="00032090">
              <w:t>U</w:t>
            </w:r>
            <w:r w:rsidR="008C06C5">
              <w:t>e</w:t>
            </w:r>
            <w:r w:rsidR="00032090">
              <w:t>s</w:t>
            </w:r>
            <w:proofErr w:type="spellEnd"/>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B101B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B101B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lastRenderedPageBreak/>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B101B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B101B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B101B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B101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B101B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B101B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B101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B101B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ListParagraph"/>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ListParagraph"/>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B101B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B101B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B101B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B101B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B101B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B101B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lastRenderedPageBreak/>
              <w:t xml:space="preserve">Huawei, </w:t>
            </w:r>
            <w:proofErr w:type="spellStart"/>
            <w:r w:rsidRPr="008B245B">
              <w:rPr>
                <w:rFonts w:eastAsia="DengXian"/>
                <w:color w:val="000000" w:themeColor="text1"/>
                <w:lang w:val="en-US" w:eastAsia="zh-CN"/>
              </w:rPr>
              <w:t>HiSi</w:t>
            </w:r>
            <w:proofErr w:type="spellEnd"/>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B101B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B101B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C289738" w:rsidR="00580DBE" w:rsidRDefault="00580DBE" w:rsidP="00580DBE">
            <w:pPr>
              <w:rPr>
                <w:lang w:val="en-US" w:eastAsia="ko-KR"/>
              </w:rPr>
            </w:pPr>
            <w:r>
              <w:rPr>
                <w:lang w:val="en-US" w:eastAsia="ko-KR"/>
              </w:rPr>
              <w:t xml:space="preserve">The proponent of the FFS part seems to assume that the performance of 1 Rx UE’s </w:t>
            </w:r>
            <w:proofErr w:type="gramStart"/>
            <w:r>
              <w:rPr>
                <w:lang w:val="en-US" w:eastAsia="ko-KR"/>
              </w:rPr>
              <w:t>have</w:t>
            </w:r>
            <w:proofErr w:type="gramEnd"/>
            <w:r>
              <w:rPr>
                <w:lang w:val="en-US" w:eastAsia="ko-KR"/>
              </w:rPr>
              <w:t xml:space="preserve"> some issues in coverage compared to 2 Rx </w:t>
            </w:r>
            <w:proofErr w:type="spellStart"/>
            <w:r>
              <w:rPr>
                <w:lang w:val="en-US" w:eastAsia="ko-KR"/>
              </w:rPr>
              <w:t>U</w:t>
            </w:r>
            <w:r w:rsidR="008C06C5">
              <w:rPr>
                <w:lang w:val="en-US" w:eastAsia="ko-KR"/>
              </w:rPr>
              <w:t>e</w:t>
            </w:r>
            <w:r>
              <w:rPr>
                <w:lang w:val="en-US" w:eastAsia="ko-KR"/>
              </w:rPr>
              <w:t>s</w:t>
            </w:r>
            <w:proofErr w:type="spellEnd"/>
            <w:r>
              <w:rPr>
                <w:lang w:val="en-US" w:eastAsia="ko-KR"/>
              </w:rPr>
              <w:t xml:space="preserve">.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 xml:space="preserve">And we think the “and/or overhead” in the FFS should be removed unless the intention of it is </w:t>
            </w:r>
            <w:proofErr w:type="gramStart"/>
            <w:r>
              <w:rPr>
                <w:lang w:val="en-US" w:eastAsia="ko-KR"/>
              </w:rPr>
              <w:t>clear</w:t>
            </w:r>
            <w:proofErr w:type="gramEnd"/>
            <w:r>
              <w:rPr>
                <w:lang w:val="en-US" w:eastAsia="ko-KR"/>
              </w:rPr>
              <w:t xml:space="preserve"> explained and understood.</w:t>
            </w:r>
          </w:p>
        </w:tc>
      </w:tr>
      <w:tr w:rsidR="00EC06B1" w:rsidRPr="0042534E" w14:paraId="2C4505B3" w14:textId="77777777" w:rsidTr="00B101B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gNB”, we agree with Qualcomm and would like to keep it. </w:t>
            </w:r>
          </w:p>
        </w:tc>
      </w:tr>
      <w:tr w:rsidR="00A45C90" w14:paraId="67D5BA2E" w14:textId="77777777" w:rsidTr="00B101B0">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B101B0">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B101B0">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B101B0">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B101B0">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B101B0">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B101B0">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B101B0">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B101B0">
        <w:tc>
          <w:tcPr>
            <w:tcW w:w="1479" w:type="dxa"/>
          </w:tcPr>
          <w:p w14:paraId="36935671" w14:textId="4703FDF6" w:rsidR="001E6B15" w:rsidRDefault="001E6B15" w:rsidP="001E6B15">
            <w:pPr>
              <w:rPr>
                <w:rFonts w:eastAsia="Yu Mincho"/>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B101B0">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B101B0">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B101B0">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B101B0">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SimSun"/>
                <w:lang w:eastAsia="zh-CN"/>
              </w:rPr>
            </w:pPr>
            <w:r w:rsidRPr="00097B45">
              <w:rPr>
                <w:rFonts w:eastAsia="SimSun"/>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SimSun"/>
                <w:lang w:eastAsia="zh-CN"/>
              </w:rPr>
              <w:t>Our understanding about the “</w:t>
            </w:r>
            <w:r w:rsidRPr="00097B45">
              <w:rPr>
                <w:bCs/>
                <w:lang w:val="en-US"/>
              </w:rPr>
              <w:t>FFS: need for UE antenna/branch configuration reporting to gNB</w:t>
            </w:r>
            <w:r w:rsidRPr="00097B45">
              <w:rPr>
                <w:rFonts w:eastAsia="SimSun"/>
                <w:lang w:eastAsia="zh-CN"/>
              </w:rPr>
              <w:t xml:space="preserve">” in FL2 is that it is not just about the number of RX </w:t>
            </w:r>
            <w:proofErr w:type="gramStart"/>
            <w:r w:rsidRPr="00097B45">
              <w:rPr>
                <w:rFonts w:eastAsia="SimSun"/>
                <w:lang w:eastAsia="zh-CN"/>
              </w:rPr>
              <w:t>branches, but</w:t>
            </w:r>
            <w:proofErr w:type="gramEnd"/>
            <w:r w:rsidRPr="00097B45">
              <w:rPr>
                <w:rFonts w:eastAsia="SimSun"/>
                <w:lang w:eastAsia="zh-CN"/>
              </w:rPr>
              <w:t xml:space="preserve"> is also about the antenna configuration (polarisation / panels) in FR2.</w:t>
            </w:r>
          </w:p>
        </w:tc>
      </w:tr>
      <w:tr w:rsidR="00097B45" w:rsidRPr="00A97729" w14:paraId="44A74B4A" w14:textId="77777777" w:rsidTr="00B101B0">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lastRenderedPageBreak/>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ListParagraph"/>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ListParagraph"/>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ListParagraph"/>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B101B0">
        <w:tc>
          <w:tcPr>
            <w:tcW w:w="1479" w:type="dxa"/>
          </w:tcPr>
          <w:p w14:paraId="55A1CE1B" w14:textId="25EC6657" w:rsidR="008D257C" w:rsidRDefault="005462A0" w:rsidP="004D25AA">
            <w:pPr>
              <w:rPr>
                <w:lang w:val="en-US" w:eastAsia="ko-KR"/>
              </w:rPr>
            </w:pPr>
            <w:r>
              <w:rPr>
                <w:lang w:val="en-US" w:eastAsia="ko-KR"/>
              </w:rPr>
              <w:lastRenderedPageBreak/>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B101B0">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B101B0">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DengXian"/>
                <w:lang w:val="en-US" w:eastAsia="zh-CN"/>
              </w:rPr>
            </w:pPr>
            <w:r w:rsidRPr="00280DB2">
              <w:rPr>
                <w:rFonts w:eastAsia="DengXian"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B101B0">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DengXian"/>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w:t>
            </w:r>
            <w:proofErr w:type="gramStart"/>
            <w:r w:rsidR="00E8021D">
              <w:rPr>
                <w:lang w:val="en-US" w:eastAsia="ko-KR"/>
              </w:rPr>
              <w:t>clear</w:t>
            </w:r>
            <w:proofErr w:type="gramEnd"/>
            <w:r w:rsidR="00E8021D">
              <w:rPr>
                <w:lang w:val="en-US" w:eastAsia="ko-KR"/>
              </w:rPr>
              <w:t xml:space="preserve">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B101B0">
        <w:tc>
          <w:tcPr>
            <w:tcW w:w="1479" w:type="dxa"/>
          </w:tcPr>
          <w:p w14:paraId="02097F4A" w14:textId="51C5DDD6" w:rsidR="00B979AF" w:rsidRPr="00B979AF" w:rsidRDefault="00B979AF" w:rsidP="00E8021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164E1D2" w14:textId="2EDC38C7" w:rsidR="00B979AF" w:rsidRPr="00280DB2" w:rsidRDefault="00B979AF" w:rsidP="00E8021D">
            <w:pPr>
              <w:tabs>
                <w:tab w:val="left" w:pos="551"/>
              </w:tabs>
              <w:rPr>
                <w:rFonts w:eastAsia="DengXian"/>
                <w:lang w:val="en-US" w:eastAsia="zh-CN"/>
              </w:rPr>
            </w:pPr>
            <w:r>
              <w:rPr>
                <w:rFonts w:eastAsia="DengXian"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B101B0">
        <w:tc>
          <w:tcPr>
            <w:tcW w:w="1479" w:type="dxa"/>
          </w:tcPr>
          <w:p w14:paraId="41D3D15E" w14:textId="77777777" w:rsidR="00925AD5" w:rsidRPr="00F30732"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3E287" w14:textId="77777777" w:rsidR="00925AD5" w:rsidRPr="00280DB2" w:rsidRDefault="00925AD5" w:rsidP="002213AB">
            <w:pPr>
              <w:tabs>
                <w:tab w:val="left" w:pos="551"/>
              </w:tabs>
              <w:rPr>
                <w:rFonts w:eastAsia="DengXian"/>
                <w:lang w:val="en-US" w:eastAsia="zh-CN"/>
              </w:rPr>
            </w:pPr>
          </w:p>
        </w:tc>
        <w:tc>
          <w:tcPr>
            <w:tcW w:w="6783" w:type="dxa"/>
          </w:tcPr>
          <w:p w14:paraId="73E65E02" w14:textId="77777777" w:rsidR="00925AD5" w:rsidRPr="00F30732" w:rsidRDefault="00925AD5" w:rsidP="002213AB">
            <w:pPr>
              <w:rPr>
                <w:rFonts w:eastAsia="DengXian"/>
                <w:lang w:val="en-US" w:eastAsia="zh-CN"/>
              </w:rPr>
            </w:pPr>
            <w:r>
              <w:rPr>
                <w:rFonts w:eastAsia="DengXian"/>
                <w:lang w:val="en-US" w:eastAsia="zh-CN"/>
              </w:rPr>
              <w:t>As commented before, we believe the 1</w:t>
            </w:r>
            <w:r w:rsidRPr="00F30732">
              <w:rPr>
                <w:rFonts w:eastAsia="DengXian"/>
                <w:vertAlign w:val="superscript"/>
                <w:lang w:val="en-US" w:eastAsia="zh-CN"/>
              </w:rPr>
              <w:t>st</w:t>
            </w:r>
            <w:r>
              <w:rPr>
                <w:rFonts w:eastAsia="DengXian"/>
                <w:lang w:val="en-US" w:eastAsia="zh-CN"/>
              </w:rPr>
              <w:t xml:space="preserve"> FFS is beyond the WID scope and prefer to remove it. But we won’t object if companies has strong desire to study it. </w:t>
            </w:r>
          </w:p>
        </w:tc>
      </w:tr>
      <w:tr w:rsidR="00D31399" w:rsidRPr="00F30732" w14:paraId="508348BD" w14:textId="77777777" w:rsidTr="00B101B0">
        <w:tc>
          <w:tcPr>
            <w:tcW w:w="1479" w:type="dxa"/>
          </w:tcPr>
          <w:p w14:paraId="789B37C9" w14:textId="635C7A63" w:rsidR="00D31399" w:rsidRPr="00D31399" w:rsidRDefault="00D31399" w:rsidP="002213AB">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2213AB">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B101B0">
        <w:tc>
          <w:tcPr>
            <w:tcW w:w="1479" w:type="dxa"/>
          </w:tcPr>
          <w:p w14:paraId="610E98E8" w14:textId="4B1599C5"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80CEC4E" w14:textId="16B90917"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B101B0">
        <w:tc>
          <w:tcPr>
            <w:tcW w:w="1479" w:type="dxa"/>
          </w:tcPr>
          <w:p w14:paraId="35774ECD" w14:textId="611C0950" w:rsidR="001C0A34" w:rsidRDefault="001C0A34" w:rsidP="001C0A3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D16CF49" w14:textId="0B9E1FCD" w:rsidR="001C0A34" w:rsidRDefault="001C0A34" w:rsidP="001C0A34">
            <w:pPr>
              <w:tabs>
                <w:tab w:val="left" w:pos="551"/>
              </w:tabs>
              <w:rPr>
                <w:rFonts w:eastAsia="DengXian"/>
                <w:lang w:val="en-US" w:eastAsia="zh-CN"/>
              </w:rPr>
            </w:pPr>
            <w:r>
              <w:rPr>
                <w:rFonts w:eastAsia="DengXian"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DengXian" w:hint="eastAsia"/>
                <w:lang w:val="en-US" w:eastAsia="zh-CN"/>
              </w:rPr>
              <w:t>W</w:t>
            </w:r>
            <w:r>
              <w:rPr>
                <w:rFonts w:eastAsia="DengXian"/>
                <w:lang w:val="en-US" w:eastAsia="zh-CN"/>
              </w:rPr>
              <w:t xml:space="preserve">e are fine to keep the first FFS which can be revisited after </w:t>
            </w:r>
            <w:r>
              <w:rPr>
                <w:rFonts w:eastAsia="DengXian" w:hint="eastAsia"/>
                <w:lang w:val="en-US" w:eastAsia="zh-CN"/>
              </w:rPr>
              <w:t>more</w:t>
            </w:r>
            <w:r>
              <w:rPr>
                <w:rFonts w:eastAsia="DengXian"/>
                <w:lang w:val="en-US" w:eastAsia="zh-CN"/>
              </w:rPr>
              <w:t xml:space="preserve"> </w:t>
            </w:r>
            <w:r>
              <w:rPr>
                <w:rFonts w:eastAsia="DengXian" w:hint="eastAsia"/>
                <w:lang w:val="en-US" w:eastAsia="zh-CN"/>
              </w:rPr>
              <w:t>discussion</w:t>
            </w:r>
            <w:r>
              <w:rPr>
                <w:rFonts w:eastAsia="DengXian"/>
                <w:lang w:val="en-US" w:eastAsia="zh-CN"/>
              </w:rPr>
              <w:t>.</w:t>
            </w:r>
          </w:p>
        </w:tc>
      </w:tr>
      <w:tr w:rsidR="004219B2" w:rsidRPr="00F30732" w14:paraId="37AD5F9B" w14:textId="77777777" w:rsidTr="00B101B0">
        <w:tc>
          <w:tcPr>
            <w:tcW w:w="1479" w:type="dxa"/>
          </w:tcPr>
          <w:p w14:paraId="6A0B125F" w14:textId="164AF544" w:rsidR="004219B2" w:rsidRDefault="004219B2" w:rsidP="001C0A34">
            <w:pPr>
              <w:rPr>
                <w:rFonts w:eastAsia="DengXian"/>
                <w:lang w:val="en-US" w:eastAsia="zh-CN"/>
              </w:rPr>
            </w:pPr>
            <w:r>
              <w:rPr>
                <w:rFonts w:eastAsia="DengXian"/>
                <w:lang w:val="en-US" w:eastAsia="zh-CN"/>
              </w:rPr>
              <w:t>Intel</w:t>
            </w:r>
          </w:p>
        </w:tc>
        <w:tc>
          <w:tcPr>
            <w:tcW w:w="1372" w:type="dxa"/>
          </w:tcPr>
          <w:p w14:paraId="45CCC3F1" w14:textId="54AFEEFE" w:rsidR="004219B2" w:rsidRDefault="004219B2" w:rsidP="001C0A34">
            <w:pPr>
              <w:tabs>
                <w:tab w:val="left" w:pos="551"/>
              </w:tabs>
              <w:rPr>
                <w:rFonts w:eastAsia="DengXian"/>
                <w:lang w:val="en-US" w:eastAsia="zh-CN"/>
              </w:rPr>
            </w:pPr>
            <w:r>
              <w:rPr>
                <w:rFonts w:eastAsia="DengXian"/>
                <w:lang w:val="en-US" w:eastAsia="zh-CN"/>
              </w:rPr>
              <w:t>Y</w:t>
            </w:r>
          </w:p>
        </w:tc>
        <w:tc>
          <w:tcPr>
            <w:tcW w:w="6783" w:type="dxa"/>
          </w:tcPr>
          <w:p w14:paraId="5B85D0F0" w14:textId="77777777" w:rsidR="004219B2" w:rsidRDefault="004219B2" w:rsidP="001C0A34">
            <w:pPr>
              <w:rPr>
                <w:rFonts w:eastAsia="DengXian"/>
                <w:lang w:val="en-US" w:eastAsia="zh-CN"/>
              </w:rPr>
            </w:pPr>
          </w:p>
        </w:tc>
      </w:tr>
      <w:tr w:rsidR="00921EBC" w14:paraId="58D310C9" w14:textId="77777777" w:rsidTr="00B101B0">
        <w:tc>
          <w:tcPr>
            <w:tcW w:w="1479" w:type="dxa"/>
          </w:tcPr>
          <w:p w14:paraId="0DF90DB6" w14:textId="77777777" w:rsidR="00921EBC" w:rsidRPr="009D5378"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68FC148" w14:textId="77777777" w:rsidR="00921EBC" w:rsidRPr="00280DB2" w:rsidRDefault="00921EBC" w:rsidP="002213AB">
            <w:pPr>
              <w:tabs>
                <w:tab w:val="left" w:pos="551"/>
              </w:tabs>
              <w:rPr>
                <w:rFonts w:eastAsia="DengXian"/>
                <w:lang w:val="en-US" w:eastAsia="zh-CN"/>
              </w:rPr>
            </w:pPr>
            <w:r>
              <w:rPr>
                <w:rFonts w:eastAsia="DengXian"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B101B0">
        <w:tc>
          <w:tcPr>
            <w:tcW w:w="1479" w:type="dxa"/>
          </w:tcPr>
          <w:p w14:paraId="78D6A43B" w14:textId="0635BD93"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D676CD5" w14:textId="56B67184"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B101B0">
        <w:tc>
          <w:tcPr>
            <w:tcW w:w="1479" w:type="dxa"/>
          </w:tcPr>
          <w:p w14:paraId="6C403A30" w14:textId="4E269539" w:rsidR="0001109F" w:rsidRDefault="0001109F" w:rsidP="00053A16">
            <w:pPr>
              <w:rPr>
                <w:rFonts w:eastAsia="Yu Mincho"/>
                <w:lang w:val="en-US" w:eastAsia="ja-JP"/>
              </w:rPr>
            </w:pPr>
            <w:r>
              <w:rPr>
                <w:rFonts w:eastAsia="DengXian" w:hint="eastAsia"/>
                <w:lang w:val="en-US" w:eastAsia="zh-CN"/>
              </w:rPr>
              <w:t>OPPO</w:t>
            </w:r>
          </w:p>
        </w:tc>
        <w:tc>
          <w:tcPr>
            <w:tcW w:w="1372" w:type="dxa"/>
          </w:tcPr>
          <w:p w14:paraId="770531CE" w14:textId="393777C3"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B101B0">
        <w:tc>
          <w:tcPr>
            <w:tcW w:w="1479" w:type="dxa"/>
          </w:tcPr>
          <w:p w14:paraId="2E4A40E4" w14:textId="0F5209FC" w:rsidR="002213AB" w:rsidRDefault="002213AB" w:rsidP="00053A16">
            <w:pPr>
              <w:rPr>
                <w:rFonts w:eastAsia="DengXian"/>
                <w:lang w:val="en-US" w:eastAsia="zh-CN"/>
              </w:rPr>
            </w:pPr>
            <w:r>
              <w:rPr>
                <w:rFonts w:eastAsia="DengXian" w:hint="eastAsia"/>
                <w:lang w:val="en-US" w:eastAsia="zh-CN"/>
              </w:rPr>
              <w:t>ZTE</w:t>
            </w:r>
          </w:p>
        </w:tc>
        <w:tc>
          <w:tcPr>
            <w:tcW w:w="1372" w:type="dxa"/>
          </w:tcPr>
          <w:p w14:paraId="71A83E72" w14:textId="5955C191"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B101B0">
        <w:tc>
          <w:tcPr>
            <w:tcW w:w="1479" w:type="dxa"/>
          </w:tcPr>
          <w:p w14:paraId="0A1A282E" w14:textId="29D16738"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841D6B" w14:textId="6171A330"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F6947E4" w14:textId="77777777" w:rsidR="00001B40" w:rsidRDefault="00001B40" w:rsidP="00053A16">
            <w:pPr>
              <w:rPr>
                <w:lang w:val="en-US"/>
              </w:rPr>
            </w:pPr>
          </w:p>
        </w:tc>
      </w:tr>
      <w:tr w:rsidR="00DE1A6D" w14:paraId="69F426B7" w14:textId="77777777" w:rsidTr="00B101B0">
        <w:tc>
          <w:tcPr>
            <w:tcW w:w="1479" w:type="dxa"/>
          </w:tcPr>
          <w:p w14:paraId="5607A02A" w14:textId="256EC8E7" w:rsidR="00DE1A6D" w:rsidRDefault="00DE1A6D" w:rsidP="00053A16">
            <w:pPr>
              <w:rPr>
                <w:rFonts w:eastAsia="DengXian"/>
                <w:lang w:val="en-US" w:eastAsia="zh-CN"/>
              </w:rPr>
            </w:pPr>
            <w:r>
              <w:rPr>
                <w:rFonts w:eastAsia="DengXian"/>
                <w:lang w:val="en-US" w:eastAsia="zh-CN"/>
              </w:rPr>
              <w:t>Lenovo, Motorola Mobility</w:t>
            </w:r>
          </w:p>
        </w:tc>
        <w:tc>
          <w:tcPr>
            <w:tcW w:w="1372" w:type="dxa"/>
          </w:tcPr>
          <w:p w14:paraId="7D9847CA" w14:textId="261E066F" w:rsidR="00DE1A6D" w:rsidRDefault="00DE1A6D" w:rsidP="00053A16">
            <w:pPr>
              <w:tabs>
                <w:tab w:val="left" w:pos="551"/>
              </w:tabs>
              <w:rPr>
                <w:rFonts w:eastAsia="DengXian"/>
                <w:lang w:val="en-US" w:eastAsia="zh-CN"/>
              </w:rPr>
            </w:pPr>
            <w:r>
              <w:rPr>
                <w:rFonts w:eastAsia="DengXian"/>
                <w:lang w:val="en-US" w:eastAsia="zh-CN"/>
              </w:rPr>
              <w:t>Y</w:t>
            </w:r>
          </w:p>
        </w:tc>
        <w:tc>
          <w:tcPr>
            <w:tcW w:w="6783" w:type="dxa"/>
          </w:tcPr>
          <w:p w14:paraId="56071D19" w14:textId="77777777" w:rsidR="00DE1A6D" w:rsidRDefault="00DE1A6D" w:rsidP="00053A16">
            <w:pPr>
              <w:rPr>
                <w:lang w:val="en-US"/>
              </w:rPr>
            </w:pPr>
          </w:p>
        </w:tc>
      </w:tr>
      <w:tr w:rsidR="00B101B0" w14:paraId="26635673" w14:textId="77777777" w:rsidTr="00B101B0">
        <w:tc>
          <w:tcPr>
            <w:tcW w:w="1479" w:type="dxa"/>
          </w:tcPr>
          <w:p w14:paraId="78D618E4" w14:textId="77777777" w:rsidR="00B101B0" w:rsidRPr="00833684" w:rsidRDefault="00B101B0" w:rsidP="000159D0">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4885EC3F"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3" w:type="dxa"/>
          </w:tcPr>
          <w:p w14:paraId="54C50BD2" w14:textId="77777777" w:rsidR="00B101B0" w:rsidRDefault="00B101B0" w:rsidP="000159D0">
            <w:pPr>
              <w:spacing w:after="0"/>
              <w:rPr>
                <w:rFonts w:eastAsia="Yu Mincho"/>
                <w:lang w:val="en-US" w:eastAsia="ja-JP"/>
              </w:rPr>
            </w:pPr>
          </w:p>
        </w:tc>
      </w:tr>
      <w:tr w:rsidR="003815DC" w14:paraId="0E4613A7" w14:textId="77777777" w:rsidTr="003815DC">
        <w:tc>
          <w:tcPr>
            <w:tcW w:w="1479" w:type="dxa"/>
          </w:tcPr>
          <w:p w14:paraId="60198A30" w14:textId="77777777" w:rsidR="003815DC" w:rsidRDefault="003815DC" w:rsidP="000159D0">
            <w:pPr>
              <w:rPr>
                <w:rFonts w:eastAsia="DengXian"/>
                <w:lang w:val="en-US" w:eastAsia="zh-CN"/>
              </w:rPr>
            </w:pPr>
            <w:r>
              <w:rPr>
                <w:rFonts w:eastAsia="DengXian"/>
                <w:lang w:val="en-US" w:eastAsia="zh-CN"/>
              </w:rPr>
              <w:t>Nokia, NSB</w:t>
            </w:r>
          </w:p>
        </w:tc>
        <w:tc>
          <w:tcPr>
            <w:tcW w:w="1372" w:type="dxa"/>
          </w:tcPr>
          <w:p w14:paraId="4ED74AB9" w14:textId="77777777" w:rsidR="003815DC" w:rsidRDefault="003815DC" w:rsidP="000159D0">
            <w:pPr>
              <w:tabs>
                <w:tab w:val="left" w:pos="551"/>
              </w:tabs>
              <w:rPr>
                <w:rFonts w:eastAsia="DengXian"/>
                <w:lang w:val="en-US" w:eastAsia="zh-CN"/>
              </w:rPr>
            </w:pPr>
            <w:r>
              <w:rPr>
                <w:rFonts w:eastAsia="DengXian"/>
                <w:lang w:val="en-US" w:eastAsia="zh-CN"/>
              </w:rPr>
              <w:t>Y</w:t>
            </w:r>
          </w:p>
        </w:tc>
        <w:tc>
          <w:tcPr>
            <w:tcW w:w="6783" w:type="dxa"/>
          </w:tcPr>
          <w:p w14:paraId="345A7BA4" w14:textId="77777777" w:rsidR="003815DC" w:rsidRDefault="003815DC" w:rsidP="000159D0">
            <w:pPr>
              <w:rPr>
                <w:lang w:val="en-US"/>
              </w:rPr>
            </w:pPr>
          </w:p>
        </w:tc>
      </w:tr>
      <w:tr w:rsidR="00A478B7" w14:paraId="23F13611" w14:textId="77777777" w:rsidTr="003815DC">
        <w:tc>
          <w:tcPr>
            <w:tcW w:w="1479" w:type="dxa"/>
          </w:tcPr>
          <w:p w14:paraId="75512ACA" w14:textId="38B558DE" w:rsidR="00A478B7" w:rsidRDefault="00A478B7" w:rsidP="00A478B7">
            <w:pPr>
              <w:rPr>
                <w:rFonts w:eastAsia="DengXian"/>
                <w:lang w:val="en-US" w:eastAsia="zh-CN"/>
              </w:rPr>
            </w:pPr>
            <w:proofErr w:type="spellStart"/>
            <w:r>
              <w:rPr>
                <w:rFonts w:eastAsia="DengXian"/>
                <w:lang w:val="en-US" w:eastAsia="zh-CN"/>
              </w:rPr>
              <w:lastRenderedPageBreak/>
              <w:t>NordicSemi</w:t>
            </w:r>
            <w:proofErr w:type="spellEnd"/>
          </w:p>
        </w:tc>
        <w:tc>
          <w:tcPr>
            <w:tcW w:w="1372" w:type="dxa"/>
          </w:tcPr>
          <w:p w14:paraId="45E38C9B" w14:textId="201F1810" w:rsidR="00A478B7" w:rsidRDefault="00A478B7" w:rsidP="00A478B7">
            <w:pPr>
              <w:tabs>
                <w:tab w:val="left" w:pos="551"/>
              </w:tabs>
              <w:rPr>
                <w:rFonts w:eastAsia="DengXian"/>
                <w:lang w:val="en-US" w:eastAsia="zh-CN"/>
              </w:rPr>
            </w:pPr>
            <w:r>
              <w:rPr>
                <w:rFonts w:eastAsia="DengXian"/>
                <w:lang w:val="en-US" w:eastAsia="zh-CN"/>
              </w:rPr>
              <w:t>Y</w:t>
            </w:r>
          </w:p>
        </w:tc>
        <w:tc>
          <w:tcPr>
            <w:tcW w:w="6783" w:type="dxa"/>
          </w:tcPr>
          <w:p w14:paraId="4595EEA6" w14:textId="77777777" w:rsidR="00A478B7" w:rsidRDefault="00A478B7" w:rsidP="00A478B7">
            <w:pPr>
              <w:rPr>
                <w:lang w:val="en-US"/>
              </w:rPr>
            </w:pPr>
          </w:p>
        </w:tc>
      </w:tr>
      <w:tr w:rsidR="00A34A64" w14:paraId="425BA7E1" w14:textId="77777777" w:rsidTr="003815DC">
        <w:tc>
          <w:tcPr>
            <w:tcW w:w="1479" w:type="dxa"/>
          </w:tcPr>
          <w:p w14:paraId="59E56773" w14:textId="09212046" w:rsidR="00A34A64" w:rsidRDefault="00A34A64" w:rsidP="00A34A64">
            <w:pPr>
              <w:rPr>
                <w:rFonts w:eastAsia="DengXian"/>
                <w:lang w:val="en-US" w:eastAsia="zh-CN"/>
              </w:rPr>
            </w:pPr>
            <w:r w:rsidRPr="00A85CD6">
              <w:t>FUTUREWEI6</w:t>
            </w:r>
          </w:p>
        </w:tc>
        <w:tc>
          <w:tcPr>
            <w:tcW w:w="1372" w:type="dxa"/>
          </w:tcPr>
          <w:p w14:paraId="50BE95E5" w14:textId="56DFD387" w:rsidR="00A34A64" w:rsidRDefault="00A34A64" w:rsidP="00A34A64">
            <w:pPr>
              <w:tabs>
                <w:tab w:val="left" w:pos="551"/>
              </w:tabs>
              <w:rPr>
                <w:rFonts w:eastAsia="DengXian"/>
                <w:lang w:val="en-US" w:eastAsia="zh-CN"/>
              </w:rPr>
            </w:pPr>
            <w:r w:rsidRPr="00A85CD6">
              <w:t>Y (with clarification to second FFS)</w:t>
            </w:r>
          </w:p>
        </w:tc>
        <w:tc>
          <w:tcPr>
            <w:tcW w:w="6783" w:type="dxa"/>
          </w:tcPr>
          <w:p w14:paraId="3A895A58" w14:textId="63C2C16D" w:rsidR="00A34A64" w:rsidRDefault="00A34A64" w:rsidP="00A34A64">
            <w:pPr>
              <w:rPr>
                <w:lang w:val="en-US"/>
              </w:rPr>
            </w:pPr>
            <w:r w:rsidRPr="00A85CD6">
              <w:t>As commented earlier, the 2</w:t>
            </w:r>
            <w:r w:rsidRPr="008C06C5">
              <w:rPr>
                <w:vertAlign w:val="superscript"/>
              </w:rPr>
              <w:t>nd</w:t>
            </w:r>
            <w:r w:rsidRPr="00A85CD6">
              <w:t xml:space="preserve"> FFS is unclear. The number of RX antennas will be informed to the gNB. The intent of the antenna configuration in the FFS is information in addition to the number of RX antennas.</w:t>
            </w:r>
          </w:p>
        </w:tc>
      </w:tr>
      <w:tr w:rsidR="000336F0" w14:paraId="5851536A" w14:textId="77777777" w:rsidTr="003815DC">
        <w:tc>
          <w:tcPr>
            <w:tcW w:w="1479" w:type="dxa"/>
          </w:tcPr>
          <w:p w14:paraId="38C29551" w14:textId="13FDBED5" w:rsidR="000336F0" w:rsidRPr="00A85CD6" w:rsidRDefault="000336F0" w:rsidP="000336F0">
            <w:r>
              <w:rPr>
                <w:lang w:val="en-US" w:eastAsia="ko-KR"/>
              </w:rPr>
              <w:t>Ericsson</w:t>
            </w:r>
          </w:p>
        </w:tc>
        <w:tc>
          <w:tcPr>
            <w:tcW w:w="1372" w:type="dxa"/>
          </w:tcPr>
          <w:p w14:paraId="1BE716A0" w14:textId="088E9DD1" w:rsidR="000336F0" w:rsidRPr="00A85CD6" w:rsidRDefault="000336F0" w:rsidP="000336F0">
            <w:pPr>
              <w:tabs>
                <w:tab w:val="left" w:pos="551"/>
              </w:tabs>
            </w:pPr>
            <w:r>
              <w:rPr>
                <w:lang w:val="en-US" w:eastAsia="ko-KR"/>
              </w:rPr>
              <w:t>Y</w:t>
            </w:r>
          </w:p>
        </w:tc>
        <w:tc>
          <w:tcPr>
            <w:tcW w:w="6783" w:type="dxa"/>
          </w:tcPr>
          <w:p w14:paraId="0B5BB592" w14:textId="77777777" w:rsidR="000336F0" w:rsidRPr="00A85CD6" w:rsidRDefault="000336F0" w:rsidP="000336F0"/>
        </w:tc>
      </w:tr>
      <w:tr w:rsidR="00B32E8F" w:rsidRPr="002818B6" w14:paraId="11050A8A" w14:textId="77777777" w:rsidTr="00B32E8F">
        <w:tc>
          <w:tcPr>
            <w:tcW w:w="1479" w:type="dxa"/>
          </w:tcPr>
          <w:p w14:paraId="1A6291F3" w14:textId="43FF204D" w:rsidR="00B32E8F" w:rsidRDefault="00B32E8F" w:rsidP="000159D0">
            <w:pPr>
              <w:rPr>
                <w:lang w:val="en-US" w:eastAsia="ko-KR"/>
              </w:rPr>
            </w:pPr>
            <w:r>
              <w:rPr>
                <w:lang w:val="en-US" w:eastAsia="ko-KR"/>
              </w:rPr>
              <w:t>FL7</w:t>
            </w:r>
          </w:p>
        </w:tc>
        <w:tc>
          <w:tcPr>
            <w:tcW w:w="1372" w:type="dxa"/>
          </w:tcPr>
          <w:p w14:paraId="5285D77D" w14:textId="77777777" w:rsidR="00B32E8F" w:rsidRPr="009240AF" w:rsidRDefault="00B32E8F" w:rsidP="000159D0">
            <w:pPr>
              <w:tabs>
                <w:tab w:val="left" w:pos="551"/>
              </w:tabs>
              <w:rPr>
                <w:color w:val="00B050"/>
                <w:lang w:val="en-US" w:eastAsia="ko-KR"/>
              </w:rPr>
            </w:pPr>
          </w:p>
        </w:tc>
        <w:tc>
          <w:tcPr>
            <w:tcW w:w="6783" w:type="dxa"/>
          </w:tcPr>
          <w:p w14:paraId="2D528CD3" w14:textId="02A5210B" w:rsidR="00B32E8F" w:rsidRDefault="00B32E8F" w:rsidP="000159D0">
            <w:pPr>
              <w:rPr>
                <w:lang w:val="en-US"/>
              </w:rPr>
            </w:pPr>
            <w:r>
              <w:rPr>
                <w:lang w:val="en-US"/>
              </w:rPr>
              <w:t xml:space="preserve">Based on the received responses, the following proposal can be </w:t>
            </w:r>
            <w:r w:rsidR="003E36CF">
              <w:rPr>
                <w:lang w:val="en-US"/>
              </w:rPr>
              <w:t>considered</w:t>
            </w:r>
            <w:r>
              <w:rPr>
                <w:lang w:val="en-US"/>
              </w:rPr>
              <w:t>.</w:t>
            </w:r>
          </w:p>
          <w:p w14:paraId="52F13BEA" w14:textId="03584F08" w:rsidR="00B32E8F" w:rsidRPr="005A7221" w:rsidRDefault="00B32E8F" w:rsidP="000159D0">
            <w:pPr>
              <w:rPr>
                <w:b/>
                <w:bCs/>
                <w:lang w:val="en-US"/>
              </w:rPr>
            </w:pPr>
            <w:r w:rsidRPr="00AE7675">
              <w:rPr>
                <w:b/>
                <w:bCs/>
                <w:highlight w:val="yellow"/>
                <w:lang w:val="en-US"/>
              </w:rPr>
              <w:t xml:space="preserve">High Priority Proposal </w:t>
            </w:r>
            <w:r>
              <w:rPr>
                <w:b/>
                <w:bCs/>
                <w:highlight w:val="yellow"/>
                <w:lang w:val="en-US"/>
              </w:rPr>
              <w:t>3.1</w:t>
            </w:r>
            <w:r w:rsidR="00636470">
              <w:rPr>
                <w:b/>
                <w:bCs/>
                <w:highlight w:val="yellow"/>
                <w:lang w:val="en-US"/>
              </w:rPr>
              <w:t>c</w:t>
            </w:r>
            <w:r w:rsidRPr="00AE7675">
              <w:rPr>
                <w:b/>
                <w:bCs/>
                <w:highlight w:val="yellow"/>
                <w:lang w:val="en-US"/>
              </w:rPr>
              <w:t>:</w:t>
            </w:r>
          </w:p>
          <w:p w14:paraId="0B9461DE" w14:textId="77777777" w:rsidR="00B32E8F" w:rsidRPr="00A97729" w:rsidRDefault="00B32E8F" w:rsidP="000159D0">
            <w:pPr>
              <w:pStyle w:val="ListParagraph"/>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567B3DAA" w14:textId="77777777" w:rsidR="00B32E8F" w:rsidRPr="00A97729" w:rsidRDefault="00B32E8F" w:rsidP="000159D0">
            <w:pPr>
              <w:pStyle w:val="ListParagraph"/>
              <w:numPr>
                <w:ilvl w:val="1"/>
                <w:numId w:val="4"/>
              </w:numPr>
              <w:rPr>
                <w:bCs/>
                <w:sz w:val="20"/>
                <w:szCs w:val="20"/>
                <w:lang w:val="en-US"/>
              </w:rPr>
            </w:pPr>
            <w:r w:rsidRPr="00A97729">
              <w:rPr>
                <w:bCs/>
                <w:sz w:val="20"/>
                <w:szCs w:val="20"/>
                <w:lang w:val="en-US"/>
              </w:rPr>
              <w:t>FFS: need for solutions to reduced PDCCH blocking</w:t>
            </w:r>
            <w:r w:rsidRPr="0090715A">
              <w:rPr>
                <w:bCs/>
                <w:strike/>
                <w:color w:val="FF0000"/>
                <w:sz w:val="20"/>
                <w:szCs w:val="20"/>
                <w:lang w:val="en-US"/>
              </w:rPr>
              <w:t xml:space="preserve"> and/or overhead</w:t>
            </w:r>
          </w:p>
          <w:p w14:paraId="50F98F8E" w14:textId="0ACC392B" w:rsidR="00B32E8F" w:rsidRPr="002818B6" w:rsidRDefault="00B32E8F" w:rsidP="000159D0">
            <w:pPr>
              <w:pStyle w:val="ListParagraph"/>
              <w:numPr>
                <w:ilvl w:val="1"/>
                <w:numId w:val="4"/>
              </w:numPr>
              <w:rPr>
                <w:bCs/>
                <w:sz w:val="20"/>
                <w:szCs w:val="20"/>
                <w:lang w:val="en-US"/>
              </w:rPr>
            </w:pPr>
            <w:r w:rsidRPr="00A97729">
              <w:rPr>
                <w:bCs/>
                <w:sz w:val="20"/>
                <w:szCs w:val="20"/>
                <w:lang w:val="en-US"/>
              </w:rPr>
              <w:t xml:space="preserve">FFS: need for </w:t>
            </w:r>
            <w:r w:rsidR="008F5818" w:rsidRPr="008F5818">
              <w:rPr>
                <w:bCs/>
                <w:color w:val="FF0000"/>
                <w:sz w:val="20"/>
                <w:szCs w:val="20"/>
                <w:lang w:val="en-US"/>
              </w:rPr>
              <w:t xml:space="preserve">reporting of </w:t>
            </w:r>
            <w:r w:rsidRPr="00A97729">
              <w:rPr>
                <w:bCs/>
                <w:sz w:val="20"/>
                <w:szCs w:val="20"/>
                <w:lang w:val="en-US"/>
              </w:rPr>
              <w:t>UE antenna</w:t>
            </w:r>
            <w:r w:rsidRPr="008F5818">
              <w:rPr>
                <w:bCs/>
                <w:strike/>
                <w:color w:val="FF0000"/>
                <w:sz w:val="20"/>
                <w:szCs w:val="20"/>
                <w:lang w:val="en-US"/>
              </w:rPr>
              <w:t>/branch</w:t>
            </w:r>
            <w:r w:rsidRPr="00A97729">
              <w:rPr>
                <w:bCs/>
                <w:sz w:val="20"/>
                <w:szCs w:val="20"/>
                <w:lang w:val="en-US"/>
              </w:rPr>
              <w:t xml:space="preserve"> configuration </w:t>
            </w:r>
            <w:r w:rsidR="008F5818" w:rsidRPr="008F5818">
              <w:rPr>
                <w:bCs/>
                <w:color w:val="FF0000"/>
                <w:sz w:val="20"/>
                <w:szCs w:val="20"/>
                <w:lang w:val="en-US"/>
              </w:rPr>
              <w:t xml:space="preserve">and/or number of </w:t>
            </w:r>
            <w:r w:rsidR="008F5818">
              <w:rPr>
                <w:bCs/>
                <w:color w:val="FF0000"/>
                <w:sz w:val="20"/>
                <w:szCs w:val="20"/>
                <w:lang w:val="en-US"/>
              </w:rPr>
              <w:t xml:space="preserve">UE </w:t>
            </w:r>
            <w:r w:rsidR="008F5818" w:rsidRPr="008F5818">
              <w:rPr>
                <w:bCs/>
                <w:color w:val="FF0000"/>
                <w:sz w:val="20"/>
                <w:szCs w:val="20"/>
                <w:lang w:val="en-US"/>
              </w:rPr>
              <w:t xml:space="preserve">Rx branches </w:t>
            </w:r>
            <w:r w:rsidRPr="008F5818">
              <w:rPr>
                <w:bCs/>
                <w:strike/>
                <w:color w:val="FF0000"/>
                <w:sz w:val="20"/>
                <w:szCs w:val="20"/>
                <w:lang w:val="en-US"/>
              </w:rPr>
              <w:t>reporting</w:t>
            </w:r>
            <w:r w:rsidRPr="008F5818">
              <w:rPr>
                <w:bCs/>
                <w:color w:val="FF0000"/>
                <w:sz w:val="20"/>
                <w:szCs w:val="20"/>
                <w:lang w:val="en-US"/>
              </w:rPr>
              <w:t xml:space="preserve"> </w:t>
            </w:r>
            <w:r w:rsidRPr="00A97729">
              <w:rPr>
                <w:bCs/>
                <w:sz w:val="20"/>
                <w:szCs w:val="20"/>
                <w:lang w:val="en-US"/>
              </w:rPr>
              <w:t>to gNB</w:t>
            </w:r>
          </w:p>
        </w:tc>
      </w:tr>
      <w:tr w:rsidR="00A6371E" w:rsidRPr="002818B6" w14:paraId="58A84860" w14:textId="77777777" w:rsidTr="00B32E8F">
        <w:tc>
          <w:tcPr>
            <w:tcW w:w="1479" w:type="dxa"/>
          </w:tcPr>
          <w:p w14:paraId="44E98287" w14:textId="3BB7A42F" w:rsidR="00A6371E" w:rsidRDefault="00A16DCB" w:rsidP="000159D0">
            <w:pPr>
              <w:rPr>
                <w:lang w:val="en-US" w:eastAsia="ko-KR"/>
              </w:rPr>
            </w:pPr>
            <w:r>
              <w:rPr>
                <w:lang w:val="en-US" w:eastAsia="ko-KR"/>
              </w:rPr>
              <w:t>Intel</w:t>
            </w:r>
          </w:p>
        </w:tc>
        <w:tc>
          <w:tcPr>
            <w:tcW w:w="1372" w:type="dxa"/>
          </w:tcPr>
          <w:p w14:paraId="4D4147FD" w14:textId="0F227638" w:rsidR="00A6371E" w:rsidRPr="009240AF" w:rsidRDefault="00A16DCB" w:rsidP="00A16DCB">
            <w:pPr>
              <w:rPr>
                <w:color w:val="00B050"/>
                <w:lang w:val="en-US" w:eastAsia="ko-KR"/>
              </w:rPr>
            </w:pPr>
            <w:r w:rsidRPr="00A16DCB">
              <w:rPr>
                <w:lang w:val="en-US" w:eastAsia="ko-KR"/>
              </w:rPr>
              <w:t>Y</w:t>
            </w:r>
          </w:p>
        </w:tc>
        <w:tc>
          <w:tcPr>
            <w:tcW w:w="6783" w:type="dxa"/>
          </w:tcPr>
          <w:p w14:paraId="5C7391AC" w14:textId="77777777" w:rsidR="00A6371E" w:rsidRDefault="00A6371E" w:rsidP="000159D0">
            <w:pPr>
              <w:rPr>
                <w:lang w:val="en-US"/>
              </w:rPr>
            </w:pPr>
          </w:p>
        </w:tc>
      </w:tr>
      <w:tr w:rsidR="00A6371E" w:rsidRPr="002818B6" w14:paraId="2A108D4B" w14:textId="77777777" w:rsidTr="00B32E8F">
        <w:tc>
          <w:tcPr>
            <w:tcW w:w="1479" w:type="dxa"/>
          </w:tcPr>
          <w:p w14:paraId="1F404E1C" w14:textId="59944262" w:rsidR="00A6371E" w:rsidRDefault="00E41E03" w:rsidP="000159D0">
            <w:pPr>
              <w:rPr>
                <w:lang w:val="en-US" w:eastAsia="ko-KR"/>
              </w:rPr>
            </w:pPr>
            <w:r>
              <w:rPr>
                <w:lang w:val="en-US" w:eastAsia="ko-KR"/>
              </w:rPr>
              <w:t>Qualcomm</w:t>
            </w:r>
          </w:p>
        </w:tc>
        <w:tc>
          <w:tcPr>
            <w:tcW w:w="1372" w:type="dxa"/>
          </w:tcPr>
          <w:p w14:paraId="01013F06" w14:textId="27C39700" w:rsidR="00A6371E" w:rsidRPr="009240AF" w:rsidRDefault="00E41E03" w:rsidP="000159D0">
            <w:pPr>
              <w:tabs>
                <w:tab w:val="left" w:pos="551"/>
              </w:tabs>
              <w:rPr>
                <w:color w:val="00B050"/>
                <w:lang w:val="en-US" w:eastAsia="ko-KR"/>
              </w:rPr>
            </w:pPr>
            <w:r w:rsidRPr="001A28CB">
              <w:rPr>
                <w:lang w:val="en-US" w:eastAsia="ko-KR"/>
              </w:rPr>
              <w:t>Y</w:t>
            </w:r>
          </w:p>
        </w:tc>
        <w:tc>
          <w:tcPr>
            <w:tcW w:w="6783" w:type="dxa"/>
          </w:tcPr>
          <w:p w14:paraId="27DB7B29" w14:textId="77777777" w:rsidR="00A6371E" w:rsidRDefault="00A6371E" w:rsidP="000159D0">
            <w:pPr>
              <w:rPr>
                <w:lang w:val="en-US"/>
              </w:rPr>
            </w:pPr>
          </w:p>
        </w:tc>
      </w:tr>
      <w:tr w:rsidR="00E81310" w:rsidRPr="002818B6" w14:paraId="4108C226" w14:textId="77777777" w:rsidTr="00B32E8F">
        <w:tc>
          <w:tcPr>
            <w:tcW w:w="1479" w:type="dxa"/>
          </w:tcPr>
          <w:p w14:paraId="678D2998" w14:textId="4FAC8EBD" w:rsidR="00E81310" w:rsidRDefault="00E81310" w:rsidP="00E81310">
            <w:pPr>
              <w:rPr>
                <w:lang w:val="en-US" w:eastAsia="ko-KR"/>
              </w:rPr>
            </w:pPr>
            <w:r>
              <w:rPr>
                <w:rFonts w:eastAsia="Yu Mincho" w:hint="eastAsia"/>
                <w:lang w:eastAsia="ja-JP"/>
              </w:rPr>
              <w:t>DOCOMO</w:t>
            </w:r>
          </w:p>
        </w:tc>
        <w:tc>
          <w:tcPr>
            <w:tcW w:w="1372" w:type="dxa"/>
          </w:tcPr>
          <w:p w14:paraId="2D819FC2" w14:textId="29ECCE6A" w:rsidR="00E81310" w:rsidRPr="009240AF" w:rsidRDefault="00E81310" w:rsidP="00E81310">
            <w:pPr>
              <w:tabs>
                <w:tab w:val="left" w:pos="551"/>
              </w:tabs>
              <w:rPr>
                <w:color w:val="00B050"/>
                <w:lang w:val="en-US" w:eastAsia="ko-KR"/>
              </w:rPr>
            </w:pPr>
            <w:r>
              <w:rPr>
                <w:rFonts w:eastAsia="Yu Mincho" w:hint="eastAsia"/>
                <w:lang w:eastAsia="ja-JP"/>
              </w:rPr>
              <w:t>Y</w:t>
            </w:r>
          </w:p>
        </w:tc>
        <w:tc>
          <w:tcPr>
            <w:tcW w:w="6783" w:type="dxa"/>
          </w:tcPr>
          <w:p w14:paraId="60DAB2C3" w14:textId="77777777" w:rsidR="00E81310" w:rsidRDefault="00E81310" w:rsidP="00E81310">
            <w:pPr>
              <w:rPr>
                <w:lang w:val="en-US"/>
              </w:rPr>
            </w:pPr>
          </w:p>
        </w:tc>
      </w:tr>
      <w:tr w:rsidR="007A1BED" w:rsidRPr="002818B6" w14:paraId="1A92D312" w14:textId="77777777" w:rsidTr="00B32E8F">
        <w:tc>
          <w:tcPr>
            <w:tcW w:w="1479" w:type="dxa"/>
          </w:tcPr>
          <w:p w14:paraId="5AACB337" w14:textId="0DB7E503" w:rsidR="007A1BED" w:rsidRDefault="007A1BED" w:rsidP="007A1BED">
            <w:pPr>
              <w:rPr>
                <w:rFonts w:eastAsia="Yu Mincho"/>
                <w:lang w:eastAsia="ja-JP"/>
              </w:rPr>
            </w:pPr>
            <w:r>
              <w:rPr>
                <w:rFonts w:hint="eastAsia"/>
                <w:lang w:val="en-US" w:eastAsia="ko-KR"/>
              </w:rPr>
              <w:t>LG</w:t>
            </w:r>
          </w:p>
        </w:tc>
        <w:tc>
          <w:tcPr>
            <w:tcW w:w="1372" w:type="dxa"/>
          </w:tcPr>
          <w:p w14:paraId="2E641DEC" w14:textId="77777777" w:rsidR="007A1BED" w:rsidRDefault="007A1BED" w:rsidP="007A1BED">
            <w:pPr>
              <w:tabs>
                <w:tab w:val="left" w:pos="551"/>
              </w:tabs>
              <w:rPr>
                <w:rFonts w:eastAsia="Yu Mincho"/>
                <w:lang w:eastAsia="ja-JP"/>
              </w:rPr>
            </w:pPr>
          </w:p>
        </w:tc>
        <w:tc>
          <w:tcPr>
            <w:tcW w:w="6783" w:type="dxa"/>
          </w:tcPr>
          <w:p w14:paraId="51DCB183" w14:textId="45C7D572" w:rsidR="007A1BED" w:rsidRDefault="007A1BED" w:rsidP="007A1BED">
            <w:pPr>
              <w:rPr>
                <w:lang w:val="en-US"/>
              </w:rPr>
            </w:pPr>
            <w:r>
              <w:rPr>
                <w:lang w:val="en-US" w:eastAsia="ko-KR"/>
              </w:rPr>
              <w:t xml:space="preserve">For the first FFS, if companies have strong preference to check the need for solutions to reduced PDCCH block further, then we can live with the first FFS with the current changes for the progress. For the second FFS, if the intention is to report the number of Rx branches only, then we don’t think the FFS is not needed. Otherwise, clarification on what proponents have in mind as other configuration parameters is needed. </w:t>
            </w:r>
          </w:p>
        </w:tc>
      </w:tr>
      <w:tr w:rsidR="00B00C91" w:rsidRPr="006C4DBA" w14:paraId="0FDDEDCF" w14:textId="77777777" w:rsidTr="00B00C91">
        <w:tc>
          <w:tcPr>
            <w:tcW w:w="1479" w:type="dxa"/>
          </w:tcPr>
          <w:p w14:paraId="1C07F547" w14:textId="77777777" w:rsidR="00B00C91" w:rsidRPr="006C4DBA" w:rsidRDefault="00B00C91" w:rsidP="004615EF">
            <w:pPr>
              <w:rPr>
                <w:lang w:val="en-US" w:eastAsia="ko-KR"/>
              </w:rPr>
            </w:pPr>
            <w:r w:rsidRPr="006C4DBA">
              <w:rPr>
                <w:lang w:val="en-US" w:eastAsia="ko-KR"/>
              </w:rPr>
              <w:t>Lenovo, Motorola Mobility</w:t>
            </w:r>
          </w:p>
        </w:tc>
        <w:tc>
          <w:tcPr>
            <w:tcW w:w="1372" w:type="dxa"/>
          </w:tcPr>
          <w:p w14:paraId="78596BAC" w14:textId="77777777" w:rsidR="00B00C91" w:rsidRPr="006C4DBA" w:rsidRDefault="00B00C91" w:rsidP="004615EF">
            <w:pPr>
              <w:tabs>
                <w:tab w:val="left" w:pos="551"/>
              </w:tabs>
              <w:rPr>
                <w:lang w:val="en-US" w:eastAsia="ko-KR"/>
              </w:rPr>
            </w:pPr>
            <w:r w:rsidRPr="006C4DBA">
              <w:rPr>
                <w:lang w:val="en-US" w:eastAsia="ko-KR"/>
              </w:rPr>
              <w:t>Y</w:t>
            </w:r>
          </w:p>
        </w:tc>
        <w:tc>
          <w:tcPr>
            <w:tcW w:w="6783" w:type="dxa"/>
          </w:tcPr>
          <w:p w14:paraId="19849F3F" w14:textId="77777777" w:rsidR="00B00C91" w:rsidRPr="006C4DBA" w:rsidRDefault="00B00C91" w:rsidP="004615EF">
            <w:pPr>
              <w:rPr>
                <w:lang w:val="en-US"/>
              </w:rPr>
            </w:pPr>
          </w:p>
        </w:tc>
      </w:tr>
      <w:tr w:rsidR="00E8372D" w:rsidRPr="006C4DBA" w14:paraId="3E10B0DC" w14:textId="77777777" w:rsidTr="00B00C91">
        <w:tc>
          <w:tcPr>
            <w:tcW w:w="1479" w:type="dxa"/>
          </w:tcPr>
          <w:p w14:paraId="283A04EB" w14:textId="6B291E28" w:rsidR="00E8372D" w:rsidRPr="006C4DBA" w:rsidRDefault="00E8372D" w:rsidP="00E8372D">
            <w:pPr>
              <w:rPr>
                <w:lang w:val="en-US" w:eastAsia="ko-KR"/>
              </w:rPr>
            </w:pPr>
            <w:r>
              <w:rPr>
                <w:lang w:val="en-US" w:eastAsia="ko-KR"/>
              </w:rPr>
              <w:t xml:space="preserve">Apple </w:t>
            </w:r>
          </w:p>
        </w:tc>
        <w:tc>
          <w:tcPr>
            <w:tcW w:w="1372" w:type="dxa"/>
          </w:tcPr>
          <w:p w14:paraId="54DB7879" w14:textId="6531ADE2" w:rsidR="00E8372D" w:rsidRPr="006C4DBA" w:rsidRDefault="00E8372D" w:rsidP="00E8372D">
            <w:pPr>
              <w:tabs>
                <w:tab w:val="left" w:pos="551"/>
              </w:tabs>
              <w:rPr>
                <w:lang w:val="en-US" w:eastAsia="ko-KR"/>
              </w:rPr>
            </w:pPr>
          </w:p>
        </w:tc>
        <w:tc>
          <w:tcPr>
            <w:tcW w:w="6783" w:type="dxa"/>
          </w:tcPr>
          <w:p w14:paraId="02A99047" w14:textId="51FA959D" w:rsidR="00E8372D" w:rsidRPr="006C4DBA" w:rsidRDefault="00E8372D" w:rsidP="00E8372D">
            <w:pPr>
              <w:rPr>
                <w:lang w:val="en-US" w:eastAsia="ko-KR"/>
              </w:rPr>
            </w:pPr>
            <w:r>
              <w:rPr>
                <w:lang w:val="en-US" w:eastAsia="ko-KR"/>
              </w:rPr>
              <w:t xml:space="preserve">We do not see much value to list two FFSs for this agreement. On the other hand, we can live with it to guide the discussions in next meeting. </w:t>
            </w:r>
          </w:p>
        </w:tc>
      </w:tr>
      <w:tr w:rsidR="00A34BF7" w:rsidRPr="006C4DBA" w14:paraId="235024CD" w14:textId="77777777" w:rsidTr="00B00C91">
        <w:tc>
          <w:tcPr>
            <w:tcW w:w="1479" w:type="dxa"/>
          </w:tcPr>
          <w:p w14:paraId="7C9FBDE7" w14:textId="6C95483A" w:rsidR="00A34BF7" w:rsidRDefault="00A34BF7" w:rsidP="00E8372D">
            <w:pPr>
              <w:rPr>
                <w:lang w:val="en-US" w:eastAsia="ko-KR"/>
              </w:rPr>
            </w:pPr>
            <w:r>
              <w:rPr>
                <w:rFonts w:eastAsia="DengXian" w:hint="eastAsia"/>
                <w:lang w:val="en-US" w:eastAsia="zh-CN"/>
              </w:rPr>
              <w:t>CATT</w:t>
            </w:r>
          </w:p>
        </w:tc>
        <w:tc>
          <w:tcPr>
            <w:tcW w:w="1372" w:type="dxa"/>
          </w:tcPr>
          <w:p w14:paraId="17453AFC" w14:textId="3600D288" w:rsidR="00A34BF7" w:rsidRPr="006C4DBA" w:rsidRDefault="00A34BF7" w:rsidP="00E8372D">
            <w:pPr>
              <w:tabs>
                <w:tab w:val="left" w:pos="551"/>
              </w:tabs>
              <w:rPr>
                <w:lang w:val="en-US" w:eastAsia="ko-KR"/>
              </w:rPr>
            </w:pPr>
            <w:r>
              <w:rPr>
                <w:rFonts w:eastAsia="DengXian" w:hint="eastAsia"/>
                <w:lang w:val="en-US" w:eastAsia="zh-CN"/>
              </w:rPr>
              <w:t>Y</w:t>
            </w:r>
          </w:p>
        </w:tc>
        <w:tc>
          <w:tcPr>
            <w:tcW w:w="6783" w:type="dxa"/>
          </w:tcPr>
          <w:p w14:paraId="55F496F5" w14:textId="77777777" w:rsidR="00A34BF7" w:rsidRDefault="00A34BF7" w:rsidP="00E8372D">
            <w:pPr>
              <w:rPr>
                <w:lang w:val="en-US" w:eastAsia="ko-KR"/>
              </w:rPr>
            </w:pPr>
          </w:p>
        </w:tc>
      </w:tr>
      <w:tr w:rsidR="003D416E" w:rsidRPr="006C4DBA" w14:paraId="29898B41" w14:textId="77777777" w:rsidTr="00B00C91">
        <w:tc>
          <w:tcPr>
            <w:tcW w:w="1479" w:type="dxa"/>
          </w:tcPr>
          <w:p w14:paraId="2BA2ADE6" w14:textId="50A51D99" w:rsidR="003D416E" w:rsidRDefault="003D416E" w:rsidP="00E8372D">
            <w:pPr>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1AF628F9" w14:textId="696D5344" w:rsidR="003D416E" w:rsidRDefault="003D416E" w:rsidP="00E8372D">
            <w:pPr>
              <w:tabs>
                <w:tab w:val="left" w:pos="551"/>
              </w:tabs>
              <w:rPr>
                <w:rFonts w:eastAsia="DengXian"/>
                <w:lang w:val="en-US" w:eastAsia="zh-CN"/>
              </w:rPr>
            </w:pPr>
            <w:r>
              <w:rPr>
                <w:rFonts w:eastAsia="DengXian" w:hint="eastAsia"/>
                <w:lang w:val="en-US" w:eastAsia="zh-CN"/>
              </w:rPr>
              <w:t>Y</w:t>
            </w:r>
          </w:p>
        </w:tc>
        <w:tc>
          <w:tcPr>
            <w:tcW w:w="6783" w:type="dxa"/>
          </w:tcPr>
          <w:p w14:paraId="708E98D1" w14:textId="77777777" w:rsidR="003D416E" w:rsidRDefault="003D416E" w:rsidP="00E8372D">
            <w:pPr>
              <w:rPr>
                <w:lang w:val="en-US" w:eastAsia="ko-KR"/>
              </w:rPr>
            </w:pPr>
          </w:p>
        </w:tc>
      </w:tr>
      <w:tr w:rsidR="007F1140" w:rsidRPr="006C4DBA" w14:paraId="0671CD63" w14:textId="77777777" w:rsidTr="00B00C91">
        <w:tc>
          <w:tcPr>
            <w:tcW w:w="1479" w:type="dxa"/>
          </w:tcPr>
          <w:p w14:paraId="3F226AA8" w14:textId="22E84FA9" w:rsidR="007F1140" w:rsidRDefault="007F1140" w:rsidP="00E8372D">
            <w:pPr>
              <w:rPr>
                <w:rFonts w:eastAsia="DengXian"/>
                <w:lang w:val="en-US" w:eastAsia="zh-CN"/>
              </w:rPr>
            </w:pPr>
            <w:r>
              <w:rPr>
                <w:rFonts w:eastAsia="DengXian"/>
                <w:lang w:val="en-US" w:eastAsia="zh-CN"/>
              </w:rPr>
              <w:t>NEC</w:t>
            </w:r>
          </w:p>
        </w:tc>
        <w:tc>
          <w:tcPr>
            <w:tcW w:w="1372" w:type="dxa"/>
          </w:tcPr>
          <w:p w14:paraId="2662831A" w14:textId="4544CA21" w:rsidR="007F1140" w:rsidRDefault="007F1140" w:rsidP="00E8372D">
            <w:pPr>
              <w:tabs>
                <w:tab w:val="left" w:pos="551"/>
              </w:tabs>
              <w:rPr>
                <w:rFonts w:eastAsia="DengXian"/>
                <w:lang w:val="en-US" w:eastAsia="zh-CN"/>
              </w:rPr>
            </w:pPr>
            <w:r>
              <w:rPr>
                <w:rFonts w:eastAsia="DengXian"/>
                <w:lang w:val="en-US" w:eastAsia="zh-CN"/>
              </w:rPr>
              <w:t>Y</w:t>
            </w:r>
          </w:p>
        </w:tc>
        <w:tc>
          <w:tcPr>
            <w:tcW w:w="6783" w:type="dxa"/>
          </w:tcPr>
          <w:p w14:paraId="2C4C4EA5" w14:textId="77777777" w:rsidR="007F1140" w:rsidRDefault="007F1140" w:rsidP="00E8372D">
            <w:pPr>
              <w:rPr>
                <w:lang w:val="en-US" w:eastAsia="ko-KR"/>
              </w:rPr>
            </w:pPr>
          </w:p>
        </w:tc>
      </w:tr>
      <w:tr w:rsidR="0034304D" w:rsidRPr="00AB7358" w14:paraId="3A133D0B" w14:textId="77777777" w:rsidTr="0034304D">
        <w:tc>
          <w:tcPr>
            <w:tcW w:w="1479" w:type="dxa"/>
          </w:tcPr>
          <w:p w14:paraId="0A74E978" w14:textId="77777777" w:rsidR="0034304D" w:rsidRDefault="0034304D" w:rsidP="004615E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2D5F02" w14:textId="77777777" w:rsidR="0034304D" w:rsidRDefault="0034304D" w:rsidP="004615EF">
            <w:pPr>
              <w:tabs>
                <w:tab w:val="left" w:pos="551"/>
              </w:tabs>
              <w:rPr>
                <w:rFonts w:eastAsia="DengXian"/>
                <w:lang w:val="en-US" w:eastAsia="zh-CN"/>
              </w:rPr>
            </w:pPr>
          </w:p>
        </w:tc>
        <w:tc>
          <w:tcPr>
            <w:tcW w:w="6783" w:type="dxa"/>
          </w:tcPr>
          <w:p w14:paraId="61A2B554" w14:textId="77777777" w:rsidR="0034304D" w:rsidRPr="00AB7358" w:rsidRDefault="0034304D" w:rsidP="004615EF">
            <w:pPr>
              <w:rPr>
                <w:rFonts w:eastAsia="DengXian"/>
                <w:lang w:val="en-US" w:eastAsia="zh-CN"/>
              </w:rPr>
            </w:pPr>
            <w:r>
              <w:rPr>
                <w:rFonts w:eastAsia="DengXian" w:hint="eastAsia"/>
                <w:lang w:val="en-US" w:eastAsia="zh-CN"/>
              </w:rPr>
              <w:t>I</w:t>
            </w:r>
            <w:r>
              <w:rPr>
                <w:rFonts w:eastAsia="DengXian"/>
                <w:lang w:val="en-US" w:eastAsia="zh-CN"/>
              </w:rPr>
              <w:t>t seems we are not the only company who had concern on the 1</w:t>
            </w:r>
            <w:r w:rsidRPr="00AB7358">
              <w:rPr>
                <w:rFonts w:eastAsia="DengXian"/>
                <w:vertAlign w:val="superscript"/>
                <w:lang w:val="en-US" w:eastAsia="zh-CN"/>
              </w:rPr>
              <w:t>st</w:t>
            </w:r>
            <w:r>
              <w:rPr>
                <w:rFonts w:eastAsia="DengXian"/>
                <w:lang w:val="en-US" w:eastAsia="zh-CN"/>
              </w:rPr>
              <w:t xml:space="preserve"> FFS…</w:t>
            </w:r>
          </w:p>
        </w:tc>
      </w:tr>
      <w:tr w:rsidR="00B8145F" w:rsidRPr="006C4DBA" w14:paraId="3D5599ED" w14:textId="77777777" w:rsidTr="00B8145F">
        <w:tc>
          <w:tcPr>
            <w:tcW w:w="1479" w:type="dxa"/>
          </w:tcPr>
          <w:p w14:paraId="777F2EAB" w14:textId="77777777" w:rsidR="00B8145F" w:rsidRPr="006C4DBA" w:rsidRDefault="00B8145F" w:rsidP="004615EF">
            <w:pPr>
              <w:rPr>
                <w:lang w:val="en-US" w:eastAsia="ko-KR"/>
              </w:rPr>
            </w:pPr>
            <w:r>
              <w:rPr>
                <w:lang w:val="en-US" w:eastAsia="ko-KR"/>
              </w:rPr>
              <w:t>Huawei</w:t>
            </w:r>
          </w:p>
        </w:tc>
        <w:tc>
          <w:tcPr>
            <w:tcW w:w="1372" w:type="dxa"/>
          </w:tcPr>
          <w:p w14:paraId="652E4803" w14:textId="77777777" w:rsidR="00B8145F" w:rsidRPr="00C72DD3" w:rsidRDefault="00B8145F" w:rsidP="004615EF">
            <w:pPr>
              <w:tabs>
                <w:tab w:val="left" w:pos="551"/>
              </w:tabs>
              <w:rPr>
                <w:rFonts w:eastAsia="DengXian"/>
                <w:lang w:val="en-US" w:eastAsia="zh-CN"/>
              </w:rPr>
            </w:pPr>
            <w:r>
              <w:rPr>
                <w:rFonts w:eastAsia="DengXian" w:hint="eastAsia"/>
                <w:lang w:val="en-US" w:eastAsia="zh-CN"/>
              </w:rPr>
              <w:t>Y</w:t>
            </w:r>
          </w:p>
        </w:tc>
        <w:tc>
          <w:tcPr>
            <w:tcW w:w="6783" w:type="dxa"/>
          </w:tcPr>
          <w:p w14:paraId="3B8D7887" w14:textId="77777777" w:rsidR="00B8145F" w:rsidRPr="006C4DBA" w:rsidRDefault="00B8145F" w:rsidP="004615EF">
            <w:pPr>
              <w:rPr>
                <w:lang w:val="en-US"/>
              </w:rPr>
            </w:pPr>
          </w:p>
        </w:tc>
      </w:tr>
      <w:tr w:rsidR="00844D9B" w:rsidRPr="00CE7402" w14:paraId="6D659603" w14:textId="77777777" w:rsidTr="00844D9B">
        <w:tc>
          <w:tcPr>
            <w:tcW w:w="1479" w:type="dxa"/>
          </w:tcPr>
          <w:p w14:paraId="7AE09613" w14:textId="77777777" w:rsidR="00844D9B" w:rsidRPr="00CE7402" w:rsidRDefault="00844D9B" w:rsidP="004615E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EA6365" w14:textId="77777777" w:rsidR="00844D9B" w:rsidRPr="00CE7402" w:rsidRDefault="00844D9B" w:rsidP="004615EF">
            <w:pPr>
              <w:tabs>
                <w:tab w:val="left" w:pos="551"/>
              </w:tabs>
              <w:rPr>
                <w:rFonts w:eastAsia="DengXian"/>
                <w:lang w:val="en-US" w:eastAsia="zh-CN"/>
              </w:rPr>
            </w:pPr>
            <w:r>
              <w:rPr>
                <w:rFonts w:eastAsia="DengXian" w:hint="eastAsia"/>
                <w:lang w:val="en-US" w:eastAsia="zh-CN"/>
              </w:rPr>
              <w:t>Y</w:t>
            </w:r>
          </w:p>
        </w:tc>
        <w:tc>
          <w:tcPr>
            <w:tcW w:w="6783" w:type="dxa"/>
          </w:tcPr>
          <w:p w14:paraId="7EF3E358" w14:textId="77777777" w:rsidR="00844D9B" w:rsidRPr="00CE7402" w:rsidRDefault="00844D9B" w:rsidP="004615EF">
            <w:pPr>
              <w:rPr>
                <w:rFonts w:eastAsia="DengXian"/>
                <w:lang w:val="en-US" w:eastAsia="zh-CN"/>
              </w:rPr>
            </w:pPr>
            <w:r>
              <w:rPr>
                <w:rFonts w:eastAsia="DengXian"/>
                <w:lang w:val="en-US" w:eastAsia="zh-CN"/>
              </w:rPr>
              <w:t xml:space="preserve">We think at least FFS on reduced PDCCH blocking should be kept since it had been identified in SI. </w:t>
            </w:r>
          </w:p>
        </w:tc>
      </w:tr>
      <w:tr w:rsidR="00FC6E33" w:rsidRPr="00CE7402" w14:paraId="5B426481" w14:textId="77777777" w:rsidTr="00844D9B">
        <w:tc>
          <w:tcPr>
            <w:tcW w:w="1479" w:type="dxa"/>
          </w:tcPr>
          <w:p w14:paraId="0CA3292F" w14:textId="1D169630" w:rsidR="00FC6E33" w:rsidRDefault="00FC6E33" w:rsidP="004615EF">
            <w:pPr>
              <w:rPr>
                <w:rFonts w:eastAsia="DengXian"/>
                <w:lang w:val="en-US" w:eastAsia="zh-CN"/>
              </w:rPr>
            </w:pPr>
            <w:r>
              <w:rPr>
                <w:rFonts w:eastAsia="DengXian" w:hint="eastAsia"/>
                <w:lang w:val="en-US" w:eastAsia="zh-CN"/>
              </w:rPr>
              <w:t>ZTE</w:t>
            </w:r>
          </w:p>
        </w:tc>
        <w:tc>
          <w:tcPr>
            <w:tcW w:w="1372" w:type="dxa"/>
          </w:tcPr>
          <w:p w14:paraId="6A6FA9C4" w14:textId="068C6371" w:rsidR="00FC6E33" w:rsidRDefault="00FC6E33" w:rsidP="004615EF">
            <w:pPr>
              <w:tabs>
                <w:tab w:val="left" w:pos="551"/>
              </w:tabs>
              <w:rPr>
                <w:rFonts w:eastAsia="DengXian"/>
                <w:lang w:val="en-US" w:eastAsia="zh-CN"/>
              </w:rPr>
            </w:pPr>
            <w:r>
              <w:rPr>
                <w:rFonts w:eastAsia="DengXian" w:hint="eastAsia"/>
                <w:lang w:val="en-US" w:eastAsia="zh-CN"/>
              </w:rPr>
              <w:t>Y</w:t>
            </w:r>
          </w:p>
        </w:tc>
        <w:tc>
          <w:tcPr>
            <w:tcW w:w="6783" w:type="dxa"/>
          </w:tcPr>
          <w:p w14:paraId="58D0BF29" w14:textId="77777777" w:rsidR="00FC6E33" w:rsidRDefault="00FC6E33" w:rsidP="004615EF">
            <w:pPr>
              <w:rPr>
                <w:rFonts w:eastAsia="DengXian"/>
                <w:lang w:val="en-US" w:eastAsia="zh-CN"/>
              </w:rPr>
            </w:pPr>
          </w:p>
        </w:tc>
      </w:tr>
      <w:tr w:rsidR="008C1738" w:rsidRPr="00CE7402" w14:paraId="58A89515" w14:textId="77777777" w:rsidTr="00844D9B">
        <w:tc>
          <w:tcPr>
            <w:tcW w:w="1479" w:type="dxa"/>
          </w:tcPr>
          <w:p w14:paraId="3DF36CA8" w14:textId="68A030D8" w:rsidR="008C1738" w:rsidRDefault="008C1738" w:rsidP="004615EF">
            <w:pPr>
              <w:rPr>
                <w:rFonts w:eastAsia="DengXian"/>
                <w:lang w:val="en-US" w:eastAsia="zh-CN"/>
              </w:rPr>
            </w:pPr>
            <w:r>
              <w:rPr>
                <w:rFonts w:eastAsia="DengXian" w:hint="eastAsia"/>
                <w:lang w:val="en-US" w:eastAsia="zh-CN"/>
              </w:rPr>
              <w:t>OPPO</w:t>
            </w:r>
          </w:p>
        </w:tc>
        <w:tc>
          <w:tcPr>
            <w:tcW w:w="1372" w:type="dxa"/>
          </w:tcPr>
          <w:p w14:paraId="3E9C3515" w14:textId="647ECFDE" w:rsidR="008C1738" w:rsidRDefault="008C1738" w:rsidP="004615EF">
            <w:pPr>
              <w:tabs>
                <w:tab w:val="left" w:pos="551"/>
              </w:tabs>
              <w:rPr>
                <w:rFonts w:eastAsia="DengXian"/>
                <w:lang w:val="en-US" w:eastAsia="zh-CN"/>
              </w:rPr>
            </w:pPr>
            <w:r>
              <w:rPr>
                <w:rFonts w:eastAsia="DengXian" w:hint="eastAsia"/>
                <w:lang w:val="en-US" w:eastAsia="zh-CN"/>
              </w:rPr>
              <w:t>Y</w:t>
            </w:r>
          </w:p>
        </w:tc>
        <w:tc>
          <w:tcPr>
            <w:tcW w:w="6783" w:type="dxa"/>
          </w:tcPr>
          <w:p w14:paraId="09AD4E7C" w14:textId="77777777" w:rsidR="008C1738" w:rsidRDefault="008C1738" w:rsidP="004615EF">
            <w:pPr>
              <w:rPr>
                <w:rFonts w:eastAsia="DengXian"/>
                <w:lang w:val="en-US" w:eastAsia="zh-CN"/>
              </w:rPr>
            </w:pPr>
          </w:p>
        </w:tc>
      </w:tr>
      <w:tr w:rsidR="006D7B96" w:rsidRPr="00CE7402" w14:paraId="15F946FA" w14:textId="77777777" w:rsidTr="00844D9B">
        <w:tc>
          <w:tcPr>
            <w:tcW w:w="1479" w:type="dxa"/>
          </w:tcPr>
          <w:p w14:paraId="715F9277" w14:textId="5CF77686" w:rsidR="006D7B96" w:rsidRPr="0081186B" w:rsidRDefault="0081186B" w:rsidP="004615E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82E43A" w14:textId="1C8AE865" w:rsidR="006D7B96" w:rsidRPr="0081186B" w:rsidRDefault="0081186B" w:rsidP="004615EF">
            <w:pPr>
              <w:tabs>
                <w:tab w:val="left" w:pos="551"/>
              </w:tabs>
              <w:rPr>
                <w:rFonts w:eastAsia="Yu Mincho"/>
                <w:lang w:val="en-US" w:eastAsia="ja-JP"/>
              </w:rPr>
            </w:pPr>
            <w:r>
              <w:rPr>
                <w:rFonts w:eastAsia="Yu Mincho" w:hint="eastAsia"/>
                <w:lang w:val="en-US" w:eastAsia="ja-JP"/>
              </w:rPr>
              <w:t>Y</w:t>
            </w:r>
          </w:p>
        </w:tc>
        <w:tc>
          <w:tcPr>
            <w:tcW w:w="6783" w:type="dxa"/>
          </w:tcPr>
          <w:p w14:paraId="0A7A6ECC" w14:textId="77777777" w:rsidR="006D7B96" w:rsidRDefault="006D7B96" w:rsidP="004615EF">
            <w:pPr>
              <w:rPr>
                <w:rFonts w:eastAsia="DengXian"/>
                <w:lang w:val="en-US" w:eastAsia="zh-CN"/>
              </w:rPr>
            </w:pPr>
          </w:p>
        </w:tc>
      </w:tr>
      <w:tr w:rsidR="00564A4F" w:rsidRPr="00CE7402" w14:paraId="421E2694" w14:textId="77777777" w:rsidTr="00844D9B">
        <w:tc>
          <w:tcPr>
            <w:tcW w:w="1479" w:type="dxa"/>
          </w:tcPr>
          <w:p w14:paraId="087D632A" w14:textId="44E16E92" w:rsidR="00564A4F" w:rsidRDefault="00564A4F" w:rsidP="00564A4F">
            <w:pPr>
              <w:rPr>
                <w:rFonts w:eastAsia="Yu Mincho"/>
                <w:lang w:val="en-US" w:eastAsia="ja-JP"/>
              </w:rPr>
            </w:pPr>
            <w:r>
              <w:rPr>
                <w:rFonts w:eastAsia="DengXian"/>
                <w:lang w:val="en-US" w:eastAsia="zh-CN"/>
              </w:rPr>
              <w:t>SONY</w:t>
            </w:r>
          </w:p>
        </w:tc>
        <w:tc>
          <w:tcPr>
            <w:tcW w:w="1372" w:type="dxa"/>
          </w:tcPr>
          <w:p w14:paraId="4D51F4FC" w14:textId="175BA81D" w:rsidR="00564A4F" w:rsidRDefault="00564A4F" w:rsidP="00564A4F">
            <w:pPr>
              <w:tabs>
                <w:tab w:val="left" w:pos="551"/>
              </w:tabs>
              <w:rPr>
                <w:rFonts w:eastAsia="Yu Mincho"/>
                <w:lang w:val="en-US" w:eastAsia="ja-JP"/>
              </w:rPr>
            </w:pPr>
            <w:r>
              <w:rPr>
                <w:rFonts w:eastAsia="DengXian"/>
                <w:lang w:val="en-US" w:eastAsia="zh-CN"/>
              </w:rPr>
              <w:t>Y</w:t>
            </w:r>
          </w:p>
        </w:tc>
        <w:tc>
          <w:tcPr>
            <w:tcW w:w="6783" w:type="dxa"/>
          </w:tcPr>
          <w:p w14:paraId="5C304043" w14:textId="77777777" w:rsidR="00564A4F" w:rsidRDefault="00564A4F" w:rsidP="00564A4F">
            <w:pPr>
              <w:rPr>
                <w:rFonts w:eastAsia="DengXian"/>
                <w:lang w:val="en-US" w:eastAsia="zh-CN"/>
              </w:rPr>
            </w:pPr>
          </w:p>
        </w:tc>
      </w:tr>
      <w:tr w:rsidR="004615EF" w:rsidRPr="00CE7402" w14:paraId="360C584C" w14:textId="77777777" w:rsidTr="00844D9B">
        <w:tc>
          <w:tcPr>
            <w:tcW w:w="1479" w:type="dxa"/>
          </w:tcPr>
          <w:p w14:paraId="20F1BA6B" w14:textId="5BEEAE33" w:rsidR="004615EF" w:rsidRDefault="004615EF" w:rsidP="00564A4F">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4896546" w14:textId="6E9DC440" w:rsidR="004615EF" w:rsidRDefault="004615EF" w:rsidP="00564A4F">
            <w:pPr>
              <w:tabs>
                <w:tab w:val="left" w:pos="551"/>
              </w:tabs>
              <w:rPr>
                <w:rFonts w:eastAsia="DengXian"/>
                <w:lang w:val="en-US" w:eastAsia="zh-CN"/>
              </w:rPr>
            </w:pPr>
            <w:r>
              <w:rPr>
                <w:rFonts w:eastAsia="DengXian" w:hint="eastAsia"/>
                <w:lang w:val="en-US" w:eastAsia="zh-CN"/>
              </w:rPr>
              <w:t>Y</w:t>
            </w:r>
          </w:p>
        </w:tc>
        <w:tc>
          <w:tcPr>
            <w:tcW w:w="6783" w:type="dxa"/>
          </w:tcPr>
          <w:p w14:paraId="55FF166E" w14:textId="77777777" w:rsidR="004615EF" w:rsidRDefault="004615EF" w:rsidP="00564A4F">
            <w:pPr>
              <w:rPr>
                <w:rFonts w:eastAsia="DengXian"/>
                <w:lang w:val="en-US" w:eastAsia="zh-CN"/>
              </w:rPr>
            </w:pPr>
          </w:p>
        </w:tc>
      </w:tr>
      <w:tr w:rsidR="00197BA1" w:rsidRPr="00CE7402" w14:paraId="0711289E" w14:textId="77777777" w:rsidTr="00844D9B">
        <w:tc>
          <w:tcPr>
            <w:tcW w:w="1479" w:type="dxa"/>
          </w:tcPr>
          <w:p w14:paraId="4FEB8682" w14:textId="59B9E13C" w:rsidR="00197BA1" w:rsidRDefault="00197BA1" w:rsidP="00564A4F">
            <w:pPr>
              <w:rPr>
                <w:rFonts w:eastAsia="DengXian"/>
                <w:lang w:val="en-US" w:eastAsia="zh-CN"/>
              </w:rPr>
            </w:pPr>
            <w:r>
              <w:rPr>
                <w:rFonts w:eastAsia="DengXian"/>
                <w:lang w:val="en-US" w:eastAsia="zh-CN"/>
              </w:rPr>
              <w:lastRenderedPageBreak/>
              <w:t>Nokia, NSB</w:t>
            </w:r>
          </w:p>
        </w:tc>
        <w:tc>
          <w:tcPr>
            <w:tcW w:w="1372" w:type="dxa"/>
          </w:tcPr>
          <w:p w14:paraId="1994058A" w14:textId="4B0298C2" w:rsidR="00197BA1" w:rsidRDefault="00197BA1" w:rsidP="00564A4F">
            <w:pPr>
              <w:tabs>
                <w:tab w:val="left" w:pos="551"/>
              </w:tabs>
              <w:rPr>
                <w:rFonts w:eastAsia="DengXian"/>
                <w:lang w:val="en-US" w:eastAsia="zh-CN"/>
              </w:rPr>
            </w:pPr>
            <w:r>
              <w:rPr>
                <w:rFonts w:eastAsia="DengXian"/>
                <w:lang w:val="en-US" w:eastAsia="zh-CN"/>
              </w:rPr>
              <w:t>Y</w:t>
            </w:r>
          </w:p>
        </w:tc>
        <w:tc>
          <w:tcPr>
            <w:tcW w:w="6783" w:type="dxa"/>
          </w:tcPr>
          <w:p w14:paraId="5EA55094" w14:textId="77777777" w:rsidR="00197BA1" w:rsidRDefault="00197BA1" w:rsidP="00564A4F">
            <w:pPr>
              <w:rPr>
                <w:rFonts w:eastAsia="DengXian"/>
                <w:lang w:val="en-US" w:eastAsia="zh-CN"/>
              </w:rPr>
            </w:pPr>
          </w:p>
        </w:tc>
      </w:tr>
      <w:tr w:rsidR="008C06C5" w:rsidRPr="00CE7402" w14:paraId="2E0233A9" w14:textId="77777777" w:rsidTr="00844D9B">
        <w:tc>
          <w:tcPr>
            <w:tcW w:w="1479" w:type="dxa"/>
          </w:tcPr>
          <w:p w14:paraId="12ADF8D9" w14:textId="15B4AB94" w:rsidR="008C06C5" w:rsidRDefault="008C06C5" w:rsidP="00564A4F">
            <w:pPr>
              <w:rPr>
                <w:rFonts w:eastAsia="DengXian"/>
                <w:lang w:val="en-US" w:eastAsia="zh-CN"/>
              </w:rPr>
            </w:pPr>
            <w:proofErr w:type="spellStart"/>
            <w:r>
              <w:rPr>
                <w:rFonts w:eastAsia="DengXian"/>
                <w:lang w:val="en-US" w:eastAsia="zh-CN"/>
              </w:rPr>
              <w:t>N</w:t>
            </w:r>
            <w:r>
              <w:rPr>
                <w:rFonts w:ascii="Times" w:eastAsia="SimSun" w:hAnsi="Times" w:cs="Times"/>
                <w:bCs/>
                <w:lang w:val="en-US" w:eastAsia="ja-JP"/>
              </w:rPr>
              <w:t>ordicSemi</w:t>
            </w:r>
            <w:proofErr w:type="spellEnd"/>
          </w:p>
        </w:tc>
        <w:tc>
          <w:tcPr>
            <w:tcW w:w="1372" w:type="dxa"/>
          </w:tcPr>
          <w:p w14:paraId="3730624B" w14:textId="4F270EB4" w:rsidR="008C06C5" w:rsidRDefault="008C06C5" w:rsidP="00564A4F">
            <w:pPr>
              <w:tabs>
                <w:tab w:val="left" w:pos="551"/>
              </w:tabs>
              <w:rPr>
                <w:rFonts w:eastAsia="DengXian"/>
                <w:lang w:val="en-US" w:eastAsia="zh-CN"/>
              </w:rPr>
            </w:pPr>
            <w:r>
              <w:rPr>
                <w:rFonts w:eastAsia="DengXian"/>
                <w:lang w:val="en-US" w:eastAsia="zh-CN"/>
              </w:rPr>
              <w:t>Y</w:t>
            </w:r>
          </w:p>
        </w:tc>
        <w:tc>
          <w:tcPr>
            <w:tcW w:w="6783" w:type="dxa"/>
          </w:tcPr>
          <w:p w14:paraId="56379955" w14:textId="77777777" w:rsidR="008C06C5" w:rsidRDefault="008C06C5" w:rsidP="00564A4F">
            <w:pPr>
              <w:rPr>
                <w:rFonts w:eastAsia="DengXian"/>
                <w:lang w:val="en-US" w:eastAsia="zh-CN"/>
              </w:rPr>
            </w:pPr>
          </w:p>
        </w:tc>
      </w:tr>
      <w:tr w:rsidR="005A7869" w:rsidRPr="00CE7402" w14:paraId="2045B1CD" w14:textId="77777777" w:rsidTr="00844D9B">
        <w:tc>
          <w:tcPr>
            <w:tcW w:w="1479" w:type="dxa"/>
          </w:tcPr>
          <w:p w14:paraId="7C637C54" w14:textId="4EF6EA31" w:rsidR="005A7869" w:rsidRDefault="005A7869" w:rsidP="005A7869">
            <w:pPr>
              <w:rPr>
                <w:rFonts w:eastAsia="DengXian"/>
                <w:lang w:val="en-US" w:eastAsia="zh-CN"/>
              </w:rPr>
            </w:pPr>
            <w:r>
              <w:rPr>
                <w:rFonts w:eastAsia="DengXian"/>
                <w:lang w:eastAsia="zh-CN"/>
              </w:rPr>
              <w:t>InterDigital</w:t>
            </w:r>
          </w:p>
        </w:tc>
        <w:tc>
          <w:tcPr>
            <w:tcW w:w="1372" w:type="dxa"/>
          </w:tcPr>
          <w:p w14:paraId="0FA5A7E4" w14:textId="71834A31" w:rsidR="005A7869" w:rsidRDefault="005A7869" w:rsidP="005A7869">
            <w:pPr>
              <w:tabs>
                <w:tab w:val="left" w:pos="551"/>
              </w:tabs>
              <w:rPr>
                <w:rFonts w:eastAsia="DengXian"/>
                <w:lang w:val="en-US" w:eastAsia="zh-CN"/>
              </w:rPr>
            </w:pPr>
            <w:r>
              <w:rPr>
                <w:rFonts w:eastAsia="DengXian"/>
                <w:lang w:val="en-US" w:eastAsia="zh-CN"/>
              </w:rPr>
              <w:t>Y</w:t>
            </w:r>
          </w:p>
        </w:tc>
        <w:tc>
          <w:tcPr>
            <w:tcW w:w="6783" w:type="dxa"/>
          </w:tcPr>
          <w:p w14:paraId="61269597" w14:textId="77777777" w:rsidR="005A7869" w:rsidRDefault="005A7869" w:rsidP="005A7869">
            <w:pPr>
              <w:rPr>
                <w:rFonts w:eastAsia="DengXian"/>
                <w:lang w:val="en-US" w:eastAsia="zh-CN"/>
              </w:rPr>
            </w:pPr>
          </w:p>
        </w:tc>
      </w:tr>
      <w:tr w:rsidR="00790874" w:rsidRPr="00CE7402" w14:paraId="07BA2306" w14:textId="77777777" w:rsidTr="00844D9B">
        <w:tc>
          <w:tcPr>
            <w:tcW w:w="1479" w:type="dxa"/>
          </w:tcPr>
          <w:p w14:paraId="0D897214" w14:textId="72438A41" w:rsidR="00790874" w:rsidRDefault="00790874" w:rsidP="00790874">
            <w:pPr>
              <w:rPr>
                <w:rFonts w:eastAsia="DengXian"/>
                <w:lang w:eastAsia="zh-CN"/>
              </w:rPr>
            </w:pPr>
            <w:r>
              <w:rPr>
                <w:rFonts w:eastAsia="DengXian"/>
                <w:lang w:val="en-US" w:eastAsia="zh-CN"/>
              </w:rPr>
              <w:t>FUTUREWEI7</w:t>
            </w:r>
          </w:p>
        </w:tc>
        <w:tc>
          <w:tcPr>
            <w:tcW w:w="1372" w:type="dxa"/>
          </w:tcPr>
          <w:p w14:paraId="6CEA2308" w14:textId="241BDB3F" w:rsidR="00790874" w:rsidRDefault="00790874" w:rsidP="00790874">
            <w:pPr>
              <w:tabs>
                <w:tab w:val="left" w:pos="551"/>
              </w:tabs>
              <w:rPr>
                <w:rFonts w:eastAsia="DengXian"/>
                <w:lang w:val="en-US" w:eastAsia="zh-CN"/>
              </w:rPr>
            </w:pPr>
            <w:r>
              <w:rPr>
                <w:rFonts w:eastAsia="DengXian"/>
                <w:lang w:val="en-US" w:eastAsia="zh-CN"/>
              </w:rPr>
              <w:t>N</w:t>
            </w:r>
          </w:p>
        </w:tc>
        <w:tc>
          <w:tcPr>
            <w:tcW w:w="6783" w:type="dxa"/>
          </w:tcPr>
          <w:p w14:paraId="6D4EEBD4" w14:textId="5BB6CEA3" w:rsidR="00790874" w:rsidRDefault="00790874" w:rsidP="00790874">
            <w:pPr>
              <w:rPr>
                <w:rFonts w:eastAsia="DengXian"/>
                <w:lang w:val="en-US" w:eastAsia="zh-CN"/>
              </w:rPr>
            </w:pPr>
            <w:r>
              <w:rPr>
                <w:rFonts w:eastAsia="DengXian"/>
                <w:lang w:val="en-US" w:eastAsia="zh-CN"/>
              </w:rPr>
              <w:t xml:space="preserve">Our comment is still not properly </w:t>
            </w:r>
            <w:proofErr w:type="gramStart"/>
            <w:r>
              <w:rPr>
                <w:rFonts w:eastAsia="DengXian"/>
                <w:lang w:val="en-US" w:eastAsia="zh-CN"/>
              </w:rPr>
              <w:t>taken into account</w:t>
            </w:r>
            <w:proofErr w:type="gramEnd"/>
            <w:r>
              <w:rPr>
                <w:rFonts w:eastAsia="DengXian"/>
                <w:lang w:val="en-US" w:eastAsia="zh-CN"/>
              </w:rPr>
              <w:t>. It appears the FL wants to study that the number of RX branches of a RedCap UE may never be known by the gNB. This was not the Qualcomm proposal. We know that the number of RX branches will be reported to the gNB, that cannot be included in the FFS.</w:t>
            </w:r>
          </w:p>
        </w:tc>
      </w:tr>
    </w:tbl>
    <w:p w14:paraId="4708B5F6" w14:textId="454F5EC4" w:rsidR="00712C91" w:rsidRPr="00090EF0" w:rsidRDefault="00712C91" w:rsidP="00B32E8F">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the following RAN1 agreements were made on the RAN1 reflector:</w:t>
      </w:r>
    </w:p>
    <w:tbl>
      <w:tblPr>
        <w:tblStyle w:val="TableGrid"/>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lastRenderedPageBreak/>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27E72ACE"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 xml:space="preserve">Low-SE MCS can be an optional UE feature as legacy </w:t>
            </w:r>
            <w:r w:rsidR="00967FC2">
              <w:rPr>
                <w:szCs w:val="22"/>
                <w:lang w:val="en-US"/>
              </w:rPr>
              <w:t>UEs</w:t>
            </w:r>
            <w:r>
              <w:rPr>
                <w:szCs w:val="22"/>
                <w:lang w:val="en-US"/>
              </w:rPr>
              <w:t>.</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lastRenderedPageBreak/>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4884D6EE"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w:t>
            </w:r>
            <w:r w:rsidR="00967FC2">
              <w:rPr>
                <w:rFonts w:eastAsia="DengXian"/>
                <w:lang w:val="en-US" w:eastAsia="zh-CN"/>
              </w:rPr>
              <w:t>UEs</w:t>
            </w:r>
            <w:r>
              <w:rPr>
                <w:rFonts w:eastAsia="DengXian"/>
                <w:lang w:val="en-US" w:eastAsia="zh-CN"/>
              </w:rPr>
              <w:t xml:space="preserve">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E1A73F4"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w:t>
            </w:r>
            <w:r w:rsidR="00967FC2">
              <w:rPr>
                <w:rFonts w:eastAsia="DengXian"/>
                <w:lang w:val="en-US" w:eastAsia="zh-CN" w:bidi="hi-IN"/>
              </w:rPr>
              <w:t>UEs</w:t>
            </w:r>
            <w:r>
              <w:rPr>
                <w:rFonts w:eastAsia="DengXian"/>
                <w:lang w:val="en-US" w:eastAsia="zh-CN" w:bidi="hi-IN"/>
              </w:rPr>
              <w:t xml:space="preserve"> as optional after initial access to RedCap </w:t>
            </w:r>
            <w:r w:rsidR="00967FC2">
              <w:rPr>
                <w:rFonts w:eastAsia="DengXian"/>
                <w:lang w:val="en-US" w:eastAsia="zh-CN" w:bidi="hi-IN"/>
              </w:rPr>
              <w:t>UEs</w:t>
            </w:r>
            <w:r>
              <w:rPr>
                <w:rFonts w:eastAsia="DengXian"/>
                <w:lang w:val="en-US" w:eastAsia="zh-CN" w:bidi="hi-IN"/>
              </w:rPr>
              <w:t xml:space="preserve"> during initial access, for coverage purpose. We suggest </w:t>
            </w:r>
            <w:proofErr w:type="gramStart"/>
            <w:r>
              <w:rPr>
                <w:rFonts w:eastAsia="DengXian"/>
                <w:lang w:val="en-US" w:eastAsia="zh-CN" w:bidi="hi-IN"/>
              </w:rPr>
              <w:t>to discuss</w:t>
            </w:r>
            <w:proofErr w:type="gramEnd"/>
            <w:r>
              <w:rPr>
                <w:rFonts w:eastAsia="DengXian"/>
                <w:lang w:val="en-US" w:eastAsia="zh-CN" w:bidi="hi-IN"/>
              </w:rPr>
              <w:t xml:space="preserve">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lastRenderedPageBreak/>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lastRenderedPageBreak/>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6A5826F"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w:t>
            </w:r>
            <w:r w:rsidR="00967FC2">
              <w:rPr>
                <w:lang w:val="en-US"/>
              </w:rPr>
              <w:t>UEs</w:t>
            </w:r>
            <w:r>
              <w:rPr>
                <w:lang w:val="en-US"/>
              </w:rPr>
              <w:t xml:space="preserve">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EFE19D2"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w:t>
            </w:r>
            <w:r w:rsidR="00967FC2">
              <w:rPr>
                <w:rFonts w:eastAsia="DengXian"/>
                <w:lang w:val="en-US" w:eastAsia="zh-CN"/>
              </w:rPr>
              <w:t>UEs</w:t>
            </w:r>
            <w:r>
              <w:rPr>
                <w:rFonts w:eastAsia="DengXian"/>
                <w:lang w:val="en-US" w:eastAsia="zh-CN"/>
              </w:rPr>
              <w:t xml:space="preserve">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lastRenderedPageBreak/>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lastRenderedPageBreak/>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061CCE68" w:rsidR="004A7B48" w:rsidRPr="00B353FC" w:rsidRDefault="004A7B48" w:rsidP="00A06DDC">
            <w:pPr>
              <w:pStyle w:val="ListParagraph"/>
              <w:numPr>
                <w:ilvl w:val="1"/>
                <w:numId w:val="4"/>
              </w:numPr>
              <w:rPr>
                <w:bCs/>
                <w:sz w:val="20"/>
                <w:szCs w:val="20"/>
                <w:lang w:val="en-US"/>
              </w:rPr>
            </w:pPr>
            <w:r w:rsidRPr="00B353FC">
              <w:rPr>
                <w:bCs/>
                <w:sz w:val="20"/>
                <w:szCs w:val="20"/>
                <w:lang w:val="en-US"/>
              </w:rPr>
              <w:t xml:space="preserve">FFS: which one of the currently defined MCS tables that is the default MCS table for RedCap </w:t>
            </w:r>
            <w:r w:rsidR="00967FC2">
              <w:rPr>
                <w:bCs/>
                <w:sz w:val="20"/>
                <w:szCs w:val="20"/>
                <w:lang w:val="en-US"/>
              </w:rPr>
              <w:t>UEs</w:t>
            </w:r>
            <w:r w:rsidRPr="00B353FC">
              <w:rPr>
                <w:bCs/>
                <w:sz w:val="20"/>
                <w:szCs w:val="20"/>
                <w:lang w:val="en-US"/>
              </w:rPr>
              <w:t xml:space="preserve">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6BB8A3B2"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w:t>
            </w:r>
            <w:r w:rsidR="00967FC2">
              <w:rPr>
                <w:lang w:val="en-US"/>
              </w:rPr>
              <w:t>UEs</w:t>
            </w:r>
            <w:r w:rsidRPr="00734624">
              <w:rPr>
                <w:lang w:val="en-US"/>
              </w:rPr>
              <w:t xml:space="preserve">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w:t>
            </w:r>
            <w:proofErr w:type="gramStart"/>
            <w:r>
              <w:rPr>
                <w:rFonts w:eastAsia="Yu Mincho" w:hint="eastAsia"/>
                <w:lang w:val="en-US" w:eastAsia="ja-JP"/>
              </w:rPr>
              <w:t>part, but</w:t>
            </w:r>
            <w:proofErr w:type="gramEnd"/>
            <w:r>
              <w:rPr>
                <w:rFonts w:eastAsia="Yu Mincho" w:hint="eastAsia"/>
                <w:lang w:val="en-US" w:eastAsia="ja-JP"/>
              </w:rPr>
              <w:t xml:space="preserve">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w:t>
            </w:r>
            <w:proofErr w:type="gramStart"/>
            <w:r>
              <w:rPr>
                <w:rFonts w:eastAsia="DengXian"/>
                <w:lang w:val="en-US" w:eastAsia="zh-CN"/>
              </w:rPr>
              <w:t>support:</w:t>
            </w:r>
            <w:proofErr w:type="gramEnd"/>
            <w:r>
              <w:rPr>
                <w:rFonts w:eastAsia="DengXian"/>
                <w:lang w:val="en-US" w:eastAsia="zh-CN"/>
              </w:rPr>
              <w:t xml:space="preserve">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781DD3" w:rsidRDefault="00EC06B1" w:rsidP="007E4ECF">
            <w:pPr>
              <w:rPr>
                <w:lang w:val="en-US" w:eastAsia="ko-KR"/>
              </w:rPr>
            </w:pPr>
            <w:r w:rsidRPr="00781DD3">
              <w:rPr>
                <w:rFonts w:hint="eastAsia"/>
                <w:lang w:val="en-US" w:eastAsia="ko-KR"/>
              </w:rPr>
              <w:t>v</w:t>
            </w:r>
            <w:r w:rsidRPr="00781DD3">
              <w:rPr>
                <w:lang w:val="en-US" w:eastAsia="ko-KR"/>
              </w:rPr>
              <w:t>ivo</w:t>
            </w:r>
          </w:p>
        </w:tc>
        <w:tc>
          <w:tcPr>
            <w:tcW w:w="1372" w:type="dxa"/>
          </w:tcPr>
          <w:p w14:paraId="27CA123C" w14:textId="77777777" w:rsidR="00EC06B1" w:rsidRPr="00781DD3" w:rsidRDefault="00EC06B1" w:rsidP="007E4ECF">
            <w:pPr>
              <w:tabs>
                <w:tab w:val="left" w:pos="551"/>
              </w:tabs>
              <w:rPr>
                <w:lang w:val="en-US" w:eastAsia="ko-KR"/>
              </w:rPr>
            </w:pPr>
            <w:r w:rsidRPr="00781DD3">
              <w:rPr>
                <w:rFonts w:hint="eastAsia"/>
                <w:lang w:val="en-US" w:eastAsia="ko-KR"/>
              </w:rPr>
              <w:t>Y</w:t>
            </w:r>
          </w:p>
        </w:tc>
        <w:tc>
          <w:tcPr>
            <w:tcW w:w="6783" w:type="dxa"/>
          </w:tcPr>
          <w:p w14:paraId="0E2A3F36" w14:textId="77777777" w:rsidR="00EC06B1" w:rsidRPr="00781DD3" w:rsidRDefault="00EC06B1" w:rsidP="007E4ECF">
            <w:pPr>
              <w:rPr>
                <w:lang w:val="en-US" w:eastAsia="ko-KR"/>
              </w:rPr>
            </w:pPr>
            <w:r w:rsidRPr="00781DD3">
              <w:rPr>
                <w:lang w:val="en-US" w:eastAsia="ko-KR"/>
              </w:rPr>
              <w:t>We are fine with the latest proposal above</w:t>
            </w:r>
          </w:p>
        </w:tc>
      </w:tr>
      <w:tr w:rsidR="00A45C90" w14:paraId="2698E33E" w14:textId="77777777" w:rsidTr="00C86B76">
        <w:tc>
          <w:tcPr>
            <w:tcW w:w="1479" w:type="dxa"/>
          </w:tcPr>
          <w:p w14:paraId="05F57CB7" w14:textId="77777777" w:rsidR="00A45C90" w:rsidRPr="00781DD3" w:rsidRDefault="00A45C90" w:rsidP="007E4ECF">
            <w:pPr>
              <w:rPr>
                <w:lang w:val="en-US" w:eastAsia="ko-KR"/>
              </w:rPr>
            </w:pPr>
            <w:r w:rsidRPr="00781DD3">
              <w:rPr>
                <w:lang w:val="en-US" w:eastAsia="ko-KR"/>
              </w:rPr>
              <w:t>Ericsson</w:t>
            </w:r>
          </w:p>
        </w:tc>
        <w:tc>
          <w:tcPr>
            <w:tcW w:w="1372" w:type="dxa"/>
          </w:tcPr>
          <w:p w14:paraId="35BE358C" w14:textId="77777777" w:rsidR="00A45C90" w:rsidRPr="00781DD3" w:rsidRDefault="00A45C90" w:rsidP="007E4ECF">
            <w:pPr>
              <w:tabs>
                <w:tab w:val="left" w:pos="551"/>
              </w:tabs>
              <w:rPr>
                <w:lang w:val="en-US" w:eastAsia="ko-KR"/>
              </w:rPr>
            </w:pPr>
            <w:r w:rsidRPr="00781DD3">
              <w:rPr>
                <w:lang w:val="en-US" w:eastAsia="ko-KR"/>
              </w:rPr>
              <w:t>Y</w:t>
            </w:r>
          </w:p>
        </w:tc>
        <w:tc>
          <w:tcPr>
            <w:tcW w:w="6783" w:type="dxa"/>
          </w:tcPr>
          <w:p w14:paraId="5D19171F" w14:textId="13FCC8AA" w:rsidR="00A45C90" w:rsidRPr="00781DD3" w:rsidRDefault="00A45C90" w:rsidP="007E4ECF">
            <w:pPr>
              <w:rPr>
                <w:lang w:val="en-US" w:eastAsia="ko-KR"/>
              </w:rPr>
            </w:pPr>
            <w:r w:rsidRPr="00781DD3">
              <w:rPr>
                <w:lang w:val="en-US" w:eastAsia="ko-KR"/>
              </w:rPr>
              <w:t>We will also be fine to wait.</w:t>
            </w:r>
          </w:p>
        </w:tc>
      </w:tr>
      <w:tr w:rsidR="007E4ECF" w14:paraId="5D6025B3" w14:textId="77777777" w:rsidTr="00C86B76">
        <w:tc>
          <w:tcPr>
            <w:tcW w:w="1479" w:type="dxa"/>
          </w:tcPr>
          <w:p w14:paraId="55EE740B" w14:textId="4C9337F1" w:rsidR="007E4ECF" w:rsidRPr="00781DD3" w:rsidRDefault="007E4ECF" w:rsidP="007E4ECF">
            <w:pPr>
              <w:rPr>
                <w:lang w:val="en-US" w:eastAsia="ko-KR"/>
              </w:rPr>
            </w:pPr>
            <w:r w:rsidRPr="00781DD3">
              <w:rPr>
                <w:rFonts w:hint="eastAsia"/>
                <w:lang w:val="en-US" w:eastAsia="ko-KR"/>
              </w:rPr>
              <w:t>OPPO</w:t>
            </w:r>
          </w:p>
        </w:tc>
        <w:tc>
          <w:tcPr>
            <w:tcW w:w="1372" w:type="dxa"/>
          </w:tcPr>
          <w:p w14:paraId="37E6B30C" w14:textId="46D5F251" w:rsidR="007E4ECF" w:rsidRPr="00781DD3" w:rsidRDefault="007E4ECF" w:rsidP="007E4ECF">
            <w:pPr>
              <w:tabs>
                <w:tab w:val="left" w:pos="551"/>
              </w:tabs>
              <w:rPr>
                <w:lang w:val="en-US" w:eastAsia="ko-KR"/>
              </w:rPr>
            </w:pPr>
            <w:r w:rsidRPr="00781DD3">
              <w:rPr>
                <w:rFonts w:hint="eastAsia"/>
                <w:lang w:val="en-US" w:eastAsia="ko-KR"/>
              </w:rPr>
              <w:t>Y</w:t>
            </w:r>
          </w:p>
        </w:tc>
        <w:tc>
          <w:tcPr>
            <w:tcW w:w="6783" w:type="dxa"/>
          </w:tcPr>
          <w:p w14:paraId="286FA02A" w14:textId="3FA548D9" w:rsidR="007E4ECF" w:rsidRPr="00781DD3" w:rsidRDefault="007E4ECF" w:rsidP="007E4ECF">
            <w:pPr>
              <w:rPr>
                <w:lang w:val="en-US" w:eastAsia="ko-KR"/>
              </w:rPr>
            </w:pPr>
            <w:r w:rsidRPr="00781DD3">
              <w:rPr>
                <w:lang w:val="en-US" w:eastAsia="ko-KR"/>
              </w:rPr>
              <w:t>W</w:t>
            </w:r>
            <w:r w:rsidRPr="00781DD3">
              <w:rPr>
                <w:rFonts w:hint="eastAsia"/>
                <w:lang w:val="en-US" w:eastAsia="ko-KR"/>
              </w:rPr>
              <w:t xml:space="preserve">e are fine to discuss this issue till next meeting when the coverage </w:t>
            </w:r>
            <w:r w:rsidRPr="00781DD3">
              <w:rPr>
                <w:lang w:val="en-US" w:eastAsia="ko-KR"/>
              </w:rPr>
              <w:t>recovery</w:t>
            </w:r>
            <w:r w:rsidRPr="00781DD3">
              <w:rPr>
                <w:rFonts w:hint="eastAsia"/>
                <w:lang w:val="en-US" w:eastAsia="ko-KR"/>
              </w:rPr>
              <w:t xml:space="preserve"> is clear. </w:t>
            </w:r>
          </w:p>
        </w:tc>
      </w:tr>
      <w:tr w:rsidR="00C86B76" w14:paraId="104F6DA5" w14:textId="77777777" w:rsidTr="00C86B76">
        <w:tc>
          <w:tcPr>
            <w:tcW w:w="1479" w:type="dxa"/>
          </w:tcPr>
          <w:p w14:paraId="1822A099" w14:textId="6A20067C" w:rsidR="00C86B76" w:rsidRPr="00781DD3" w:rsidRDefault="00C86B76" w:rsidP="007E4ECF">
            <w:pPr>
              <w:rPr>
                <w:lang w:val="en-US" w:eastAsia="ko-KR"/>
              </w:rPr>
            </w:pPr>
            <w:r w:rsidRPr="00781DD3">
              <w:rPr>
                <w:lang w:val="en-US" w:eastAsia="ko-KR"/>
              </w:rPr>
              <w:t>CATT</w:t>
            </w:r>
          </w:p>
        </w:tc>
        <w:tc>
          <w:tcPr>
            <w:tcW w:w="1372" w:type="dxa"/>
          </w:tcPr>
          <w:p w14:paraId="0377C9FA" w14:textId="69A5A8CC" w:rsidR="00C86B76" w:rsidRPr="00781DD3" w:rsidRDefault="00C86B76" w:rsidP="007E4ECF">
            <w:pPr>
              <w:tabs>
                <w:tab w:val="left" w:pos="551"/>
              </w:tabs>
              <w:rPr>
                <w:lang w:val="en-US" w:eastAsia="ko-KR"/>
              </w:rPr>
            </w:pPr>
            <w:r w:rsidRPr="00781DD3">
              <w:rPr>
                <w:rFonts w:hint="eastAsia"/>
                <w:lang w:val="en-US" w:eastAsia="ko-KR"/>
              </w:rPr>
              <w:t>Y</w:t>
            </w:r>
          </w:p>
        </w:tc>
        <w:tc>
          <w:tcPr>
            <w:tcW w:w="6783" w:type="dxa"/>
          </w:tcPr>
          <w:p w14:paraId="258C3EBC" w14:textId="77777777" w:rsidR="00C86B76" w:rsidRPr="00781DD3" w:rsidRDefault="00C86B76" w:rsidP="007E4ECF">
            <w:pPr>
              <w:rPr>
                <w:lang w:val="en-US" w:eastAsia="ko-KR"/>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lastRenderedPageBreak/>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5B0D28D0" w:rsidR="00097B45" w:rsidRPr="00562662" w:rsidRDefault="00097B45" w:rsidP="004D25AA">
            <w:pPr>
              <w:pStyle w:val="ListParagraph"/>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w:t>
            </w:r>
            <w:r w:rsidR="00967FC2">
              <w:rPr>
                <w:bCs/>
                <w:sz w:val="20"/>
                <w:szCs w:val="20"/>
                <w:lang w:val="en-US"/>
              </w:rPr>
              <w:t>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DengXian"/>
                <w:lang w:val="en-US" w:eastAsia="zh-CN"/>
              </w:rPr>
            </w:pPr>
            <w:r>
              <w:rPr>
                <w:rFonts w:eastAsia="DengXian" w:hint="eastAsia"/>
                <w:lang w:val="en-US" w:eastAsia="zh-CN"/>
              </w:rPr>
              <w:t>CATT</w:t>
            </w:r>
          </w:p>
        </w:tc>
        <w:tc>
          <w:tcPr>
            <w:tcW w:w="1372" w:type="dxa"/>
          </w:tcPr>
          <w:p w14:paraId="53DF51A9" w14:textId="38A1CB67" w:rsidR="004D25AA" w:rsidRPr="00280DB2" w:rsidRDefault="00280DB2" w:rsidP="004D25AA">
            <w:pPr>
              <w:tabs>
                <w:tab w:val="left" w:pos="551"/>
              </w:tabs>
              <w:rPr>
                <w:rFonts w:eastAsia="DengXian"/>
                <w:lang w:val="en-US" w:eastAsia="zh-CN"/>
              </w:rPr>
            </w:pPr>
            <w:r>
              <w:rPr>
                <w:rFonts w:eastAsia="DengXian"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B5760BB"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w:t>
            </w:r>
            <w:r w:rsidR="00967FC2">
              <w:rPr>
                <w:lang w:val="en-US" w:eastAsia="ko-KR"/>
              </w:rPr>
              <w:t>UEs</w:t>
            </w:r>
            <w:r>
              <w:rPr>
                <w:lang w:val="en-US" w:eastAsia="ko-KR"/>
              </w:rPr>
              <w:t xml:space="preserve"> are supported </w:t>
            </w:r>
            <w:r w:rsidR="00F32113">
              <w:rPr>
                <w:lang w:val="en-US" w:eastAsia="ko-KR"/>
              </w:rPr>
              <w:t xml:space="preserve">for RedCap </w:t>
            </w:r>
            <w:r w:rsidR="00967FC2">
              <w:rPr>
                <w:lang w:val="en-US" w:eastAsia="ko-KR"/>
              </w:rPr>
              <w:t>UEs</w:t>
            </w:r>
            <w:r w:rsidR="00F32113">
              <w:rPr>
                <w:lang w:val="en-US" w:eastAsia="ko-KR"/>
              </w:rPr>
              <w:t xml:space="preserve">.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E7AB1B5" w14:textId="4161B682"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B444F8D" w14:textId="77777777" w:rsidR="00925AD5" w:rsidRPr="00B33994" w:rsidRDefault="00925AD5" w:rsidP="002213AB">
            <w:pPr>
              <w:tabs>
                <w:tab w:val="left" w:pos="551"/>
              </w:tabs>
              <w:rPr>
                <w:rFonts w:eastAsia="DengXian"/>
                <w:lang w:val="en-US" w:eastAsia="zh-CN"/>
              </w:rPr>
            </w:pPr>
            <w:r>
              <w:rPr>
                <w:rFonts w:eastAsia="DengXian"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DengXian"/>
                <w:lang w:val="en-US" w:eastAsia="zh-CN"/>
              </w:rPr>
            </w:pPr>
            <w:r>
              <w:rPr>
                <w:rFonts w:eastAsia="DengXian"/>
                <w:lang w:val="en-US" w:eastAsia="zh-CN"/>
              </w:rPr>
              <w:t>TCL</w:t>
            </w:r>
          </w:p>
        </w:tc>
        <w:tc>
          <w:tcPr>
            <w:tcW w:w="1372" w:type="dxa"/>
          </w:tcPr>
          <w:p w14:paraId="4F02BB77" w14:textId="588C0CCB"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37543BFB" w14:textId="7946050A" w:rsidR="0079741A" w:rsidRDefault="0079741A" w:rsidP="002213AB">
            <w:pPr>
              <w:tabs>
                <w:tab w:val="left" w:pos="551"/>
              </w:tabs>
              <w:rPr>
                <w:rFonts w:eastAsia="DengXian"/>
                <w:lang w:val="en-US" w:eastAsia="zh-CN"/>
              </w:rPr>
            </w:pPr>
            <w:r>
              <w:rPr>
                <w:rFonts w:eastAsia="DengXian"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DengXian"/>
                <w:lang w:val="en-US" w:eastAsia="zh-CN"/>
              </w:rPr>
            </w:pPr>
            <w:r>
              <w:rPr>
                <w:rFonts w:eastAsia="DengXian"/>
                <w:lang w:val="en-US" w:eastAsia="zh-CN"/>
              </w:rPr>
              <w:t>Intel</w:t>
            </w:r>
          </w:p>
        </w:tc>
        <w:tc>
          <w:tcPr>
            <w:tcW w:w="1372" w:type="dxa"/>
          </w:tcPr>
          <w:p w14:paraId="7D8F7CFF" w14:textId="4C6CA545" w:rsidR="009431CE" w:rsidRDefault="009431CE" w:rsidP="002213AB">
            <w:pPr>
              <w:tabs>
                <w:tab w:val="left" w:pos="551"/>
              </w:tabs>
              <w:rPr>
                <w:rFonts w:eastAsia="DengXian"/>
                <w:lang w:val="en-US" w:eastAsia="zh-CN"/>
              </w:rPr>
            </w:pPr>
            <w:r>
              <w:rPr>
                <w:rFonts w:eastAsia="DengXian"/>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DengXian"/>
                <w:lang w:val="en-US" w:eastAsia="zh-CN"/>
              </w:rPr>
            </w:pPr>
            <w:r>
              <w:rPr>
                <w:rFonts w:eastAsia="DengXian"/>
                <w:lang w:val="en-US" w:eastAsia="zh-CN"/>
              </w:rPr>
              <w:t>Samsung</w:t>
            </w:r>
          </w:p>
        </w:tc>
        <w:tc>
          <w:tcPr>
            <w:tcW w:w="1372" w:type="dxa"/>
          </w:tcPr>
          <w:p w14:paraId="1AD615D3" w14:textId="77777777" w:rsidR="00921EBC" w:rsidRDefault="00921EBC" w:rsidP="002213AB">
            <w:pPr>
              <w:tabs>
                <w:tab w:val="left" w:pos="551"/>
              </w:tabs>
              <w:rPr>
                <w:rFonts w:eastAsia="DengXian"/>
                <w:lang w:val="en-US" w:eastAsia="zh-CN"/>
              </w:rPr>
            </w:pPr>
          </w:p>
        </w:tc>
        <w:tc>
          <w:tcPr>
            <w:tcW w:w="6783" w:type="dxa"/>
          </w:tcPr>
          <w:p w14:paraId="220FFB99" w14:textId="77777777" w:rsidR="00921EBC" w:rsidRPr="009D5378" w:rsidRDefault="00921EBC" w:rsidP="002213AB">
            <w:pPr>
              <w:rPr>
                <w:rFonts w:eastAsia="DengXian"/>
                <w:bCs/>
                <w:lang w:val="en-US" w:eastAsia="zh-CN"/>
              </w:rPr>
            </w:pPr>
            <w:r>
              <w:rPr>
                <w:rFonts w:eastAsia="DengXian"/>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Conclusion: Current RAN1 specifications can support relaxed maximum DL modulation order in FR1 for RedCap devices.</w:t>
            </w:r>
          </w:p>
          <w:p w14:paraId="128D8C6F" w14:textId="5549ED13" w:rsidR="00921EBC" w:rsidRDefault="00921EBC" w:rsidP="002213AB">
            <w:pPr>
              <w:rPr>
                <w:lang w:val="en-US"/>
              </w:rPr>
            </w:pPr>
            <w:r w:rsidRPr="00562662">
              <w:rPr>
                <w:bCs/>
                <w:lang w:val="en-US"/>
              </w:rPr>
              <w:lastRenderedPageBreak/>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 xml:space="preserve">for RedCap </w:t>
            </w:r>
            <w:r w:rsidR="00967FC2">
              <w:rPr>
                <w:bCs/>
                <w:lang w:val="en-US"/>
              </w:rPr>
              <w:t>UEs</w:t>
            </w:r>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DengXian"/>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14:paraId="165DBDDF" w14:textId="1ED8FEF8"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2549CC23" w14:textId="5437E413" w:rsidR="00053A16" w:rsidRDefault="00053A16" w:rsidP="00053A16">
            <w:pPr>
              <w:rPr>
                <w:rFonts w:eastAsia="DengXian"/>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Yu Mincho"/>
                <w:lang w:val="en-US" w:eastAsia="ja-JP"/>
              </w:rPr>
            </w:pPr>
            <w:r>
              <w:rPr>
                <w:rFonts w:eastAsia="DengXian" w:hint="eastAsia"/>
                <w:lang w:val="en-US" w:eastAsia="zh-CN"/>
              </w:rPr>
              <w:t>OPPO</w:t>
            </w:r>
          </w:p>
        </w:tc>
        <w:tc>
          <w:tcPr>
            <w:tcW w:w="1372" w:type="dxa"/>
          </w:tcPr>
          <w:p w14:paraId="637D50D4" w14:textId="6F13D828"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5992B67F" w14:textId="77777777" w:rsidR="0001109F" w:rsidRDefault="0001109F" w:rsidP="00053A16">
            <w:pPr>
              <w:rPr>
                <w:rFonts w:eastAsia="DengXian"/>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DengXian"/>
                <w:lang w:val="en-US" w:eastAsia="zh-CN"/>
              </w:rPr>
            </w:pPr>
            <w:r>
              <w:rPr>
                <w:rFonts w:eastAsia="DengXian" w:hint="eastAsia"/>
                <w:lang w:val="en-US" w:eastAsia="zh-CN"/>
              </w:rPr>
              <w:t>ZTE</w:t>
            </w:r>
          </w:p>
        </w:tc>
        <w:tc>
          <w:tcPr>
            <w:tcW w:w="1372" w:type="dxa"/>
          </w:tcPr>
          <w:p w14:paraId="4772C5A3" w14:textId="00E9CECA"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1914D044" w14:textId="77777777" w:rsidR="002213AB" w:rsidRDefault="002213AB" w:rsidP="00053A16">
            <w:pPr>
              <w:rPr>
                <w:rFonts w:eastAsia="DengXian"/>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22AB9D" w14:textId="3BB39EE9"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A1E7DEC" w14:textId="77777777" w:rsidR="00001B40" w:rsidRDefault="00001B40" w:rsidP="00053A16">
            <w:pPr>
              <w:rPr>
                <w:rFonts w:eastAsia="DengXian"/>
                <w:bCs/>
                <w:lang w:val="en-US" w:eastAsia="zh-CN"/>
              </w:rPr>
            </w:pPr>
          </w:p>
        </w:tc>
      </w:tr>
      <w:tr w:rsidR="00DE1A6D" w14:paraId="1E835650" w14:textId="77777777" w:rsidTr="00921EBC">
        <w:tc>
          <w:tcPr>
            <w:tcW w:w="1479" w:type="dxa"/>
          </w:tcPr>
          <w:p w14:paraId="2696EF5D" w14:textId="667E0BFD" w:rsidR="00DE1A6D" w:rsidRDefault="00DE1A6D" w:rsidP="00053A16">
            <w:pPr>
              <w:rPr>
                <w:rFonts w:eastAsia="DengXian"/>
                <w:lang w:val="en-US" w:eastAsia="zh-CN"/>
              </w:rPr>
            </w:pPr>
            <w:r>
              <w:rPr>
                <w:rFonts w:eastAsia="DengXian"/>
                <w:lang w:val="en-US" w:eastAsia="zh-CN"/>
              </w:rPr>
              <w:t xml:space="preserve">Lenovo, Motorola Mobility </w:t>
            </w:r>
          </w:p>
        </w:tc>
        <w:tc>
          <w:tcPr>
            <w:tcW w:w="1372" w:type="dxa"/>
          </w:tcPr>
          <w:p w14:paraId="07697D3C" w14:textId="77777777" w:rsidR="00DE1A6D" w:rsidRDefault="00DE1A6D" w:rsidP="00053A16">
            <w:pPr>
              <w:tabs>
                <w:tab w:val="left" w:pos="551"/>
              </w:tabs>
              <w:rPr>
                <w:rFonts w:eastAsia="DengXian"/>
                <w:lang w:val="en-US" w:eastAsia="zh-CN"/>
              </w:rPr>
            </w:pPr>
          </w:p>
        </w:tc>
        <w:tc>
          <w:tcPr>
            <w:tcW w:w="6783" w:type="dxa"/>
          </w:tcPr>
          <w:p w14:paraId="50DE6D35" w14:textId="77777777" w:rsidR="00DE1A6D" w:rsidRDefault="00682C9F" w:rsidP="00053A16">
            <w:pPr>
              <w:rPr>
                <w:rFonts w:eastAsia="DengXian"/>
                <w:bCs/>
                <w:lang w:val="en-US" w:eastAsia="zh-CN"/>
              </w:rPr>
            </w:pPr>
            <w:r>
              <w:rPr>
                <w:rFonts w:eastAsia="DengXian"/>
                <w:bCs/>
                <w:lang w:val="en-US" w:eastAsia="zh-CN"/>
              </w:rPr>
              <w:t xml:space="preserve">We can live with Samsung’s proposal. </w:t>
            </w:r>
          </w:p>
          <w:p w14:paraId="74F60DFB" w14:textId="7DBB2A09" w:rsidR="00682C9F" w:rsidRDefault="00682C9F" w:rsidP="00053A16">
            <w:pPr>
              <w:rPr>
                <w:rFonts w:eastAsia="DengXian"/>
                <w:bCs/>
                <w:lang w:val="en-US" w:eastAsia="zh-CN"/>
              </w:rPr>
            </w:pPr>
            <w:r>
              <w:rPr>
                <w:rFonts w:eastAsia="DengXian"/>
                <w:bCs/>
                <w:lang w:val="en-US" w:eastAsia="zh-CN"/>
              </w:rPr>
              <w:t xml:space="preserve">We don’t think low-SE MCS table is needed during initial access, especially considering </w:t>
            </w:r>
            <w:r w:rsidR="000D30D2">
              <w:rPr>
                <w:rFonts w:eastAsia="DengXian"/>
                <w:bCs/>
                <w:lang w:val="en-US" w:eastAsia="zh-CN"/>
              </w:rPr>
              <w:t xml:space="preserve">that </w:t>
            </w:r>
            <w:r>
              <w:rPr>
                <w:rFonts w:eastAsia="DengXian"/>
                <w:bCs/>
                <w:lang w:val="en-US" w:eastAsia="zh-CN"/>
              </w:rPr>
              <w:t xml:space="preserve">we will introduce repeated transmission in CE AI based on current MCS table. </w:t>
            </w:r>
          </w:p>
        </w:tc>
      </w:tr>
      <w:tr w:rsidR="00455DA1" w14:paraId="688E1C26" w14:textId="77777777" w:rsidTr="00455DA1">
        <w:tc>
          <w:tcPr>
            <w:tcW w:w="1479" w:type="dxa"/>
          </w:tcPr>
          <w:p w14:paraId="4B0ECF64" w14:textId="77777777" w:rsidR="00455DA1" w:rsidRDefault="00455DA1" w:rsidP="000159D0">
            <w:pPr>
              <w:rPr>
                <w:rFonts w:eastAsia="DengXian"/>
                <w:lang w:val="en-US" w:eastAsia="zh-CN"/>
              </w:rPr>
            </w:pPr>
            <w:r>
              <w:rPr>
                <w:rFonts w:eastAsia="DengXian"/>
                <w:lang w:val="en-US" w:eastAsia="zh-CN"/>
              </w:rPr>
              <w:t>Nokia, NSB</w:t>
            </w:r>
          </w:p>
        </w:tc>
        <w:tc>
          <w:tcPr>
            <w:tcW w:w="1372" w:type="dxa"/>
          </w:tcPr>
          <w:p w14:paraId="1237014E" w14:textId="77777777" w:rsidR="00455DA1" w:rsidRDefault="00455DA1" w:rsidP="000159D0">
            <w:pPr>
              <w:tabs>
                <w:tab w:val="left" w:pos="551"/>
              </w:tabs>
              <w:rPr>
                <w:rFonts w:eastAsia="DengXian"/>
                <w:lang w:val="en-US" w:eastAsia="zh-CN"/>
              </w:rPr>
            </w:pPr>
          </w:p>
        </w:tc>
        <w:tc>
          <w:tcPr>
            <w:tcW w:w="6783" w:type="dxa"/>
          </w:tcPr>
          <w:p w14:paraId="6339B5DF" w14:textId="77777777" w:rsidR="00455DA1" w:rsidRDefault="00455DA1" w:rsidP="000159D0">
            <w:pPr>
              <w:rPr>
                <w:rFonts w:eastAsia="DengXian"/>
                <w:bCs/>
                <w:lang w:val="en-US" w:eastAsia="zh-CN"/>
              </w:rPr>
            </w:pPr>
            <w:r>
              <w:rPr>
                <w:rFonts w:eastAsia="DengXian"/>
                <w:bCs/>
                <w:lang w:val="en-US" w:eastAsia="zh-CN"/>
              </w:rPr>
              <w:t>We would also like to have Proposal 5.1b so that we have a conclusion on RAN1 impact on relaxed maximum DL modulation.</w:t>
            </w:r>
          </w:p>
          <w:p w14:paraId="3803101E" w14:textId="77777777" w:rsidR="00455DA1" w:rsidRDefault="00455DA1" w:rsidP="000159D0">
            <w:pPr>
              <w:rPr>
                <w:rFonts w:eastAsia="DengXian"/>
                <w:bCs/>
                <w:lang w:val="en-US" w:eastAsia="zh-CN"/>
              </w:rPr>
            </w:pPr>
            <w:r>
              <w:rPr>
                <w:rFonts w:eastAsia="DengXian"/>
                <w:bCs/>
                <w:lang w:val="en-US" w:eastAsia="zh-CN"/>
              </w:rPr>
              <w:t>Then on 5.1d, we are OK to study this but we feel that the current specification is sufficient.</w:t>
            </w:r>
          </w:p>
        </w:tc>
      </w:tr>
      <w:tr w:rsidR="00426884" w14:paraId="68E10091" w14:textId="77777777" w:rsidTr="00455DA1">
        <w:tc>
          <w:tcPr>
            <w:tcW w:w="1479" w:type="dxa"/>
          </w:tcPr>
          <w:p w14:paraId="0D659D7C" w14:textId="70AAC0A0" w:rsidR="00426884" w:rsidRDefault="00426884" w:rsidP="00426884">
            <w:pPr>
              <w:rPr>
                <w:rFonts w:eastAsia="DengXian"/>
                <w:lang w:val="en-US" w:eastAsia="zh-CN"/>
              </w:rPr>
            </w:pPr>
            <w:proofErr w:type="spellStart"/>
            <w:r>
              <w:rPr>
                <w:rFonts w:eastAsia="DengXian"/>
                <w:lang w:val="en-US" w:eastAsia="zh-CN"/>
              </w:rPr>
              <w:t>NordicSemi</w:t>
            </w:r>
            <w:proofErr w:type="spellEnd"/>
          </w:p>
        </w:tc>
        <w:tc>
          <w:tcPr>
            <w:tcW w:w="1372" w:type="dxa"/>
          </w:tcPr>
          <w:p w14:paraId="0E575340" w14:textId="61ACBF0C" w:rsidR="00426884" w:rsidRDefault="00426884" w:rsidP="00426884">
            <w:pPr>
              <w:tabs>
                <w:tab w:val="left" w:pos="551"/>
              </w:tabs>
              <w:rPr>
                <w:rFonts w:eastAsia="DengXian"/>
                <w:lang w:val="en-US" w:eastAsia="zh-CN"/>
              </w:rPr>
            </w:pPr>
            <w:r>
              <w:rPr>
                <w:rFonts w:eastAsia="DengXian"/>
                <w:lang w:val="en-US" w:eastAsia="zh-CN"/>
              </w:rPr>
              <w:t>Y</w:t>
            </w:r>
          </w:p>
        </w:tc>
        <w:tc>
          <w:tcPr>
            <w:tcW w:w="6783" w:type="dxa"/>
          </w:tcPr>
          <w:p w14:paraId="47217060" w14:textId="3B2A1231" w:rsidR="00426884" w:rsidRDefault="00426884" w:rsidP="00426884">
            <w:pPr>
              <w:rPr>
                <w:rFonts w:eastAsia="DengXian"/>
                <w:bCs/>
                <w:lang w:val="en-US" w:eastAsia="zh-CN"/>
              </w:rPr>
            </w:pPr>
            <w:r>
              <w:rPr>
                <w:rFonts w:eastAsia="DengXian"/>
                <w:bCs/>
                <w:lang w:val="en-US" w:eastAsia="zh-CN"/>
              </w:rPr>
              <w:t xml:space="preserve">Samsung wording is the correct approach.  Baseline + FFS on enhancement   </w:t>
            </w:r>
          </w:p>
        </w:tc>
      </w:tr>
      <w:tr w:rsidR="00A34A64" w14:paraId="766C5140" w14:textId="77777777" w:rsidTr="00455DA1">
        <w:tc>
          <w:tcPr>
            <w:tcW w:w="1479" w:type="dxa"/>
          </w:tcPr>
          <w:p w14:paraId="73A5E182" w14:textId="10C8354A" w:rsidR="00A34A64" w:rsidRDefault="00A34A64" w:rsidP="00A34A64">
            <w:pPr>
              <w:rPr>
                <w:rFonts w:eastAsia="DengXian"/>
                <w:lang w:val="en-US" w:eastAsia="zh-CN"/>
              </w:rPr>
            </w:pPr>
            <w:r w:rsidRPr="00294798">
              <w:t>FUTUREWEI6</w:t>
            </w:r>
          </w:p>
        </w:tc>
        <w:tc>
          <w:tcPr>
            <w:tcW w:w="1372" w:type="dxa"/>
          </w:tcPr>
          <w:p w14:paraId="3DC9344F" w14:textId="6BB108BC" w:rsidR="00A34A64" w:rsidRDefault="00A34A64" w:rsidP="00A34A64">
            <w:pPr>
              <w:tabs>
                <w:tab w:val="left" w:pos="551"/>
              </w:tabs>
              <w:rPr>
                <w:rFonts w:eastAsia="DengXian"/>
                <w:lang w:val="en-US" w:eastAsia="zh-CN"/>
              </w:rPr>
            </w:pPr>
            <w:r w:rsidRPr="00294798">
              <w:t>Y</w:t>
            </w:r>
          </w:p>
        </w:tc>
        <w:tc>
          <w:tcPr>
            <w:tcW w:w="6783" w:type="dxa"/>
          </w:tcPr>
          <w:p w14:paraId="6AE88CBE" w14:textId="01A8FEA0" w:rsidR="00A34A64" w:rsidRDefault="00A34A64" w:rsidP="00A34A64">
            <w:pPr>
              <w:rPr>
                <w:rFonts w:eastAsia="DengXian"/>
                <w:bCs/>
                <w:lang w:val="en-US" w:eastAsia="zh-CN"/>
              </w:rPr>
            </w:pPr>
            <w:r w:rsidRPr="00294798">
              <w:t>Also OK to wait to discuss</w:t>
            </w:r>
          </w:p>
        </w:tc>
      </w:tr>
      <w:tr w:rsidR="00B1044A" w14:paraId="68E1D43D" w14:textId="77777777" w:rsidTr="00B1044A">
        <w:tc>
          <w:tcPr>
            <w:tcW w:w="1479" w:type="dxa"/>
          </w:tcPr>
          <w:p w14:paraId="2FE00322" w14:textId="77777777" w:rsidR="00B1044A" w:rsidRDefault="00B1044A" w:rsidP="000159D0">
            <w:pPr>
              <w:rPr>
                <w:lang w:val="en-US" w:eastAsia="ko-KR"/>
              </w:rPr>
            </w:pPr>
            <w:r>
              <w:rPr>
                <w:lang w:val="en-US" w:eastAsia="ko-KR"/>
              </w:rPr>
              <w:t>Ericsson</w:t>
            </w:r>
          </w:p>
        </w:tc>
        <w:tc>
          <w:tcPr>
            <w:tcW w:w="1372" w:type="dxa"/>
          </w:tcPr>
          <w:p w14:paraId="3FE50E10" w14:textId="77777777" w:rsidR="00B1044A" w:rsidRDefault="00B1044A" w:rsidP="000159D0">
            <w:pPr>
              <w:tabs>
                <w:tab w:val="left" w:pos="551"/>
              </w:tabs>
              <w:rPr>
                <w:lang w:val="en-US" w:eastAsia="ko-KR"/>
              </w:rPr>
            </w:pPr>
            <w:r>
              <w:rPr>
                <w:lang w:val="en-US" w:eastAsia="ko-KR"/>
              </w:rPr>
              <w:t>Y</w:t>
            </w:r>
          </w:p>
        </w:tc>
        <w:tc>
          <w:tcPr>
            <w:tcW w:w="6783" w:type="dxa"/>
          </w:tcPr>
          <w:p w14:paraId="51594611" w14:textId="77777777" w:rsidR="00B1044A" w:rsidRDefault="00B1044A" w:rsidP="000159D0">
            <w:pPr>
              <w:rPr>
                <w:lang w:val="en-US"/>
              </w:rPr>
            </w:pPr>
          </w:p>
        </w:tc>
      </w:tr>
      <w:tr w:rsidR="00031FD5" w:rsidRPr="00562662" w14:paraId="2DA274B7" w14:textId="77777777" w:rsidTr="00031FD5">
        <w:tc>
          <w:tcPr>
            <w:tcW w:w="1479" w:type="dxa"/>
          </w:tcPr>
          <w:p w14:paraId="21D00D76" w14:textId="4DBB9DCF" w:rsidR="00031FD5" w:rsidRDefault="00031FD5" w:rsidP="000159D0">
            <w:pPr>
              <w:rPr>
                <w:lang w:val="en-US" w:eastAsia="ko-KR"/>
              </w:rPr>
            </w:pPr>
            <w:r>
              <w:rPr>
                <w:lang w:val="en-US" w:eastAsia="ko-KR"/>
              </w:rPr>
              <w:t>FL7</w:t>
            </w:r>
          </w:p>
        </w:tc>
        <w:tc>
          <w:tcPr>
            <w:tcW w:w="1372" w:type="dxa"/>
          </w:tcPr>
          <w:p w14:paraId="45A1386A" w14:textId="77777777" w:rsidR="00031FD5" w:rsidRDefault="00031FD5" w:rsidP="000159D0">
            <w:pPr>
              <w:tabs>
                <w:tab w:val="left" w:pos="551"/>
              </w:tabs>
              <w:rPr>
                <w:lang w:val="en-US" w:eastAsia="ko-KR"/>
              </w:rPr>
            </w:pPr>
          </w:p>
        </w:tc>
        <w:tc>
          <w:tcPr>
            <w:tcW w:w="6783" w:type="dxa"/>
          </w:tcPr>
          <w:p w14:paraId="54FE1E76" w14:textId="57E023B6" w:rsidR="00031FD5" w:rsidRPr="00B353FC" w:rsidRDefault="00031FD5" w:rsidP="000159D0">
            <w:pPr>
              <w:rPr>
                <w:lang w:val="en-US"/>
              </w:rPr>
            </w:pPr>
            <w:r w:rsidRPr="00B353FC">
              <w:rPr>
                <w:lang w:val="en-US"/>
              </w:rPr>
              <w:t>Based on the received responses, the following proposal can be considered</w:t>
            </w:r>
            <w:r>
              <w:rPr>
                <w:lang w:val="en-US"/>
              </w:rPr>
              <w:t>.</w:t>
            </w:r>
          </w:p>
          <w:p w14:paraId="33E37A8C" w14:textId="744F504F" w:rsidR="00031FD5" w:rsidRPr="00B353FC" w:rsidRDefault="00031FD5" w:rsidP="000159D0">
            <w:pPr>
              <w:rPr>
                <w:b/>
                <w:bCs/>
                <w:lang w:val="en-US"/>
              </w:rPr>
            </w:pPr>
            <w:r w:rsidRPr="00B353FC">
              <w:rPr>
                <w:b/>
                <w:bCs/>
                <w:highlight w:val="yellow"/>
                <w:lang w:val="en-US"/>
              </w:rPr>
              <w:t>High Priority Proposal 5.1</w:t>
            </w:r>
            <w:r w:rsidR="00FD1A59">
              <w:rPr>
                <w:b/>
                <w:bCs/>
                <w:highlight w:val="yellow"/>
                <w:lang w:val="en-US"/>
              </w:rPr>
              <w:t>e</w:t>
            </w:r>
            <w:r w:rsidRPr="00B353FC">
              <w:rPr>
                <w:b/>
                <w:bCs/>
                <w:highlight w:val="yellow"/>
                <w:lang w:val="en-US"/>
              </w:rPr>
              <w:t>:</w:t>
            </w:r>
          </w:p>
          <w:p w14:paraId="6FE1A7AD" w14:textId="48FB5FA6" w:rsidR="00263731" w:rsidRPr="00263731" w:rsidRDefault="00263731" w:rsidP="00263731">
            <w:pPr>
              <w:pStyle w:val="ListParagraph"/>
              <w:numPr>
                <w:ilvl w:val="0"/>
                <w:numId w:val="4"/>
              </w:numPr>
              <w:rPr>
                <w:bCs/>
                <w:color w:val="FF0000"/>
                <w:sz w:val="20"/>
                <w:szCs w:val="20"/>
                <w:lang w:val="en-US"/>
              </w:rPr>
            </w:pPr>
            <w:r w:rsidRPr="00263731">
              <w:rPr>
                <w:bCs/>
                <w:color w:val="FF0000"/>
                <w:sz w:val="20"/>
                <w:szCs w:val="20"/>
                <w:lang w:val="en-US"/>
              </w:rPr>
              <w:t>Conclusion: Current RAN1 specifications can support relaxed maximum DL modulation order in FR1 for RedCap devices.</w:t>
            </w:r>
          </w:p>
          <w:p w14:paraId="38E112FE" w14:textId="3EEA95F4" w:rsidR="00263731" w:rsidRPr="00562662" w:rsidRDefault="00263731" w:rsidP="00263731">
            <w:pPr>
              <w:pStyle w:val="ListParagraph"/>
              <w:numPr>
                <w:ilvl w:val="0"/>
                <w:numId w:val="4"/>
              </w:numPr>
              <w:rPr>
                <w:bCs/>
                <w:sz w:val="20"/>
                <w:szCs w:val="20"/>
                <w:lang w:val="en-US"/>
              </w:rPr>
            </w:pPr>
            <w:r w:rsidRPr="00263731">
              <w:rPr>
                <w:bCs/>
                <w:sz w:val="20"/>
                <w:szCs w:val="20"/>
                <w:lang w:val="en-US"/>
              </w:rPr>
              <w:t xml:space="preserve">FFS: </w:t>
            </w:r>
            <w:r w:rsidRPr="00263731">
              <w:rPr>
                <w:bCs/>
                <w:color w:val="FF0000"/>
                <w:sz w:val="20"/>
                <w:szCs w:val="20"/>
                <w:lang w:val="en-US"/>
              </w:rPr>
              <w:t>whether any</w:t>
            </w:r>
            <w:r w:rsidRPr="00263731">
              <w:rPr>
                <w:bCs/>
                <w:strike/>
                <w:color w:val="FF0000"/>
                <w:sz w:val="20"/>
                <w:szCs w:val="20"/>
                <w:lang w:val="en-US"/>
              </w:rPr>
              <w:t xml:space="preserve"> which one(s) of the</w:t>
            </w:r>
            <w:r w:rsidRPr="00263731">
              <w:rPr>
                <w:bCs/>
                <w:sz w:val="20"/>
                <w:szCs w:val="20"/>
                <w:lang w:val="en-US"/>
              </w:rPr>
              <w:t xml:space="preserve"> currently defined MCS tables </w:t>
            </w:r>
            <w:r w:rsidRPr="00263731">
              <w:rPr>
                <w:bCs/>
                <w:color w:val="FF0000"/>
                <w:sz w:val="20"/>
                <w:szCs w:val="20"/>
                <w:lang w:val="en-US"/>
              </w:rPr>
              <w:t xml:space="preserve">other than </w:t>
            </w:r>
            <w:r w:rsidRPr="00263731">
              <w:rPr>
                <w:bCs/>
                <w:strike/>
                <w:color w:val="FF0000"/>
                <w:sz w:val="20"/>
                <w:szCs w:val="20"/>
                <w:lang w:val="en-US"/>
              </w:rPr>
              <w:t xml:space="preserve">is/are </w:t>
            </w:r>
            <w:r w:rsidRPr="00263731">
              <w:rPr>
                <w:bCs/>
                <w:sz w:val="20"/>
                <w:szCs w:val="20"/>
                <w:lang w:val="en-US"/>
              </w:rPr>
              <w:t xml:space="preserve">the </w:t>
            </w:r>
            <w:r w:rsidRPr="00263731">
              <w:rPr>
                <w:bCs/>
                <w:color w:val="FF0000"/>
                <w:sz w:val="20"/>
                <w:szCs w:val="20"/>
                <w:lang w:val="en-US"/>
              </w:rPr>
              <w:t>current</w:t>
            </w:r>
            <w:r w:rsidRPr="00263731">
              <w:rPr>
                <w:bCs/>
                <w:sz w:val="20"/>
                <w:szCs w:val="20"/>
                <w:lang w:val="en-US"/>
              </w:rPr>
              <w:t xml:space="preserve"> default MCS table</w:t>
            </w:r>
            <w:r w:rsidRPr="00263731">
              <w:rPr>
                <w:bCs/>
                <w:strike/>
                <w:color w:val="FF0000"/>
                <w:sz w:val="20"/>
                <w:szCs w:val="20"/>
                <w:lang w:val="en-US"/>
              </w:rPr>
              <w:t>(s)</w:t>
            </w:r>
            <w:r w:rsidRPr="00263731">
              <w:rPr>
                <w:bCs/>
                <w:sz w:val="20"/>
                <w:szCs w:val="20"/>
                <w:lang w:val="en-US"/>
              </w:rPr>
              <w:t xml:space="preserve"> </w:t>
            </w:r>
            <w:r w:rsidRPr="00263731">
              <w:rPr>
                <w:bCs/>
                <w:color w:val="FF0000"/>
                <w:sz w:val="20"/>
                <w:szCs w:val="20"/>
                <w:lang w:val="en-US"/>
              </w:rPr>
              <w:t xml:space="preserve">is needed </w:t>
            </w:r>
            <w:r w:rsidRPr="00263731">
              <w:rPr>
                <w:bCs/>
                <w:sz w:val="20"/>
                <w:szCs w:val="20"/>
                <w:lang w:val="en-US"/>
              </w:rPr>
              <w:t>for RedCap UEs supporting and not supporting 256QAM, respectively.</w:t>
            </w:r>
          </w:p>
        </w:tc>
      </w:tr>
      <w:tr w:rsidR="00183461" w:rsidRPr="00562662" w14:paraId="56FE2D59" w14:textId="77777777" w:rsidTr="00031FD5">
        <w:tc>
          <w:tcPr>
            <w:tcW w:w="1479" w:type="dxa"/>
          </w:tcPr>
          <w:p w14:paraId="4EA42DEC" w14:textId="1BE5BD1D" w:rsidR="00183461" w:rsidRDefault="00A16DCB" w:rsidP="000159D0">
            <w:pPr>
              <w:rPr>
                <w:lang w:val="en-US" w:eastAsia="ko-KR"/>
              </w:rPr>
            </w:pPr>
            <w:r>
              <w:rPr>
                <w:lang w:val="en-US" w:eastAsia="ko-KR"/>
              </w:rPr>
              <w:t>Intel</w:t>
            </w:r>
          </w:p>
        </w:tc>
        <w:tc>
          <w:tcPr>
            <w:tcW w:w="1372" w:type="dxa"/>
          </w:tcPr>
          <w:p w14:paraId="0B82A0FC" w14:textId="5794C2A6" w:rsidR="00183461" w:rsidRDefault="00A16DCB" w:rsidP="000159D0">
            <w:pPr>
              <w:tabs>
                <w:tab w:val="left" w:pos="551"/>
              </w:tabs>
              <w:rPr>
                <w:lang w:val="en-US" w:eastAsia="ko-KR"/>
              </w:rPr>
            </w:pPr>
            <w:r>
              <w:rPr>
                <w:lang w:val="en-US" w:eastAsia="ko-KR"/>
              </w:rPr>
              <w:t>Y</w:t>
            </w:r>
          </w:p>
        </w:tc>
        <w:tc>
          <w:tcPr>
            <w:tcW w:w="6783" w:type="dxa"/>
          </w:tcPr>
          <w:p w14:paraId="2D66ACC1" w14:textId="77777777" w:rsidR="00183461" w:rsidRPr="00B353FC" w:rsidRDefault="00183461" w:rsidP="000159D0">
            <w:pPr>
              <w:rPr>
                <w:lang w:val="en-US"/>
              </w:rPr>
            </w:pPr>
          </w:p>
        </w:tc>
      </w:tr>
      <w:tr w:rsidR="00183461" w:rsidRPr="00562662" w14:paraId="49208308" w14:textId="77777777" w:rsidTr="00031FD5">
        <w:tc>
          <w:tcPr>
            <w:tcW w:w="1479" w:type="dxa"/>
          </w:tcPr>
          <w:p w14:paraId="6C2FB82B" w14:textId="51199992" w:rsidR="00183461" w:rsidRDefault="001A28CB" w:rsidP="000159D0">
            <w:pPr>
              <w:rPr>
                <w:lang w:val="en-US" w:eastAsia="ko-KR"/>
              </w:rPr>
            </w:pPr>
            <w:r>
              <w:rPr>
                <w:lang w:val="en-US" w:eastAsia="ko-KR"/>
              </w:rPr>
              <w:t>Qualcomm</w:t>
            </w:r>
          </w:p>
        </w:tc>
        <w:tc>
          <w:tcPr>
            <w:tcW w:w="1372" w:type="dxa"/>
          </w:tcPr>
          <w:p w14:paraId="7DB9288D" w14:textId="5E25635C" w:rsidR="00183461" w:rsidRDefault="001A28CB" w:rsidP="000159D0">
            <w:pPr>
              <w:tabs>
                <w:tab w:val="left" w:pos="551"/>
              </w:tabs>
              <w:rPr>
                <w:lang w:val="en-US" w:eastAsia="ko-KR"/>
              </w:rPr>
            </w:pPr>
            <w:r>
              <w:rPr>
                <w:lang w:val="en-US" w:eastAsia="ko-KR"/>
              </w:rPr>
              <w:t>Y</w:t>
            </w:r>
          </w:p>
        </w:tc>
        <w:tc>
          <w:tcPr>
            <w:tcW w:w="6783" w:type="dxa"/>
          </w:tcPr>
          <w:p w14:paraId="4355AED2" w14:textId="0EB2F3F2" w:rsidR="00183461" w:rsidRPr="00B353FC" w:rsidRDefault="00B377AE" w:rsidP="000159D0">
            <w:pPr>
              <w:rPr>
                <w:lang w:val="en-US"/>
              </w:rPr>
            </w:pPr>
            <w:r>
              <w:rPr>
                <w:lang w:val="en-US"/>
              </w:rPr>
              <w:t>We don’t think the conclusion is necessary, but OK to keep it if that is the majority view.</w:t>
            </w:r>
          </w:p>
        </w:tc>
      </w:tr>
      <w:tr w:rsidR="00E81310" w:rsidRPr="00562662" w14:paraId="53946FB6" w14:textId="77777777" w:rsidTr="00031FD5">
        <w:tc>
          <w:tcPr>
            <w:tcW w:w="1479" w:type="dxa"/>
          </w:tcPr>
          <w:p w14:paraId="5492636B" w14:textId="487AFB81" w:rsidR="00E81310" w:rsidRDefault="00E81310" w:rsidP="00E81310">
            <w:pPr>
              <w:rPr>
                <w:lang w:val="en-US" w:eastAsia="ko-KR"/>
              </w:rPr>
            </w:pPr>
            <w:r>
              <w:rPr>
                <w:rFonts w:eastAsia="Yu Mincho" w:hint="eastAsia"/>
                <w:lang w:eastAsia="ja-JP"/>
              </w:rPr>
              <w:t>DOCOMO</w:t>
            </w:r>
          </w:p>
        </w:tc>
        <w:tc>
          <w:tcPr>
            <w:tcW w:w="1372" w:type="dxa"/>
          </w:tcPr>
          <w:p w14:paraId="0EFCDBD0" w14:textId="310F5F21" w:rsidR="00E81310" w:rsidRDefault="00E81310" w:rsidP="00E81310">
            <w:pPr>
              <w:tabs>
                <w:tab w:val="left" w:pos="551"/>
              </w:tabs>
              <w:rPr>
                <w:lang w:val="en-US" w:eastAsia="ko-KR"/>
              </w:rPr>
            </w:pPr>
            <w:r>
              <w:rPr>
                <w:rFonts w:eastAsia="Yu Mincho" w:hint="eastAsia"/>
                <w:lang w:eastAsia="ja-JP"/>
              </w:rPr>
              <w:t>Y</w:t>
            </w:r>
          </w:p>
        </w:tc>
        <w:tc>
          <w:tcPr>
            <w:tcW w:w="6783" w:type="dxa"/>
          </w:tcPr>
          <w:p w14:paraId="1589692C" w14:textId="77777777" w:rsidR="00E81310" w:rsidRPr="00B353FC" w:rsidRDefault="00E81310" w:rsidP="00E81310">
            <w:pPr>
              <w:rPr>
                <w:lang w:val="en-US"/>
              </w:rPr>
            </w:pPr>
          </w:p>
        </w:tc>
      </w:tr>
      <w:tr w:rsidR="007A1BED" w:rsidRPr="00562662" w14:paraId="1B7856A8" w14:textId="77777777" w:rsidTr="00031FD5">
        <w:tc>
          <w:tcPr>
            <w:tcW w:w="1479" w:type="dxa"/>
          </w:tcPr>
          <w:p w14:paraId="7EE40570" w14:textId="206E667B" w:rsidR="007A1BED" w:rsidRDefault="007A1BED" w:rsidP="007A1BED">
            <w:pPr>
              <w:rPr>
                <w:rFonts w:eastAsia="Yu Mincho"/>
                <w:lang w:eastAsia="ja-JP"/>
              </w:rPr>
            </w:pPr>
            <w:r>
              <w:rPr>
                <w:rFonts w:hint="eastAsia"/>
                <w:lang w:val="en-US" w:eastAsia="ko-KR"/>
              </w:rPr>
              <w:t>LG</w:t>
            </w:r>
          </w:p>
        </w:tc>
        <w:tc>
          <w:tcPr>
            <w:tcW w:w="1372" w:type="dxa"/>
          </w:tcPr>
          <w:p w14:paraId="0CB19493" w14:textId="77777777" w:rsidR="007A1BED" w:rsidRDefault="007A1BED" w:rsidP="007A1BED">
            <w:pPr>
              <w:tabs>
                <w:tab w:val="left" w:pos="551"/>
              </w:tabs>
              <w:rPr>
                <w:rFonts w:eastAsia="Yu Mincho"/>
                <w:lang w:eastAsia="ja-JP"/>
              </w:rPr>
            </w:pPr>
          </w:p>
        </w:tc>
        <w:tc>
          <w:tcPr>
            <w:tcW w:w="6783" w:type="dxa"/>
          </w:tcPr>
          <w:p w14:paraId="465E3E9F" w14:textId="77777777" w:rsidR="007A1BED" w:rsidRPr="000A41D3" w:rsidRDefault="007A1BED" w:rsidP="007A1BED">
            <w:pPr>
              <w:rPr>
                <w:lang w:val="en-US" w:eastAsia="ko-KR"/>
              </w:rPr>
            </w:pPr>
            <w:r w:rsidRPr="000A41D3">
              <w:rPr>
                <w:rFonts w:hint="eastAsia"/>
                <w:lang w:val="en-US" w:eastAsia="ko-KR"/>
              </w:rPr>
              <w:t xml:space="preserve">We </w:t>
            </w:r>
            <w:r w:rsidRPr="000A41D3">
              <w:rPr>
                <w:lang w:val="en-US" w:eastAsia="ko-KR"/>
              </w:rPr>
              <w:t xml:space="preserve">would be happier with the first bullet only. But we can live with the second bullet with </w:t>
            </w:r>
            <w:r>
              <w:rPr>
                <w:lang w:val="en-US" w:eastAsia="ko-KR"/>
              </w:rPr>
              <w:t>some minor</w:t>
            </w:r>
            <w:r w:rsidRPr="000A41D3">
              <w:rPr>
                <w:lang w:val="en-US" w:eastAsia="ko-KR"/>
              </w:rPr>
              <w:t xml:space="preserve"> changes</w:t>
            </w:r>
            <w:r>
              <w:rPr>
                <w:lang w:val="en-US" w:eastAsia="ko-KR"/>
              </w:rPr>
              <w:t xml:space="preserve"> of the wording</w:t>
            </w:r>
            <w:r w:rsidRPr="000A41D3">
              <w:rPr>
                <w:lang w:val="en-US" w:eastAsia="ko-KR"/>
              </w:rPr>
              <w:t>:</w:t>
            </w:r>
          </w:p>
          <w:p w14:paraId="139D7AAF" w14:textId="28952D9C" w:rsidR="007A1BED" w:rsidRPr="00B353FC" w:rsidRDefault="007A1BED" w:rsidP="007A1BED">
            <w:pPr>
              <w:rPr>
                <w:lang w:val="en-US"/>
              </w:rPr>
            </w:pPr>
            <w:r w:rsidRPr="000A41D3">
              <w:rPr>
                <w:bCs/>
                <w:lang w:val="en-US"/>
              </w:rPr>
              <w:t xml:space="preserve">FFS: </w:t>
            </w:r>
            <w:r w:rsidRPr="000A41D3">
              <w:rPr>
                <w:bCs/>
                <w:color w:val="FF0000"/>
                <w:lang w:val="en-US"/>
              </w:rPr>
              <w:t>whether any</w:t>
            </w:r>
            <w:r w:rsidRPr="000A41D3">
              <w:rPr>
                <w:bCs/>
                <w:strike/>
                <w:color w:val="FF0000"/>
                <w:lang w:val="en-US"/>
              </w:rPr>
              <w:t xml:space="preserve"> which one(s) of the</w:t>
            </w:r>
            <w:r w:rsidRPr="000A41D3">
              <w:rPr>
                <w:bCs/>
                <w:lang w:val="en-US"/>
              </w:rPr>
              <w:t xml:space="preserve"> </w:t>
            </w:r>
            <w:ins w:id="12" w:author="Jay KIM (LG Electronics)" w:date="2021-02-03T09:47:00Z">
              <w:r>
                <w:rPr>
                  <w:bCs/>
                  <w:lang w:val="en-US"/>
                </w:rPr>
                <w:t xml:space="preserve">of the </w:t>
              </w:r>
            </w:ins>
            <w:r w:rsidRPr="000A41D3">
              <w:rPr>
                <w:bCs/>
                <w:lang w:val="en-US"/>
              </w:rPr>
              <w:t xml:space="preserve">currently defined MCS tables </w:t>
            </w:r>
            <w:r w:rsidRPr="000A41D3">
              <w:rPr>
                <w:bCs/>
                <w:color w:val="FF0000"/>
                <w:lang w:val="en-US"/>
              </w:rPr>
              <w:t xml:space="preserve">other than </w:t>
            </w:r>
            <w:r w:rsidRPr="000A41D3">
              <w:rPr>
                <w:bCs/>
                <w:strike/>
                <w:color w:val="FF0000"/>
                <w:lang w:val="en-US"/>
              </w:rPr>
              <w:t xml:space="preserve">is/are </w:t>
            </w:r>
            <w:r w:rsidRPr="000A41D3">
              <w:rPr>
                <w:bCs/>
                <w:lang w:val="en-US"/>
              </w:rPr>
              <w:t xml:space="preserve">the </w:t>
            </w:r>
            <w:r w:rsidRPr="000A41D3">
              <w:rPr>
                <w:bCs/>
                <w:color w:val="FF0000"/>
                <w:lang w:val="en-US"/>
              </w:rPr>
              <w:t>current</w:t>
            </w:r>
            <w:r w:rsidRPr="000A41D3">
              <w:rPr>
                <w:bCs/>
                <w:lang w:val="en-US"/>
              </w:rPr>
              <w:t xml:space="preserve"> default MCS table</w:t>
            </w:r>
            <w:r w:rsidRPr="000A41D3">
              <w:rPr>
                <w:bCs/>
                <w:strike/>
                <w:color w:val="FF0000"/>
                <w:lang w:val="en-US"/>
              </w:rPr>
              <w:t>(s)</w:t>
            </w:r>
            <w:r w:rsidRPr="000A41D3">
              <w:rPr>
                <w:bCs/>
                <w:lang w:val="en-US"/>
              </w:rPr>
              <w:t xml:space="preserve"> </w:t>
            </w:r>
            <w:r w:rsidRPr="000A41D3">
              <w:rPr>
                <w:bCs/>
                <w:color w:val="FF0000"/>
                <w:lang w:val="en-US"/>
              </w:rPr>
              <w:t xml:space="preserve">is needed </w:t>
            </w:r>
            <w:r w:rsidRPr="000A41D3">
              <w:rPr>
                <w:bCs/>
                <w:lang w:val="en-US"/>
              </w:rPr>
              <w:t>for RedCap UEs</w:t>
            </w:r>
            <w:del w:id="13" w:author="Jay KIM (LG Electronics)" w:date="2021-02-03T09:51:00Z">
              <w:r w:rsidRPr="000A41D3" w:rsidDel="000A41D3">
                <w:rPr>
                  <w:bCs/>
                  <w:lang w:val="en-US"/>
                </w:rPr>
                <w:delText xml:space="preserve"> supporting and not supporting 256QAM</w:delText>
              </w:r>
            </w:del>
            <w:del w:id="14" w:author="Jay KIM (LG Electronics)" w:date="2021-02-03T09:49:00Z">
              <w:r w:rsidRPr="000A41D3" w:rsidDel="000A41D3">
                <w:rPr>
                  <w:bCs/>
                  <w:lang w:val="en-US"/>
                </w:rPr>
                <w:delText>, respectively</w:delText>
              </w:r>
            </w:del>
            <w:r w:rsidRPr="000A41D3">
              <w:rPr>
                <w:bCs/>
                <w:lang w:val="en-US"/>
              </w:rPr>
              <w:t>.</w:t>
            </w:r>
          </w:p>
        </w:tc>
      </w:tr>
      <w:tr w:rsidR="00EF09FF" w:rsidRPr="00B353FC" w14:paraId="59195435" w14:textId="77777777" w:rsidTr="00EF09FF">
        <w:tc>
          <w:tcPr>
            <w:tcW w:w="1479" w:type="dxa"/>
          </w:tcPr>
          <w:p w14:paraId="26505C5F" w14:textId="77777777" w:rsidR="00EF09FF" w:rsidRDefault="00EF09FF" w:rsidP="004615EF">
            <w:pPr>
              <w:rPr>
                <w:lang w:val="en-US" w:eastAsia="ko-KR"/>
              </w:rPr>
            </w:pPr>
            <w:r>
              <w:rPr>
                <w:lang w:val="en-US" w:eastAsia="ko-KR"/>
              </w:rPr>
              <w:t>Lenovo, Motorola Mobility</w:t>
            </w:r>
          </w:p>
        </w:tc>
        <w:tc>
          <w:tcPr>
            <w:tcW w:w="1372" w:type="dxa"/>
          </w:tcPr>
          <w:p w14:paraId="73F467E6" w14:textId="77777777" w:rsidR="00EF09FF" w:rsidRDefault="00EF09FF" w:rsidP="004615EF">
            <w:pPr>
              <w:tabs>
                <w:tab w:val="left" w:pos="551"/>
              </w:tabs>
              <w:rPr>
                <w:lang w:val="en-US" w:eastAsia="ko-KR"/>
              </w:rPr>
            </w:pPr>
            <w:r>
              <w:rPr>
                <w:lang w:val="en-US" w:eastAsia="ko-KR"/>
              </w:rPr>
              <w:t>Y</w:t>
            </w:r>
          </w:p>
        </w:tc>
        <w:tc>
          <w:tcPr>
            <w:tcW w:w="6783" w:type="dxa"/>
          </w:tcPr>
          <w:p w14:paraId="0242D606" w14:textId="77777777" w:rsidR="00EF09FF" w:rsidRPr="00B353FC" w:rsidRDefault="00EF09FF" w:rsidP="004615EF">
            <w:pPr>
              <w:rPr>
                <w:lang w:val="en-US"/>
              </w:rPr>
            </w:pPr>
          </w:p>
        </w:tc>
      </w:tr>
      <w:tr w:rsidR="00E8372D" w:rsidRPr="00B353FC" w14:paraId="2B3E6134" w14:textId="77777777" w:rsidTr="00EF09FF">
        <w:tc>
          <w:tcPr>
            <w:tcW w:w="1479" w:type="dxa"/>
          </w:tcPr>
          <w:p w14:paraId="305E482F" w14:textId="2C7A76E8" w:rsidR="00E8372D" w:rsidRDefault="00E8372D" w:rsidP="00E8372D">
            <w:pPr>
              <w:rPr>
                <w:lang w:val="en-US" w:eastAsia="ko-KR"/>
              </w:rPr>
            </w:pPr>
            <w:r>
              <w:rPr>
                <w:lang w:val="en-US" w:eastAsia="ko-KR"/>
              </w:rPr>
              <w:t xml:space="preserve">Apple </w:t>
            </w:r>
          </w:p>
        </w:tc>
        <w:tc>
          <w:tcPr>
            <w:tcW w:w="1372" w:type="dxa"/>
          </w:tcPr>
          <w:p w14:paraId="2C03FC0E" w14:textId="71305B13" w:rsidR="00E8372D" w:rsidRDefault="00E8372D" w:rsidP="00E8372D">
            <w:pPr>
              <w:tabs>
                <w:tab w:val="left" w:pos="551"/>
              </w:tabs>
              <w:rPr>
                <w:lang w:val="en-US" w:eastAsia="ko-KR"/>
              </w:rPr>
            </w:pPr>
            <w:r>
              <w:rPr>
                <w:rFonts w:eastAsia="Yu Mincho"/>
                <w:lang w:eastAsia="ja-JP"/>
              </w:rPr>
              <w:t>Y</w:t>
            </w:r>
          </w:p>
        </w:tc>
        <w:tc>
          <w:tcPr>
            <w:tcW w:w="6783" w:type="dxa"/>
          </w:tcPr>
          <w:p w14:paraId="2FE97BC7" w14:textId="77777777" w:rsidR="00E8372D" w:rsidRPr="00B353FC" w:rsidRDefault="00E8372D" w:rsidP="00E8372D">
            <w:pPr>
              <w:rPr>
                <w:lang w:val="en-US"/>
              </w:rPr>
            </w:pPr>
          </w:p>
        </w:tc>
      </w:tr>
      <w:tr w:rsidR="00A34BF7" w:rsidRPr="00B353FC" w14:paraId="10AF1048" w14:textId="77777777" w:rsidTr="00EF09FF">
        <w:tc>
          <w:tcPr>
            <w:tcW w:w="1479" w:type="dxa"/>
          </w:tcPr>
          <w:p w14:paraId="6E95773C" w14:textId="4ABF169E" w:rsidR="00A34BF7" w:rsidRDefault="00A34BF7" w:rsidP="00E8372D">
            <w:pPr>
              <w:rPr>
                <w:lang w:val="en-US" w:eastAsia="ko-KR"/>
              </w:rPr>
            </w:pPr>
            <w:r>
              <w:rPr>
                <w:rFonts w:eastAsia="DengXian" w:hint="eastAsia"/>
                <w:lang w:val="en-US" w:eastAsia="zh-CN"/>
              </w:rPr>
              <w:t>CATT</w:t>
            </w:r>
          </w:p>
        </w:tc>
        <w:tc>
          <w:tcPr>
            <w:tcW w:w="1372" w:type="dxa"/>
          </w:tcPr>
          <w:p w14:paraId="770C38C5" w14:textId="1FD38C22" w:rsidR="00A34BF7" w:rsidRDefault="00A34BF7" w:rsidP="00E8372D">
            <w:pPr>
              <w:tabs>
                <w:tab w:val="left" w:pos="551"/>
              </w:tabs>
              <w:rPr>
                <w:rFonts w:eastAsia="Yu Mincho"/>
                <w:lang w:eastAsia="ja-JP"/>
              </w:rPr>
            </w:pPr>
            <w:r>
              <w:rPr>
                <w:rFonts w:eastAsia="DengXian" w:hint="eastAsia"/>
                <w:lang w:val="en-US" w:eastAsia="zh-CN"/>
              </w:rPr>
              <w:t>Y</w:t>
            </w:r>
          </w:p>
        </w:tc>
        <w:tc>
          <w:tcPr>
            <w:tcW w:w="6783" w:type="dxa"/>
          </w:tcPr>
          <w:p w14:paraId="2AEAE710" w14:textId="11B3BAF0" w:rsidR="00A34BF7" w:rsidRPr="00B353FC" w:rsidRDefault="00A34BF7" w:rsidP="00E8372D">
            <w:pPr>
              <w:rPr>
                <w:lang w:val="en-US"/>
              </w:rPr>
            </w:pPr>
            <w:r>
              <w:rPr>
                <w:rFonts w:eastAsia="DengXian" w:hint="eastAsia"/>
                <w:lang w:val="en-US" w:eastAsia="zh-CN"/>
              </w:rPr>
              <w:t>Also fine with LG</w:t>
            </w:r>
            <w:r>
              <w:rPr>
                <w:rFonts w:eastAsia="DengXian"/>
                <w:lang w:val="en-US" w:eastAsia="zh-CN"/>
              </w:rPr>
              <w:t>’</w:t>
            </w:r>
            <w:r>
              <w:rPr>
                <w:rFonts w:eastAsia="DengXian" w:hint="eastAsia"/>
                <w:lang w:val="en-US" w:eastAsia="zh-CN"/>
              </w:rPr>
              <w:t>s suggestion.</w:t>
            </w:r>
          </w:p>
        </w:tc>
      </w:tr>
      <w:tr w:rsidR="003D416E" w:rsidRPr="00B353FC" w14:paraId="620CC557" w14:textId="77777777" w:rsidTr="00EF09FF">
        <w:tc>
          <w:tcPr>
            <w:tcW w:w="1479" w:type="dxa"/>
          </w:tcPr>
          <w:p w14:paraId="0D4E62E5" w14:textId="68EADC50" w:rsidR="003D416E" w:rsidRDefault="003D416E" w:rsidP="00E8372D">
            <w:pPr>
              <w:rPr>
                <w:rFonts w:eastAsia="DengXian"/>
                <w:lang w:val="en-US" w:eastAsia="zh-CN"/>
              </w:rPr>
            </w:pPr>
            <w:proofErr w:type="spellStart"/>
            <w:r>
              <w:rPr>
                <w:rFonts w:eastAsia="DengXian" w:hint="eastAsia"/>
                <w:lang w:val="en-US" w:eastAsia="zh-CN"/>
              </w:rPr>
              <w:t>xia</w:t>
            </w:r>
            <w:r>
              <w:rPr>
                <w:rFonts w:eastAsia="DengXian"/>
                <w:lang w:val="en-US" w:eastAsia="zh-CN"/>
              </w:rPr>
              <w:t>omi</w:t>
            </w:r>
            <w:proofErr w:type="spellEnd"/>
          </w:p>
        </w:tc>
        <w:tc>
          <w:tcPr>
            <w:tcW w:w="1372" w:type="dxa"/>
          </w:tcPr>
          <w:p w14:paraId="1334A770" w14:textId="1512C9CC" w:rsidR="003D416E" w:rsidRDefault="003D416E" w:rsidP="00E8372D">
            <w:pPr>
              <w:tabs>
                <w:tab w:val="left" w:pos="551"/>
              </w:tabs>
              <w:rPr>
                <w:rFonts w:eastAsia="DengXian"/>
                <w:lang w:val="en-US" w:eastAsia="zh-CN"/>
              </w:rPr>
            </w:pPr>
            <w:r>
              <w:rPr>
                <w:rFonts w:eastAsia="DengXian" w:hint="eastAsia"/>
                <w:lang w:val="en-US" w:eastAsia="zh-CN"/>
              </w:rPr>
              <w:t>Y</w:t>
            </w:r>
          </w:p>
        </w:tc>
        <w:tc>
          <w:tcPr>
            <w:tcW w:w="6783" w:type="dxa"/>
          </w:tcPr>
          <w:p w14:paraId="660828A9" w14:textId="77777777" w:rsidR="003D416E" w:rsidRDefault="003D416E" w:rsidP="00E8372D">
            <w:pPr>
              <w:rPr>
                <w:rFonts w:eastAsia="DengXian"/>
                <w:lang w:val="en-US" w:eastAsia="zh-CN"/>
              </w:rPr>
            </w:pPr>
          </w:p>
        </w:tc>
      </w:tr>
      <w:tr w:rsidR="007F1140" w:rsidRPr="00B353FC" w14:paraId="1546D0F5" w14:textId="77777777" w:rsidTr="00EF09FF">
        <w:tc>
          <w:tcPr>
            <w:tcW w:w="1479" w:type="dxa"/>
          </w:tcPr>
          <w:p w14:paraId="05F515A6" w14:textId="1364C0A3" w:rsidR="007F1140" w:rsidRDefault="007F1140" w:rsidP="00E8372D">
            <w:pPr>
              <w:rPr>
                <w:rFonts w:eastAsia="DengXian"/>
                <w:lang w:val="en-US" w:eastAsia="zh-CN"/>
              </w:rPr>
            </w:pPr>
            <w:r>
              <w:rPr>
                <w:rFonts w:eastAsia="DengXian"/>
                <w:lang w:val="en-US" w:eastAsia="zh-CN"/>
              </w:rPr>
              <w:t>NEC</w:t>
            </w:r>
          </w:p>
        </w:tc>
        <w:tc>
          <w:tcPr>
            <w:tcW w:w="1372" w:type="dxa"/>
          </w:tcPr>
          <w:p w14:paraId="264C36CE" w14:textId="1B3EF406" w:rsidR="007F1140" w:rsidRDefault="007F1140" w:rsidP="00E8372D">
            <w:pPr>
              <w:tabs>
                <w:tab w:val="left" w:pos="551"/>
              </w:tabs>
              <w:rPr>
                <w:rFonts w:eastAsia="DengXian"/>
                <w:lang w:val="en-US" w:eastAsia="zh-CN"/>
              </w:rPr>
            </w:pPr>
            <w:r>
              <w:rPr>
                <w:rFonts w:eastAsia="DengXian"/>
                <w:lang w:val="en-US" w:eastAsia="zh-CN"/>
              </w:rPr>
              <w:t>Y</w:t>
            </w:r>
          </w:p>
        </w:tc>
        <w:tc>
          <w:tcPr>
            <w:tcW w:w="6783" w:type="dxa"/>
          </w:tcPr>
          <w:p w14:paraId="54DF4AD6" w14:textId="77777777" w:rsidR="007F1140" w:rsidRDefault="007F1140" w:rsidP="00E8372D">
            <w:pPr>
              <w:rPr>
                <w:rFonts w:eastAsia="DengXian"/>
                <w:lang w:val="en-US" w:eastAsia="zh-CN"/>
              </w:rPr>
            </w:pPr>
          </w:p>
        </w:tc>
      </w:tr>
      <w:tr w:rsidR="0034304D" w14:paraId="1212BB94" w14:textId="77777777" w:rsidTr="0034304D">
        <w:tc>
          <w:tcPr>
            <w:tcW w:w="1479" w:type="dxa"/>
          </w:tcPr>
          <w:p w14:paraId="18BBC21A" w14:textId="77777777" w:rsidR="0034304D" w:rsidRDefault="0034304D" w:rsidP="004615EF">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61218EA" w14:textId="77777777" w:rsidR="0034304D" w:rsidRDefault="0034304D" w:rsidP="004615EF">
            <w:pPr>
              <w:tabs>
                <w:tab w:val="left" w:pos="551"/>
              </w:tabs>
              <w:rPr>
                <w:rFonts w:eastAsia="DengXian"/>
                <w:lang w:val="en-US" w:eastAsia="zh-CN"/>
              </w:rPr>
            </w:pPr>
            <w:r>
              <w:rPr>
                <w:rFonts w:eastAsia="DengXian" w:hint="eastAsia"/>
                <w:lang w:val="en-US" w:eastAsia="zh-CN"/>
              </w:rPr>
              <w:t>Y</w:t>
            </w:r>
          </w:p>
        </w:tc>
        <w:tc>
          <w:tcPr>
            <w:tcW w:w="6783" w:type="dxa"/>
          </w:tcPr>
          <w:p w14:paraId="2F52AF10" w14:textId="77777777" w:rsidR="0034304D" w:rsidRDefault="0034304D" w:rsidP="004615EF">
            <w:pPr>
              <w:rPr>
                <w:rFonts w:eastAsia="DengXian"/>
                <w:lang w:val="en-US" w:eastAsia="zh-CN"/>
              </w:rPr>
            </w:pPr>
          </w:p>
        </w:tc>
      </w:tr>
      <w:tr w:rsidR="00B8145F" w:rsidRPr="00625C9F" w14:paraId="7896DABF" w14:textId="77777777" w:rsidTr="00B8145F">
        <w:tc>
          <w:tcPr>
            <w:tcW w:w="1479" w:type="dxa"/>
          </w:tcPr>
          <w:p w14:paraId="0B90A33E" w14:textId="77777777" w:rsidR="00B8145F" w:rsidRPr="00625C9F" w:rsidRDefault="00B8145F" w:rsidP="004615E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46D33466" w14:textId="77777777" w:rsidR="00B8145F" w:rsidRDefault="00B8145F" w:rsidP="004615EF">
            <w:pPr>
              <w:tabs>
                <w:tab w:val="left" w:pos="551"/>
              </w:tabs>
              <w:rPr>
                <w:lang w:val="en-US" w:eastAsia="ko-KR"/>
              </w:rPr>
            </w:pPr>
          </w:p>
        </w:tc>
        <w:tc>
          <w:tcPr>
            <w:tcW w:w="6783" w:type="dxa"/>
          </w:tcPr>
          <w:p w14:paraId="2F8E13B5" w14:textId="77777777" w:rsidR="00B8145F" w:rsidRPr="00625C9F" w:rsidRDefault="00B8145F" w:rsidP="004615EF">
            <w:pPr>
              <w:rPr>
                <w:rFonts w:eastAsia="DengXian"/>
                <w:lang w:val="en-US" w:eastAsia="zh-CN"/>
              </w:rPr>
            </w:pPr>
            <w:r>
              <w:rPr>
                <w:rFonts w:eastAsia="DengXian" w:hint="eastAsia"/>
                <w:lang w:val="en-US" w:eastAsia="zh-CN"/>
              </w:rPr>
              <w:t>M</w:t>
            </w:r>
            <w:r>
              <w:rPr>
                <w:rFonts w:eastAsia="DengXian"/>
                <w:lang w:val="en-US" w:eastAsia="zh-CN"/>
              </w:rPr>
              <w:t>ay ask about the first bullet that: whether the current spec cannot RedCap devices without relaxed maximum DL modulation order?</w:t>
            </w:r>
          </w:p>
        </w:tc>
      </w:tr>
      <w:tr w:rsidR="00844D9B" w:rsidRPr="00CE7402" w14:paraId="3673B53E" w14:textId="77777777" w:rsidTr="00844D9B">
        <w:tc>
          <w:tcPr>
            <w:tcW w:w="1479" w:type="dxa"/>
          </w:tcPr>
          <w:p w14:paraId="5D99E5A1" w14:textId="77777777" w:rsidR="00844D9B" w:rsidRPr="00CE7402" w:rsidRDefault="00844D9B" w:rsidP="004615E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0B4314" w14:textId="1232A40F" w:rsidR="00844D9B" w:rsidRPr="00CE7402" w:rsidRDefault="00844D9B" w:rsidP="004615EF">
            <w:pPr>
              <w:tabs>
                <w:tab w:val="left" w:pos="551"/>
              </w:tabs>
              <w:rPr>
                <w:rFonts w:eastAsia="DengXian"/>
                <w:lang w:val="en-US" w:eastAsia="zh-CN"/>
              </w:rPr>
            </w:pPr>
            <w:r>
              <w:rPr>
                <w:rFonts w:eastAsia="DengXian" w:hint="eastAsia"/>
                <w:lang w:val="en-US" w:eastAsia="zh-CN"/>
              </w:rPr>
              <w:t>Y</w:t>
            </w:r>
            <w:r>
              <w:rPr>
                <w:rFonts w:eastAsia="DengXian"/>
                <w:lang w:val="en-US" w:eastAsia="zh-CN"/>
              </w:rPr>
              <w:t>, with rewording</w:t>
            </w:r>
          </w:p>
        </w:tc>
        <w:tc>
          <w:tcPr>
            <w:tcW w:w="6783" w:type="dxa"/>
          </w:tcPr>
          <w:p w14:paraId="0FFCE477" w14:textId="27E48C38" w:rsidR="00844D9B" w:rsidRDefault="00844D9B" w:rsidP="004615EF">
            <w:pPr>
              <w:rPr>
                <w:rFonts w:eastAsia="DengXian"/>
                <w:lang w:val="en-US" w:eastAsia="zh-CN"/>
              </w:rPr>
            </w:pPr>
            <w:r>
              <w:rPr>
                <w:rFonts w:eastAsia="DengXian"/>
                <w:lang w:val="en-US" w:eastAsia="zh-CN"/>
              </w:rPr>
              <w:t xml:space="preserve">We are fine the intention, however, it is hard to understand the FFS by current wording, we suggest to change </w:t>
            </w:r>
            <w:proofErr w:type="gramStart"/>
            <w:r>
              <w:rPr>
                <w:rFonts w:eastAsia="DengXian"/>
                <w:lang w:val="en-US" w:eastAsia="zh-CN"/>
              </w:rPr>
              <w:t>to:.</w:t>
            </w:r>
            <w:proofErr w:type="gramEnd"/>
            <w:r>
              <w:rPr>
                <w:rFonts w:eastAsia="DengXian"/>
                <w:lang w:val="en-US" w:eastAsia="zh-CN"/>
              </w:rPr>
              <w:t xml:space="preserve"> </w:t>
            </w:r>
          </w:p>
          <w:p w14:paraId="05D77667" w14:textId="77777777" w:rsidR="00844D9B" w:rsidRPr="00844D9B" w:rsidRDefault="00844D9B" w:rsidP="00844D9B">
            <w:pPr>
              <w:pStyle w:val="ListParagraph"/>
              <w:numPr>
                <w:ilvl w:val="0"/>
                <w:numId w:val="4"/>
              </w:numPr>
              <w:rPr>
                <w:bCs/>
                <w:sz w:val="20"/>
                <w:szCs w:val="20"/>
                <w:lang w:val="en-US"/>
              </w:rPr>
            </w:pPr>
            <w:r w:rsidRPr="00844D9B">
              <w:rPr>
                <w:bCs/>
                <w:sz w:val="20"/>
                <w:szCs w:val="20"/>
                <w:lang w:val="en-US"/>
              </w:rPr>
              <w:t>Conclusion: Current RAN1 specifications can support relaxed maximum DL modulation order in FR1 for RedCap devices.</w:t>
            </w:r>
          </w:p>
          <w:p w14:paraId="6F193E30" w14:textId="524B0D0E" w:rsidR="00844D9B" w:rsidRPr="00CE7402" w:rsidRDefault="00844D9B" w:rsidP="00844D9B">
            <w:pPr>
              <w:pStyle w:val="ListParagraph"/>
              <w:numPr>
                <w:ilvl w:val="0"/>
                <w:numId w:val="4"/>
              </w:numPr>
              <w:rPr>
                <w:rFonts w:eastAsia="DengXian"/>
                <w:lang w:val="en-US" w:eastAsia="zh-CN"/>
              </w:rPr>
            </w:pPr>
            <w:r w:rsidRPr="00844D9B">
              <w:rPr>
                <w:rFonts w:hint="eastAsia"/>
                <w:bCs/>
                <w:color w:val="FF0000"/>
                <w:sz w:val="20"/>
                <w:szCs w:val="20"/>
                <w:lang w:val="en-US"/>
              </w:rPr>
              <w:t>FFS: whether any other MCS tables is needed for RedCap UEs before RRC connection other than the current default MCS table.</w:t>
            </w:r>
          </w:p>
        </w:tc>
      </w:tr>
      <w:tr w:rsidR="00FC6E33" w:rsidRPr="00CE7402" w14:paraId="2E7BF99E" w14:textId="77777777" w:rsidTr="00844D9B">
        <w:tc>
          <w:tcPr>
            <w:tcW w:w="1479" w:type="dxa"/>
          </w:tcPr>
          <w:p w14:paraId="3616DFB8" w14:textId="7E5CEF24" w:rsidR="00FC6E33" w:rsidRDefault="00FC6E33" w:rsidP="00FC6E33">
            <w:pPr>
              <w:rPr>
                <w:rFonts w:eastAsia="DengXian"/>
                <w:lang w:val="en-US" w:eastAsia="zh-CN"/>
              </w:rPr>
            </w:pPr>
            <w:r>
              <w:rPr>
                <w:rFonts w:eastAsia="DengXian" w:hint="eastAsia"/>
                <w:lang w:val="en-US" w:eastAsia="zh-CN"/>
              </w:rPr>
              <w:t>ZTE</w:t>
            </w:r>
          </w:p>
        </w:tc>
        <w:tc>
          <w:tcPr>
            <w:tcW w:w="1372" w:type="dxa"/>
          </w:tcPr>
          <w:p w14:paraId="2691668B" w14:textId="77777777" w:rsidR="00FC6E33" w:rsidRDefault="00FC6E33" w:rsidP="00FC6E33">
            <w:pPr>
              <w:tabs>
                <w:tab w:val="left" w:pos="551"/>
              </w:tabs>
              <w:rPr>
                <w:rFonts w:eastAsia="DengXian"/>
                <w:lang w:val="en-US" w:eastAsia="zh-CN"/>
              </w:rPr>
            </w:pPr>
          </w:p>
        </w:tc>
        <w:tc>
          <w:tcPr>
            <w:tcW w:w="6783" w:type="dxa"/>
          </w:tcPr>
          <w:p w14:paraId="3317AE06" w14:textId="4E4F264C" w:rsidR="00FC6E33" w:rsidRDefault="00FC6E33" w:rsidP="00FC6E33">
            <w:pPr>
              <w:rPr>
                <w:rFonts w:eastAsia="DengXian"/>
                <w:lang w:val="en-US" w:eastAsia="zh-CN"/>
              </w:rPr>
            </w:pPr>
            <w:r>
              <w:rPr>
                <w:rFonts w:eastAsia="DengXian"/>
                <w:lang w:val="en-US" w:eastAsia="zh-CN"/>
              </w:rPr>
              <w:t xml:space="preserve">We are </w:t>
            </w:r>
            <w:r>
              <w:rPr>
                <w:rFonts w:eastAsia="DengXian" w:hint="eastAsia"/>
                <w:lang w:val="en-US" w:eastAsia="zh-CN"/>
              </w:rPr>
              <w:t>fine with LG</w:t>
            </w:r>
            <w:r>
              <w:rPr>
                <w:rFonts w:eastAsia="DengXian"/>
                <w:lang w:val="en-US" w:eastAsia="zh-CN"/>
              </w:rPr>
              <w:t>’</w:t>
            </w:r>
            <w:r>
              <w:rPr>
                <w:rFonts w:eastAsia="DengXian" w:hint="eastAsia"/>
                <w:lang w:val="en-US" w:eastAsia="zh-CN"/>
              </w:rPr>
              <w:t>s suggestion.</w:t>
            </w:r>
          </w:p>
        </w:tc>
      </w:tr>
      <w:tr w:rsidR="008C1738" w:rsidRPr="00CE7402" w14:paraId="53B9DBA7" w14:textId="77777777" w:rsidTr="00844D9B">
        <w:tc>
          <w:tcPr>
            <w:tcW w:w="1479" w:type="dxa"/>
          </w:tcPr>
          <w:p w14:paraId="669292E4" w14:textId="7C7E6185" w:rsidR="008C1738" w:rsidRDefault="008C1738" w:rsidP="00FC6E33">
            <w:pPr>
              <w:rPr>
                <w:rFonts w:eastAsia="DengXian"/>
                <w:lang w:val="en-US" w:eastAsia="zh-CN"/>
              </w:rPr>
            </w:pPr>
            <w:r>
              <w:rPr>
                <w:rFonts w:eastAsia="DengXian" w:hint="eastAsia"/>
                <w:lang w:val="en-US" w:eastAsia="zh-CN"/>
              </w:rPr>
              <w:t>OPPO</w:t>
            </w:r>
          </w:p>
        </w:tc>
        <w:tc>
          <w:tcPr>
            <w:tcW w:w="1372" w:type="dxa"/>
          </w:tcPr>
          <w:p w14:paraId="201A32A3" w14:textId="177024EE"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3" w:type="dxa"/>
          </w:tcPr>
          <w:p w14:paraId="281549B8" w14:textId="361162CB" w:rsidR="008C1738" w:rsidRDefault="008C1738" w:rsidP="00FC6E33">
            <w:pPr>
              <w:rPr>
                <w:rFonts w:eastAsia="DengXian"/>
                <w:lang w:val="en-US" w:eastAsia="zh-CN"/>
              </w:rPr>
            </w:pPr>
            <w:r>
              <w:rPr>
                <w:rFonts w:eastAsia="DengXian"/>
                <w:lang w:val="en-US" w:eastAsia="zh-CN"/>
              </w:rPr>
              <w:t xml:space="preserve">We are </w:t>
            </w:r>
            <w:r>
              <w:rPr>
                <w:rFonts w:eastAsia="DengXian" w:hint="eastAsia"/>
                <w:lang w:val="en-US" w:eastAsia="zh-CN"/>
              </w:rPr>
              <w:t>fine with LG</w:t>
            </w:r>
            <w:r>
              <w:rPr>
                <w:rFonts w:eastAsia="DengXian"/>
                <w:lang w:val="en-US" w:eastAsia="zh-CN"/>
              </w:rPr>
              <w:t>’</w:t>
            </w:r>
            <w:r>
              <w:rPr>
                <w:rFonts w:eastAsia="DengXian" w:hint="eastAsia"/>
                <w:lang w:val="en-US" w:eastAsia="zh-CN"/>
              </w:rPr>
              <w:t>s suggestion.</w:t>
            </w:r>
          </w:p>
        </w:tc>
      </w:tr>
      <w:tr w:rsidR="006D7B96" w:rsidRPr="00CE7402" w14:paraId="73140705" w14:textId="77777777" w:rsidTr="00844D9B">
        <w:tc>
          <w:tcPr>
            <w:tcW w:w="1479" w:type="dxa"/>
          </w:tcPr>
          <w:p w14:paraId="15072E40" w14:textId="7BA807D9" w:rsidR="006D7B96" w:rsidRDefault="006D7B96" w:rsidP="00FC6E33">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4F8600A6" w14:textId="7841FA61" w:rsidR="006D7B96" w:rsidRDefault="006D7B96" w:rsidP="00FC6E33">
            <w:pPr>
              <w:tabs>
                <w:tab w:val="left" w:pos="551"/>
              </w:tabs>
              <w:rPr>
                <w:rFonts w:eastAsia="DengXian"/>
                <w:lang w:val="en-US" w:eastAsia="zh-CN"/>
              </w:rPr>
            </w:pPr>
            <w:r>
              <w:rPr>
                <w:rFonts w:eastAsia="DengXian" w:hint="eastAsia"/>
                <w:lang w:val="en-US" w:eastAsia="zh-CN"/>
              </w:rPr>
              <w:t>Y</w:t>
            </w:r>
          </w:p>
        </w:tc>
        <w:tc>
          <w:tcPr>
            <w:tcW w:w="6783" w:type="dxa"/>
          </w:tcPr>
          <w:p w14:paraId="62D3D15F" w14:textId="77777777" w:rsidR="006D7B96" w:rsidRDefault="006D7B96" w:rsidP="00FC6E33">
            <w:pPr>
              <w:rPr>
                <w:rFonts w:eastAsia="DengXian"/>
                <w:lang w:val="en-US" w:eastAsia="zh-CN"/>
              </w:rPr>
            </w:pPr>
          </w:p>
        </w:tc>
      </w:tr>
      <w:tr w:rsidR="0081186B" w:rsidRPr="00CE7402" w14:paraId="4781FE4A" w14:textId="77777777" w:rsidTr="00844D9B">
        <w:tc>
          <w:tcPr>
            <w:tcW w:w="1479" w:type="dxa"/>
          </w:tcPr>
          <w:p w14:paraId="73D021D6" w14:textId="726B262D" w:rsidR="0081186B" w:rsidRDefault="0081186B" w:rsidP="0081186B">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12AF0595" w14:textId="13A47FBE" w:rsidR="0081186B" w:rsidRDefault="0081186B" w:rsidP="0081186B">
            <w:pPr>
              <w:tabs>
                <w:tab w:val="left" w:pos="551"/>
              </w:tabs>
              <w:rPr>
                <w:rFonts w:eastAsia="DengXian"/>
                <w:lang w:val="en-US" w:eastAsia="zh-CN"/>
              </w:rPr>
            </w:pPr>
            <w:r>
              <w:rPr>
                <w:rFonts w:eastAsia="Yu Mincho" w:hint="eastAsia"/>
                <w:lang w:val="en-US" w:eastAsia="ja-JP"/>
              </w:rPr>
              <w:t>Y</w:t>
            </w:r>
          </w:p>
        </w:tc>
        <w:tc>
          <w:tcPr>
            <w:tcW w:w="6783" w:type="dxa"/>
          </w:tcPr>
          <w:p w14:paraId="5F75DBE6" w14:textId="77777777" w:rsidR="0081186B" w:rsidRDefault="0081186B" w:rsidP="0081186B">
            <w:pPr>
              <w:rPr>
                <w:rFonts w:eastAsia="DengXian"/>
                <w:lang w:val="en-US" w:eastAsia="zh-CN"/>
              </w:rPr>
            </w:pPr>
          </w:p>
        </w:tc>
      </w:tr>
      <w:tr w:rsidR="00564A4F" w:rsidRPr="00CE7402" w14:paraId="34F828AF" w14:textId="77777777" w:rsidTr="00844D9B">
        <w:tc>
          <w:tcPr>
            <w:tcW w:w="1479" w:type="dxa"/>
          </w:tcPr>
          <w:p w14:paraId="2D1649CB" w14:textId="60A12B3D" w:rsidR="00564A4F" w:rsidRDefault="00564A4F" w:rsidP="00564A4F">
            <w:pPr>
              <w:rPr>
                <w:rFonts w:eastAsia="Yu Mincho"/>
                <w:lang w:val="en-US" w:eastAsia="ja-JP"/>
              </w:rPr>
            </w:pPr>
            <w:r>
              <w:rPr>
                <w:rFonts w:eastAsia="DengXian"/>
                <w:lang w:val="en-US" w:eastAsia="zh-CN"/>
              </w:rPr>
              <w:t>SONY</w:t>
            </w:r>
          </w:p>
        </w:tc>
        <w:tc>
          <w:tcPr>
            <w:tcW w:w="1372" w:type="dxa"/>
          </w:tcPr>
          <w:p w14:paraId="4B19B4A1" w14:textId="2204BA00" w:rsidR="00564A4F" w:rsidRDefault="00564A4F" w:rsidP="00564A4F">
            <w:pPr>
              <w:tabs>
                <w:tab w:val="left" w:pos="551"/>
              </w:tabs>
              <w:rPr>
                <w:rFonts w:eastAsia="Yu Mincho"/>
                <w:lang w:val="en-US" w:eastAsia="ja-JP"/>
              </w:rPr>
            </w:pPr>
            <w:r>
              <w:rPr>
                <w:rFonts w:eastAsia="DengXian"/>
                <w:lang w:val="en-US" w:eastAsia="zh-CN"/>
              </w:rPr>
              <w:t>Y</w:t>
            </w:r>
          </w:p>
        </w:tc>
        <w:tc>
          <w:tcPr>
            <w:tcW w:w="6783" w:type="dxa"/>
          </w:tcPr>
          <w:p w14:paraId="2A6048A0" w14:textId="77777777" w:rsidR="00564A4F" w:rsidRDefault="00564A4F" w:rsidP="00564A4F">
            <w:pPr>
              <w:rPr>
                <w:rFonts w:eastAsia="DengXian"/>
                <w:lang w:val="en-US" w:eastAsia="zh-CN"/>
              </w:rPr>
            </w:pPr>
            <w:r>
              <w:rPr>
                <w:rFonts w:eastAsia="DengXian"/>
                <w:lang w:val="en-US" w:eastAsia="zh-CN"/>
              </w:rPr>
              <w:t>We are OK with the main proposal.</w:t>
            </w:r>
          </w:p>
          <w:p w14:paraId="4ACEE58F" w14:textId="77777777" w:rsidR="00564A4F" w:rsidRDefault="00564A4F" w:rsidP="00564A4F">
            <w:pPr>
              <w:rPr>
                <w:rFonts w:eastAsia="DengXian"/>
                <w:lang w:val="en-US" w:eastAsia="zh-CN"/>
              </w:rPr>
            </w:pPr>
            <w:r>
              <w:rPr>
                <w:rFonts w:eastAsia="DengXian"/>
                <w:lang w:val="en-US" w:eastAsia="zh-CN"/>
              </w:rPr>
              <w:t>Maybe the highlighted “s” could be deleted as a typo.</w:t>
            </w:r>
          </w:p>
          <w:p w14:paraId="7E498B11" w14:textId="77777777" w:rsidR="00564A4F" w:rsidRDefault="00564A4F" w:rsidP="00564A4F">
            <w:pPr>
              <w:rPr>
                <w:rFonts w:eastAsia="DengXian"/>
                <w:lang w:val="en-US" w:eastAsia="zh-CN"/>
              </w:rPr>
            </w:pPr>
          </w:p>
          <w:p w14:paraId="3433740F" w14:textId="66690F7F" w:rsidR="00564A4F" w:rsidRDefault="00564A4F" w:rsidP="00564A4F">
            <w:pPr>
              <w:rPr>
                <w:rFonts w:eastAsia="DengXian"/>
                <w:lang w:val="en-US" w:eastAsia="zh-CN"/>
              </w:rPr>
            </w:pPr>
            <w:r w:rsidRPr="00263731">
              <w:rPr>
                <w:bCs/>
                <w:lang w:val="en-US"/>
              </w:rPr>
              <w:t xml:space="preserve">FFS: </w:t>
            </w:r>
            <w:r w:rsidRPr="00263731">
              <w:rPr>
                <w:bCs/>
                <w:color w:val="FF0000"/>
                <w:lang w:val="en-US"/>
              </w:rPr>
              <w:t>whether any</w:t>
            </w:r>
            <w:r w:rsidRPr="00263731">
              <w:rPr>
                <w:bCs/>
                <w:strike/>
                <w:color w:val="FF0000"/>
                <w:lang w:val="en-US"/>
              </w:rPr>
              <w:t xml:space="preserve"> which one(s) of the</w:t>
            </w:r>
            <w:r w:rsidRPr="00263731">
              <w:rPr>
                <w:bCs/>
                <w:lang w:val="en-US"/>
              </w:rPr>
              <w:t xml:space="preserve"> currently defined MCS table</w:t>
            </w:r>
            <w:r w:rsidRPr="00B93D04">
              <w:rPr>
                <w:bCs/>
                <w:strike/>
                <w:color w:val="0070C0"/>
                <w:highlight w:val="yellow"/>
                <w:lang w:val="en-US"/>
              </w:rPr>
              <w:t>s</w:t>
            </w:r>
            <w:r w:rsidRPr="00263731">
              <w:rPr>
                <w:bCs/>
                <w:lang w:val="en-US"/>
              </w:rPr>
              <w:t xml:space="preserve"> </w:t>
            </w:r>
            <w:r w:rsidRPr="00263731">
              <w:rPr>
                <w:bCs/>
                <w:color w:val="FF0000"/>
                <w:lang w:val="en-US"/>
              </w:rPr>
              <w:t xml:space="preserve">other than </w:t>
            </w:r>
            <w:r w:rsidRPr="00263731">
              <w:rPr>
                <w:bCs/>
                <w:strike/>
                <w:color w:val="FF0000"/>
                <w:lang w:val="en-US"/>
              </w:rPr>
              <w:t xml:space="preserve">is/are </w:t>
            </w:r>
            <w:r w:rsidRPr="00263731">
              <w:rPr>
                <w:bCs/>
                <w:lang w:val="en-US"/>
              </w:rPr>
              <w:t xml:space="preserve">the </w:t>
            </w:r>
            <w:r w:rsidRPr="00263731">
              <w:rPr>
                <w:bCs/>
                <w:color w:val="FF0000"/>
                <w:lang w:val="en-US"/>
              </w:rPr>
              <w:t>current</w:t>
            </w:r>
            <w:r w:rsidRPr="00263731">
              <w:rPr>
                <w:bCs/>
                <w:lang w:val="en-US"/>
              </w:rPr>
              <w:t xml:space="preserve"> default MCS table</w:t>
            </w:r>
            <w:r w:rsidRPr="00263731">
              <w:rPr>
                <w:bCs/>
                <w:strike/>
                <w:color w:val="FF0000"/>
                <w:lang w:val="en-US"/>
              </w:rPr>
              <w:t>(s)</w:t>
            </w:r>
            <w:r w:rsidRPr="00263731">
              <w:rPr>
                <w:bCs/>
                <w:lang w:val="en-US"/>
              </w:rPr>
              <w:t xml:space="preserve"> </w:t>
            </w:r>
            <w:r w:rsidRPr="00263731">
              <w:rPr>
                <w:bCs/>
                <w:color w:val="FF0000"/>
                <w:lang w:val="en-US"/>
              </w:rPr>
              <w:t xml:space="preserve">is needed </w:t>
            </w:r>
            <w:r w:rsidRPr="00263731">
              <w:rPr>
                <w:bCs/>
                <w:lang w:val="en-US"/>
              </w:rPr>
              <w:t>for RedCap UEs supporting and not supporting 256QAM, respectively.</w:t>
            </w:r>
          </w:p>
        </w:tc>
      </w:tr>
      <w:tr w:rsidR="007E5841" w:rsidRPr="00CE7402" w14:paraId="0981D43C" w14:textId="77777777" w:rsidTr="00844D9B">
        <w:tc>
          <w:tcPr>
            <w:tcW w:w="1479" w:type="dxa"/>
          </w:tcPr>
          <w:p w14:paraId="330CE060" w14:textId="20EACCA9" w:rsidR="007E5841" w:rsidRDefault="007E5841" w:rsidP="00564A4F">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00880D8" w14:textId="6ABA3A05" w:rsidR="007E5841" w:rsidRDefault="007E5841" w:rsidP="00564A4F">
            <w:pPr>
              <w:tabs>
                <w:tab w:val="left" w:pos="551"/>
              </w:tabs>
              <w:rPr>
                <w:rFonts w:eastAsia="DengXian"/>
                <w:lang w:val="en-US" w:eastAsia="zh-CN"/>
              </w:rPr>
            </w:pPr>
            <w:r>
              <w:rPr>
                <w:rFonts w:eastAsia="DengXian" w:hint="eastAsia"/>
                <w:lang w:val="en-US" w:eastAsia="zh-CN"/>
              </w:rPr>
              <w:t>Y</w:t>
            </w:r>
          </w:p>
        </w:tc>
        <w:tc>
          <w:tcPr>
            <w:tcW w:w="6783" w:type="dxa"/>
          </w:tcPr>
          <w:p w14:paraId="31439A43" w14:textId="77777777" w:rsidR="007E5841" w:rsidRDefault="007E5841" w:rsidP="00564A4F">
            <w:pPr>
              <w:rPr>
                <w:rFonts w:eastAsia="DengXian"/>
                <w:lang w:val="en-US" w:eastAsia="zh-CN"/>
              </w:rPr>
            </w:pPr>
          </w:p>
        </w:tc>
      </w:tr>
      <w:tr w:rsidR="00197BA1" w:rsidRPr="00CE7402" w14:paraId="59E2E98D" w14:textId="77777777" w:rsidTr="00844D9B">
        <w:tc>
          <w:tcPr>
            <w:tcW w:w="1479" w:type="dxa"/>
          </w:tcPr>
          <w:p w14:paraId="01AB8212" w14:textId="3075F849" w:rsidR="00197BA1" w:rsidRDefault="00197BA1" w:rsidP="00564A4F">
            <w:pPr>
              <w:rPr>
                <w:rFonts w:eastAsia="DengXian"/>
                <w:lang w:val="en-US" w:eastAsia="zh-CN"/>
              </w:rPr>
            </w:pPr>
            <w:r>
              <w:rPr>
                <w:rFonts w:eastAsia="DengXian"/>
                <w:lang w:val="en-US" w:eastAsia="zh-CN"/>
              </w:rPr>
              <w:t>Nokia, NSB</w:t>
            </w:r>
          </w:p>
        </w:tc>
        <w:tc>
          <w:tcPr>
            <w:tcW w:w="1372" w:type="dxa"/>
          </w:tcPr>
          <w:p w14:paraId="2BA9A3C3" w14:textId="38C2C42A" w:rsidR="00197BA1" w:rsidRDefault="00197BA1" w:rsidP="00564A4F">
            <w:pPr>
              <w:tabs>
                <w:tab w:val="left" w:pos="551"/>
              </w:tabs>
              <w:rPr>
                <w:rFonts w:eastAsia="DengXian"/>
                <w:lang w:val="en-US" w:eastAsia="zh-CN"/>
              </w:rPr>
            </w:pPr>
            <w:r>
              <w:rPr>
                <w:rFonts w:eastAsia="DengXian"/>
                <w:lang w:val="en-US" w:eastAsia="zh-CN"/>
              </w:rPr>
              <w:t>Y</w:t>
            </w:r>
          </w:p>
        </w:tc>
        <w:tc>
          <w:tcPr>
            <w:tcW w:w="6783" w:type="dxa"/>
          </w:tcPr>
          <w:p w14:paraId="25FC44AA" w14:textId="77777777" w:rsidR="00197BA1" w:rsidRDefault="00197BA1" w:rsidP="00564A4F">
            <w:pPr>
              <w:rPr>
                <w:rFonts w:eastAsia="DengXian"/>
                <w:lang w:val="en-US" w:eastAsia="zh-CN"/>
              </w:rPr>
            </w:pPr>
          </w:p>
        </w:tc>
      </w:tr>
      <w:tr w:rsidR="008A00F1" w:rsidRPr="00CE7402" w14:paraId="2F47656D" w14:textId="77777777" w:rsidTr="00844D9B">
        <w:tc>
          <w:tcPr>
            <w:tcW w:w="1479" w:type="dxa"/>
          </w:tcPr>
          <w:p w14:paraId="242F43DE" w14:textId="33D817A6" w:rsidR="008A00F1" w:rsidRDefault="008A00F1" w:rsidP="00564A4F">
            <w:pPr>
              <w:rPr>
                <w:rFonts w:eastAsia="DengXian"/>
                <w:lang w:val="en-US" w:eastAsia="zh-CN"/>
              </w:rPr>
            </w:pPr>
            <w:proofErr w:type="spellStart"/>
            <w:r>
              <w:rPr>
                <w:rFonts w:eastAsia="DengXian"/>
                <w:lang w:val="en-US" w:eastAsia="zh-CN"/>
              </w:rPr>
              <w:t>NordicSemi</w:t>
            </w:r>
            <w:proofErr w:type="spellEnd"/>
          </w:p>
        </w:tc>
        <w:tc>
          <w:tcPr>
            <w:tcW w:w="1372" w:type="dxa"/>
          </w:tcPr>
          <w:p w14:paraId="444B52F2" w14:textId="0410172C" w:rsidR="008A00F1" w:rsidRDefault="008A00F1" w:rsidP="00564A4F">
            <w:pPr>
              <w:tabs>
                <w:tab w:val="left" w:pos="551"/>
              </w:tabs>
              <w:rPr>
                <w:rFonts w:eastAsia="DengXian"/>
                <w:lang w:val="en-US" w:eastAsia="zh-CN"/>
              </w:rPr>
            </w:pPr>
            <w:r>
              <w:rPr>
                <w:rFonts w:eastAsia="DengXian"/>
                <w:lang w:val="en-US" w:eastAsia="zh-CN"/>
              </w:rPr>
              <w:t>Y</w:t>
            </w:r>
          </w:p>
        </w:tc>
        <w:tc>
          <w:tcPr>
            <w:tcW w:w="6783" w:type="dxa"/>
          </w:tcPr>
          <w:p w14:paraId="18B9E9B4" w14:textId="142FDD57" w:rsidR="008A00F1" w:rsidRDefault="008D56FE" w:rsidP="00564A4F">
            <w:pPr>
              <w:rPr>
                <w:rFonts w:eastAsia="DengXian"/>
                <w:lang w:val="en-US" w:eastAsia="zh-CN"/>
              </w:rPr>
            </w:pPr>
            <w:r>
              <w:rPr>
                <w:rFonts w:eastAsia="DengXian"/>
                <w:lang w:val="en-US" w:eastAsia="zh-CN"/>
              </w:rPr>
              <w:t>In principle, wording can be fine-tuned online</w:t>
            </w:r>
          </w:p>
        </w:tc>
      </w:tr>
      <w:tr w:rsidR="00EF13BF" w:rsidRPr="00CE7402" w14:paraId="67A2F176" w14:textId="77777777" w:rsidTr="00844D9B">
        <w:tc>
          <w:tcPr>
            <w:tcW w:w="1479" w:type="dxa"/>
          </w:tcPr>
          <w:p w14:paraId="59869864" w14:textId="483ECED8" w:rsidR="00EF13BF" w:rsidRDefault="00EF13BF" w:rsidP="00EF13BF">
            <w:pPr>
              <w:rPr>
                <w:rFonts w:eastAsia="DengXian"/>
                <w:lang w:val="en-US" w:eastAsia="zh-CN"/>
              </w:rPr>
            </w:pPr>
            <w:r>
              <w:rPr>
                <w:rFonts w:eastAsia="DengXian"/>
                <w:lang w:eastAsia="zh-CN"/>
              </w:rPr>
              <w:t>InterDigital</w:t>
            </w:r>
          </w:p>
        </w:tc>
        <w:tc>
          <w:tcPr>
            <w:tcW w:w="1372" w:type="dxa"/>
          </w:tcPr>
          <w:p w14:paraId="1B910B8C" w14:textId="2C921102" w:rsidR="00EF13BF" w:rsidRDefault="00EF13BF" w:rsidP="00EF13BF">
            <w:pPr>
              <w:tabs>
                <w:tab w:val="left" w:pos="551"/>
              </w:tabs>
              <w:rPr>
                <w:rFonts w:eastAsia="DengXian"/>
                <w:lang w:val="en-US" w:eastAsia="zh-CN"/>
              </w:rPr>
            </w:pPr>
            <w:r>
              <w:rPr>
                <w:rFonts w:eastAsia="DengXian"/>
                <w:lang w:val="en-US" w:eastAsia="zh-CN"/>
              </w:rPr>
              <w:t>Y</w:t>
            </w:r>
          </w:p>
        </w:tc>
        <w:tc>
          <w:tcPr>
            <w:tcW w:w="6783" w:type="dxa"/>
          </w:tcPr>
          <w:p w14:paraId="2674BDD2" w14:textId="77777777" w:rsidR="00EF13BF" w:rsidRDefault="00EF13BF" w:rsidP="00EF13BF">
            <w:pPr>
              <w:rPr>
                <w:rFonts w:eastAsia="DengXian"/>
                <w:lang w:val="en-US" w:eastAsia="zh-CN"/>
              </w:rPr>
            </w:pPr>
          </w:p>
        </w:tc>
      </w:tr>
      <w:tr w:rsidR="00790874" w:rsidRPr="00CE7402" w14:paraId="0F10770C" w14:textId="77777777" w:rsidTr="00844D9B">
        <w:tc>
          <w:tcPr>
            <w:tcW w:w="1479" w:type="dxa"/>
          </w:tcPr>
          <w:p w14:paraId="417962F0" w14:textId="1B82CA59" w:rsidR="00790874" w:rsidRDefault="00790874" w:rsidP="00790874">
            <w:pPr>
              <w:rPr>
                <w:rFonts w:eastAsia="DengXian"/>
                <w:lang w:eastAsia="zh-CN"/>
              </w:rPr>
            </w:pPr>
            <w:r>
              <w:rPr>
                <w:rFonts w:eastAsia="DengXian"/>
                <w:lang w:val="en-US" w:eastAsia="zh-CN"/>
              </w:rPr>
              <w:t>FUTUREWEI7</w:t>
            </w:r>
          </w:p>
        </w:tc>
        <w:tc>
          <w:tcPr>
            <w:tcW w:w="1372" w:type="dxa"/>
          </w:tcPr>
          <w:p w14:paraId="68D5700B" w14:textId="77777777" w:rsidR="00790874" w:rsidRDefault="00790874" w:rsidP="00790874">
            <w:pPr>
              <w:tabs>
                <w:tab w:val="left" w:pos="551"/>
              </w:tabs>
              <w:rPr>
                <w:rFonts w:eastAsia="DengXian"/>
                <w:lang w:val="en-US" w:eastAsia="zh-CN"/>
              </w:rPr>
            </w:pPr>
          </w:p>
        </w:tc>
        <w:tc>
          <w:tcPr>
            <w:tcW w:w="6783" w:type="dxa"/>
          </w:tcPr>
          <w:p w14:paraId="0399764D" w14:textId="77777777" w:rsidR="00790874" w:rsidRDefault="00790874" w:rsidP="00790874">
            <w:pPr>
              <w:rPr>
                <w:rFonts w:eastAsia="DengXian"/>
                <w:lang w:val="en-US" w:eastAsia="zh-CN"/>
              </w:rPr>
            </w:pPr>
            <w:r>
              <w:rPr>
                <w:rFonts w:eastAsia="DengXian"/>
                <w:lang w:val="en-US" w:eastAsia="zh-CN"/>
              </w:rPr>
              <w:t xml:space="preserve">We prefer the previous proposal, but the current one can probably be OK </w:t>
            </w:r>
            <w:proofErr w:type="gramStart"/>
            <w:r>
              <w:rPr>
                <w:rFonts w:eastAsia="DengXian"/>
                <w:lang w:val="en-US" w:eastAsia="zh-CN"/>
              </w:rPr>
              <w:t>taking into account</w:t>
            </w:r>
            <w:proofErr w:type="gramEnd"/>
            <w:r>
              <w:rPr>
                <w:rFonts w:eastAsia="DengXian"/>
                <w:lang w:val="en-US" w:eastAsia="zh-CN"/>
              </w:rPr>
              <w:t xml:space="preserve"> some company comments.</w:t>
            </w:r>
          </w:p>
          <w:p w14:paraId="315C23C4" w14:textId="77777777" w:rsidR="00790874" w:rsidRDefault="00790874" w:rsidP="00790874">
            <w:pPr>
              <w:rPr>
                <w:rFonts w:eastAsia="DengXian"/>
                <w:lang w:val="en-US" w:eastAsia="zh-CN"/>
              </w:rPr>
            </w:pPr>
            <w:r>
              <w:rPr>
                <w:rFonts w:eastAsia="DengXian"/>
                <w:lang w:val="en-US" w:eastAsia="zh-CN"/>
              </w:rPr>
              <w:t xml:space="preserve">For the conclusion, the main point is that we do not need any </w:t>
            </w:r>
            <w:r w:rsidRPr="006313DF">
              <w:rPr>
                <w:rFonts w:eastAsia="DengXian"/>
                <w:i/>
                <w:iCs/>
                <w:lang w:val="en-US" w:eastAsia="zh-CN"/>
              </w:rPr>
              <w:t>new</w:t>
            </w:r>
            <w:r>
              <w:rPr>
                <w:rFonts w:eastAsia="DengXian"/>
                <w:lang w:val="en-US" w:eastAsia="zh-CN"/>
              </w:rPr>
              <w:t xml:space="preserve"> tables, which limits the work for this objective.</w:t>
            </w:r>
          </w:p>
          <w:p w14:paraId="36D4EE18" w14:textId="77777777" w:rsidR="00790874" w:rsidRDefault="00790874" w:rsidP="00790874">
            <w:pPr>
              <w:rPr>
                <w:rFonts w:eastAsia="DengXian"/>
                <w:lang w:val="en-US" w:eastAsia="zh-CN"/>
              </w:rPr>
            </w:pPr>
            <w:r>
              <w:rPr>
                <w:rFonts w:eastAsia="DengXian"/>
                <w:lang w:val="en-US" w:eastAsia="zh-CN"/>
              </w:rPr>
              <w:t>For the FFS point, the current direction is a reminder FFS that we will be discussing mandatory/optional for these tables. Given the obvious usefulness of the low SE table for improving reliability (</w:t>
            </w:r>
            <w:proofErr w:type="spellStart"/>
            <w:r>
              <w:rPr>
                <w:rFonts w:eastAsia="DengXian"/>
                <w:lang w:val="en-US" w:eastAsia="zh-CN"/>
              </w:rPr>
              <w:t>esp</w:t>
            </w:r>
            <w:proofErr w:type="spellEnd"/>
            <w:r>
              <w:rPr>
                <w:rFonts w:eastAsia="DengXian"/>
                <w:lang w:val="en-US" w:eastAsia="zh-CN"/>
              </w:rPr>
              <w:t xml:space="preserve"> for 1RX), the FFS should be reworded as: FFS whether the low SE table should be mandatory rather than optional for RedCap UEs.</w:t>
            </w:r>
          </w:p>
          <w:p w14:paraId="5F38548C" w14:textId="21BEEB08" w:rsidR="00790874" w:rsidRDefault="00790874" w:rsidP="00790874">
            <w:pPr>
              <w:rPr>
                <w:rFonts w:eastAsia="DengXian"/>
                <w:lang w:val="en-US" w:eastAsia="zh-CN"/>
              </w:rPr>
            </w:pPr>
            <w:r>
              <w:rPr>
                <w:rFonts w:eastAsia="DengXian"/>
                <w:lang w:val="en-US" w:eastAsia="zh-CN"/>
              </w:rPr>
              <w:t>Samsung’s FFS is mostly OK, though for studying further we can consider necessity/benefit.</w:t>
            </w: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6833B77F" w:rsidR="00DE691E" w:rsidRDefault="00DE691E" w:rsidP="00C570DE">
      <w:pPr>
        <w:jc w:val="both"/>
        <w:rPr>
          <w:lang w:val="en-US"/>
        </w:rPr>
      </w:pPr>
    </w:p>
    <w:p w14:paraId="685CF4AC" w14:textId="310FB97D" w:rsidR="00A538EF" w:rsidRDefault="00A538EF" w:rsidP="00A538EF">
      <w:pPr>
        <w:jc w:val="both"/>
        <w:rPr>
          <w:b/>
          <w:bCs/>
        </w:rPr>
      </w:pPr>
      <w:r>
        <w:rPr>
          <w:b/>
          <w:bCs/>
          <w:highlight w:val="yellow"/>
        </w:rPr>
        <w:t xml:space="preserve">FL7 </w:t>
      </w:r>
      <w:r w:rsidRPr="00621A2F">
        <w:rPr>
          <w:b/>
          <w:bCs/>
          <w:highlight w:val="yellow"/>
        </w:rPr>
        <w:t xml:space="preserve">High Priority </w:t>
      </w:r>
      <w:r>
        <w:rPr>
          <w:b/>
          <w:bCs/>
          <w:highlight w:val="yellow"/>
        </w:rPr>
        <w:t>Proposal</w:t>
      </w:r>
      <w:r w:rsidRPr="00621A2F">
        <w:rPr>
          <w:b/>
          <w:bCs/>
          <w:highlight w:val="yellow"/>
        </w:rPr>
        <w:t xml:space="preserve"> </w:t>
      </w:r>
      <w:r>
        <w:rPr>
          <w:b/>
          <w:bCs/>
          <w:highlight w:val="yellow"/>
        </w:rPr>
        <w:t>6</w:t>
      </w:r>
      <w:r w:rsidRPr="00621A2F">
        <w:rPr>
          <w:b/>
          <w:bCs/>
          <w:highlight w:val="yellow"/>
        </w:rPr>
        <w:t>-</w:t>
      </w:r>
      <w:r>
        <w:rPr>
          <w:b/>
          <w:bCs/>
          <w:highlight w:val="yellow"/>
        </w:rPr>
        <w:t>1d</w:t>
      </w:r>
      <w:r w:rsidRPr="002943CE">
        <w:rPr>
          <w:b/>
          <w:bCs/>
        </w:rPr>
        <w:t>:</w:t>
      </w:r>
      <w:r>
        <w:rPr>
          <w:b/>
          <w:bCs/>
        </w:rPr>
        <w:t xml:space="preserve"> Approve the draft LS in </w:t>
      </w:r>
      <w:hyperlink r:id="rId19" w:history="1">
        <w:r w:rsidRPr="00A538EF">
          <w:rPr>
            <w:rStyle w:val="Hyperlink"/>
            <w:b/>
            <w:bCs/>
          </w:rPr>
          <w:t>RedCapDraftLS-v000</w:t>
        </w:r>
      </w:hyperlink>
      <w:r>
        <w:rPr>
          <w:b/>
          <w:bCs/>
        </w:rPr>
        <w:t>.</w:t>
      </w:r>
    </w:p>
    <w:tbl>
      <w:tblPr>
        <w:tblStyle w:val="TableGrid"/>
        <w:tblW w:w="9634" w:type="dxa"/>
        <w:tblLook w:val="04A0" w:firstRow="1" w:lastRow="0" w:firstColumn="1" w:lastColumn="0" w:noHBand="0" w:noVBand="1"/>
      </w:tblPr>
      <w:tblGrid>
        <w:gridCol w:w="1479"/>
        <w:gridCol w:w="8155"/>
      </w:tblGrid>
      <w:tr w:rsidR="00A538EF" w14:paraId="4994213D" w14:textId="77777777" w:rsidTr="00790874">
        <w:tc>
          <w:tcPr>
            <w:tcW w:w="1479" w:type="dxa"/>
            <w:shd w:val="clear" w:color="auto" w:fill="D9D9D9" w:themeFill="background1" w:themeFillShade="D9"/>
          </w:tcPr>
          <w:p w14:paraId="51236AC3" w14:textId="77777777" w:rsidR="00A538EF" w:rsidRDefault="00A538EF" w:rsidP="000159D0">
            <w:pPr>
              <w:rPr>
                <w:b/>
                <w:bCs/>
              </w:rPr>
            </w:pPr>
            <w:r>
              <w:rPr>
                <w:b/>
                <w:bCs/>
              </w:rPr>
              <w:t>Company</w:t>
            </w:r>
          </w:p>
        </w:tc>
        <w:tc>
          <w:tcPr>
            <w:tcW w:w="8155" w:type="dxa"/>
            <w:shd w:val="clear" w:color="auto" w:fill="D9D9D9" w:themeFill="background1" w:themeFillShade="D9"/>
          </w:tcPr>
          <w:p w14:paraId="27FDAAF4" w14:textId="77777777" w:rsidR="00A538EF" w:rsidRDefault="00A538EF" w:rsidP="000159D0">
            <w:pPr>
              <w:rPr>
                <w:b/>
                <w:bCs/>
              </w:rPr>
            </w:pPr>
            <w:r>
              <w:rPr>
                <w:b/>
                <w:bCs/>
              </w:rPr>
              <w:t>Comments</w:t>
            </w:r>
          </w:p>
        </w:tc>
      </w:tr>
      <w:tr w:rsidR="00A538EF" w:rsidRPr="008E3AB5" w14:paraId="5C588ED8" w14:textId="77777777" w:rsidTr="00790874">
        <w:tc>
          <w:tcPr>
            <w:tcW w:w="1479" w:type="dxa"/>
          </w:tcPr>
          <w:p w14:paraId="56E802A6" w14:textId="6B8C4C64" w:rsidR="00A538EF" w:rsidRDefault="003A6ECE" w:rsidP="000159D0">
            <w:pPr>
              <w:rPr>
                <w:lang w:val="en-US" w:eastAsia="ko-KR"/>
              </w:rPr>
            </w:pPr>
            <w:r>
              <w:rPr>
                <w:lang w:val="en-US" w:eastAsia="ko-KR"/>
              </w:rPr>
              <w:t>Qualcomm</w:t>
            </w:r>
          </w:p>
        </w:tc>
        <w:tc>
          <w:tcPr>
            <w:tcW w:w="8155" w:type="dxa"/>
          </w:tcPr>
          <w:p w14:paraId="18BB1670" w14:textId="4F4D4962" w:rsidR="00A538EF" w:rsidRPr="008E3AB5" w:rsidRDefault="003A6ECE" w:rsidP="000159D0">
            <w:pPr>
              <w:rPr>
                <w:lang w:val="en-US"/>
              </w:rPr>
            </w:pPr>
            <w:r>
              <w:rPr>
                <w:lang w:val="en-US"/>
              </w:rPr>
              <w:t>Support the draft LS.</w:t>
            </w:r>
          </w:p>
        </w:tc>
      </w:tr>
      <w:tr w:rsidR="00E81310" w:rsidRPr="008E3AB5" w14:paraId="0D5F22D5" w14:textId="77777777" w:rsidTr="00790874">
        <w:tc>
          <w:tcPr>
            <w:tcW w:w="1479" w:type="dxa"/>
          </w:tcPr>
          <w:p w14:paraId="4C6CCB3C" w14:textId="63DA656C" w:rsidR="00E81310" w:rsidRDefault="00E81310" w:rsidP="00E81310">
            <w:pPr>
              <w:rPr>
                <w:lang w:val="en-US" w:eastAsia="ko-KR"/>
              </w:rPr>
            </w:pPr>
            <w:r>
              <w:rPr>
                <w:rFonts w:eastAsia="Yu Mincho" w:hint="eastAsia"/>
                <w:lang w:val="en-US" w:eastAsia="ja-JP"/>
              </w:rPr>
              <w:t>DOCOMO</w:t>
            </w:r>
          </w:p>
        </w:tc>
        <w:tc>
          <w:tcPr>
            <w:tcW w:w="8155" w:type="dxa"/>
          </w:tcPr>
          <w:p w14:paraId="7A3CE661" w14:textId="4C71D3B3" w:rsidR="00E81310" w:rsidRPr="008E3AB5" w:rsidRDefault="00E81310" w:rsidP="00E81310">
            <w:pPr>
              <w:rPr>
                <w:lang w:val="en-US"/>
              </w:rPr>
            </w:pPr>
            <w:r>
              <w:rPr>
                <w:rFonts w:eastAsia="Yu Mincho" w:hint="eastAsia"/>
                <w:lang w:val="en-US" w:eastAsia="ja-JP"/>
              </w:rPr>
              <w:t>Support the draft LS</w:t>
            </w:r>
          </w:p>
        </w:tc>
      </w:tr>
      <w:tr w:rsidR="00E81310" w:rsidRPr="008E3AB5" w14:paraId="650F6415" w14:textId="77777777" w:rsidTr="00790874">
        <w:tc>
          <w:tcPr>
            <w:tcW w:w="1479" w:type="dxa"/>
          </w:tcPr>
          <w:p w14:paraId="3DE65864" w14:textId="7E0376F6" w:rsidR="00E81310" w:rsidRDefault="007A1BED" w:rsidP="00E81310">
            <w:pPr>
              <w:rPr>
                <w:lang w:val="en-US" w:eastAsia="ko-KR"/>
              </w:rPr>
            </w:pPr>
            <w:r>
              <w:rPr>
                <w:rFonts w:hint="eastAsia"/>
                <w:lang w:val="en-US" w:eastAsia="ko-KR"/>
              </w:rPr>
              <w:t>LG</w:t>
            </w:r>
          </w:p>
        </w:tc>
        <w:tc>
          <w:tcPr>
            <w:tcW w:w="8155" w:type="dxa"/>
          </w:tcPr>
          <w:p w14:paraId="48D9C2B5" w14:textId="697C7D76" w:rsidR="00E81310" w:rsidRPr="008E3AB5" w:rsidRDefault="007A1BED" w:rsidP="00E81310">
            <w:pPr>
              <w:rPr>
                <w:lang w:val="en-US" w:eastAsia="ko-KR"/>
              </w:rPr>
            </w:pPr>
            <w:r>
              <w:rPr>
                <w:rFonts w:hint="eastAsia"/>
                <w:lang w:val="en-US" w:eastAsia="ko-KR"/>
              </w:rPr>
              <w:t xml:space="preserve">Support the draft LS. </w:t>
            </w:r>
            <w:r>
              <w:rPr>
                <w:lang w:val="en-US" w:eastAsia="ko-KR"/>
              </w:rPr>
              <w:t>Thanks.</w:t>
            </w:r>
          </w:p>
        </w:tc>
      </w:tr>
      <w:tr w:rsidR="00B00C91" w:rsidRPr="008E3AB5" w14:paraId="666D360B" w14:textId="77777777" w:rsidTr="00790874">
        <w:tc>
          <w:tcPr>
            <w:tcW w:w="1479" w:type="dxa"/>
          </w:tcPr>
          <w:p w14:paraId="6C4DF26B" w14:textId="77777777" w:rsidR="00B00C91" w:rsidRDefault="00B00C91" w:rsidP="004615EF">
            <w:pPr>
              <w:rPr>
                <w:lang w:val="en-US" w:eastAsia="ko-KR"/>
              </w:rPr>
            </w:pPr>
            <w:r>
              <w:rPr>
                <w:lang w:val="en-US" w:eastAsia="ko-KR"/>
              </w:rPr>
              <w:t>Lenovo, Motorola Mobility</w:t>
            </w:r>
          </w:p>
        </w:tc>
        <w:tc>
          <w:tcPr>
            <w:tcW w:w="8155" w:type="dxa"/>
          </w:tcPr>
          <w:p w14:paraId="0559F088" w14:textId="77777777" w:rsidR="00B00C91" w:rsidRPr="008E3AB5" w:rsidRDefault="00B00C91" w:rsidP="004615EF">
            <w:pPr>
              <w:rPr>
                <w:lang w:val="en-US"/>
              </w:rPr>
            </w:pPr>
            <w:r>
              <w:rPr>
                <w:lang w:val="en-US"/>
              </w:rPr>
              <w:t>Support the draft LS.</w:t>
            </w:r>
          </w:p>
        </w:tc>
      </w:tr>
      <w:tr w:rsidR="00E8372D" w:rsidRPr="008E3AB5" w14:paraId="14F6FC48" w14:textId="77777777" w:rsidTr="00790874">
        <w:tc>
          <w:tcPr>
            <w:tcW w:w="1479" w:type="dxa"/>
          </w:tcPr>
          <w:p w14:paraId="1C44D7ED" w14:textId="505EB6F0" w:rsidR="00E8372D" w:rsidRDefault="00E8372D" w:rsidP="00E8372D">
            <w:pPr>
              <w:rPr>
                <w:lang w:val="en-US" w:eastAsia="ko-KR"/>
              </w:rPr>
            </w:pPr>
            <w:r>
              <w:rPr>
                <w:lang w:val="en-US" w:eastAsia="ko-KR"/>
              </w:rPr>
              <w:t xml:space="preserve">Apple </w:t>
            </w:r>
          </w:p>
        </w:tc>
        <w:tc>
          <w:tcPr>
            <w:tcW w:w="8155" w:type="dxa"/>
          </w:tcPr>
          <w:p w14:paraId="181C690E" w14:textId="5C9CF565" w:rsidR="00E8372D" w:rsidRDefault="00E8372D" w:rsidP="00E8372D">
            <w:pPr>
              <w:rPr>
                <w:lang w:val="en-US"/>
              </w:rPr>
            </w:pPr>
            <w:r>
              <w:rPr>
                <w:lang w:val="en-US" w:eastAsia="ko-KR"/>
              </w:rPr>
              <w:t>Support the draft LS</w:t>
            </w:r>
          </w:p>
        </w:tc>
      </w:tr>
      <w:tr w:rsidR="00A34BF7" w:rsidRPr="008E3AB5" w14:paraId="33E2A96A" w14:textId="77777777" w:rsidTr="00790874">
        <w:tc>
          <w:tcPr>
            <w:tcW w:w="1479" w:type="dxa"/>
          </w:tcPr>
          <w:p w14:paraId="168D0673" w14:textId="7F89D46B" w:rsidR="00A34BF7" w:rsidRPr="00A34BF7" w:rsidRDefault="00A34BF7" w:rsidP="00E8372D">
            <w:pPr>
              <w:rPr>
                <w:rFonts w:eastAsia="DengXian"/>
                <w:lang w:val="en-US" w:eastAsia="zh-CN"/>
              </w:rPr>
            </w:pPr>
            <w:r>
              <w:rPr>
                <w:rFonts w:eastAsia="DengXian" w:hint="eastAsia"/>
                <w:lang w:val="en-US" w:eastAsia="zh-CN"/>
              </w:rPr>
              <w:t>CATT</w:t>
            </w:r>
          </w:p>
        </w:tc>
        <w:tc>
          <w:tcPr>
            <w:tcW w:w="8155" w:type="dxa"/>
          </w:tcPr>
          <w:p w14:paraId="3B3D25DF" w14:textId="538830D7" w:rsidR="00A34BF7" w:rsidRDefault="00A34BF7" w:rsidP="00E8372D">
            <w:pPr>
              <w:rPr>
                <w:lang w:val="en-US" w:eastAsia="ko-KR"/>
              </w:rPr>
            </w:pPr>
            <w:r>
              <w:rPr>
                <w:lang w:val="en-US" w:eastAsia="ko-KR"/>
              </w:rPr>
              <w:t>Support the draft LS</w:t>
            </w:r>
          </w:p>
        </w:tc>
      </w:tr>
      <w:tr w:rsidR="003D416E" w:rsidRPr="008E3AB5" w14:paraId="4B9E1441" w14:textId="77777777" w:rsidTr="00790874">
        <w:tc>
          <w:tcPr>
            <w:tcW w:w="1479" w:type="dxa"/>
          </w:tcPr>
          <w:p w14:paraId="0FA154C5" w14:textId="31BDACBE" w:rsidR="003D416E" w:rsidRDefault="003D416E" w:rsidP="00E8372D">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B3DC43C" w14:textId="105AD326" w:rsidR="003D416E" w:rsidRPr="003D416E" w:rsidRDefault="003D416E" w:rsidP="00E8372D">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B8145F" w:rsidRPr="00C72DD3" w14:paraId="12D8D1F3" w14:textId="77777777" w:rsidTr="00790874">
        <w:tc>
          <w:tcPr>
            <w:tcW w:w="1479" w:type="dxa"/>
          </w:tcPr>
          <w:p w14:paraId="7E211F04" w14:textId="77777777" w:rsidR="00B8145F" w:rsidRPr="00C72DD3" w:rsidRDefault="00B8145F" w:rsidP="004615E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57AFEB0A" w14:textId="77777777" w:rsidR="00B8145F" w:rsidRPr="00C72DD3" w:rsidRDefault="00B8145F" w:rsidP="004615EF">
            <w:pPr>
              <w:rPr>
                <w:rFonts w:eastAsia="DengXian"/>
                <w:lang w:val="en-US" w:eastAsia="zh-CN"/>
              </w:rPr>
            </w:pPr>
            <w:r>
              <w:rPr>
                <w:rFonts w:eastAsia="DengXian" w:hint="eastAsia"/>
                <w:lang w:val="en-US" w:eastAsia="zh-CN"/>
              </w:rPr>
              <w:t>O</w:t>
            </w:r>
            <w:r>
              <w:rPr>
                <w:rFonts w:eastAsia="DengXian"/>
                <w:lang w:val="en-US" w:eastAsia="zh-CN"/>
              </w:rPr>
              <w:t>k</w:t>
            </w:r>
          </w:p>
        </w:tc>
      </w:tr>
      <w:tr w:rsidR="00844D9B" w:rsidRPr="00F814C9" w14:paraId="1BE534BF" w14:textId="77777777" w:rsidTr="00790874">
        <w:tc>
          <w:tcPr>
            <w:tcW w:w="1479" w:type="dxa"/>
          </w:tcPr>
          <w:p w14:paraId="74AC79CA" w14:textId="77777777" w:rsidR="00844D9B" w:rsidRPr="00CE7402" w:rsidRDefault="00844D9B" w:rsidP="004615E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7C92D8D" w14:textId="77777777" w:rsidR="00844D9B" w:rsidRPr="00F814C9" w:rsidRDefault="00844D9B" w:rsidP="004615EF">
            <w:pPr>
              <w:rPr>
                <w:rFonts w:eastAsia="DengXian"/>
                <w:lang w:val="en-US" w:eastAsia="zh-CN"/>
              </w:rPr>
            </w:pPr>
            <w:r>
              <w:rPr>
                <w:rFonts w:eastAsia="DengXian"/>
                <w:lang w:val="en-US" w:eastAsia="zh-CN"/>
              </w:rPr>
              <w:t xml:space="preserve">Fine with the draft LS. </w:t>
            </w:r>
          </w:p>
        </w:tc>
      </w:tr>
      <w:tr w:rsidR="00FC6E33" w:rsidRPr="00F814C9" w14:paraId="179CC389" w14:textId="77777777" w:rsidTr="00790874">
        <w:tc>
          <w:tcPr>
            <w:tcW w:w="1479" w:type="dxa"/>
          </w:tcPr>
          <w:p w14:paraId="0130A5ED" w14:textId="501AB6E7" w:rsidR="00FC6E33" w:rsidRDefault="00FC6E33" w:rsidP="00FC6E33">
            <w:pPr>
              <w:rPr>
                <w:rFonts w:eastAsia="DengXian"/>
                <w:lang w:val="en-US" w:eastAsia="zh-CN"/>
              </w:rPr>
            </w:pPr>
            <w:r>
              <w:rPr>
                <w:rFonts w:eastAsia="DengXian" w:hint="eastAsia"/>
                <w:lang w:val="en-US" w:eastAsia="zh-CN"/>
              </w:rPr>
              <w:t>ZTE</w:t>
            </w:r>
          </w:p>
        </w:tc>
        <w:tc>
          <w:tcPr>
            <w:tcW w:w="8155" w:type="dxa"/>
          </w:tcPr>
          <w:p w14:paraId="425A2726" w14:textId="2BE7A605" w:rsidR="00FC6E33" w:rsidRDefault="00FC6E33" w:rsidP="00FC6E33">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8C1738" w:rsidRPr="00F814C9" w14:paraId="2E73C134" w14:textId="77777777" w:rsidTr="00790874">
        <w:tc>
          <w:tcPr>
            <w:tcW w:w="1479" w:type="dxa"/>
          </w:tcPr>
          <w:p w14:paraId="07219767" w14:textId="69E00A32" w:rsidR="008C1738" w:rsidRDefault="008C1738" w:rsidP="00FC6E33">
            <w:pPr>
              <w:rPr>
                <w:rFonts w:eastAsia="DengXian"/>
                <w:lang w:val="en-US" w:eastAsia="zh-CN"/>
              </w:rPr>
            </w:pPr>
            <w:r>
              <w:rPr>
                <w:rFonts w:eastAsia="DengXian" w:hint="eastAsia"/>
                <w:lang w:val="en-US" w:eastAsia="zh-CN"/>
              </w:rPr>
              <w:t>OPPO</w:t>
            </w:r>
          </w:p>
        </w:tc>
        <w:tc>
          <w:tcPr>
            <w:tcW w:w="8155" w:type="dxa"/>
          </w:tcPr>
          <w:p w14:paraId="2EB9F188" w14:textId="52F417C0" w:rsidR="008C1738" w:rsidRDefault="008C1738" w:rsidP="00FC6E33">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6D7B96" w:rsidRPr="00F814C9" w14:paraId="3A85E051" w14:textId="77777777" w:rsidTr="00790874">
        <w:tc>
          <w:tcPr>
            <w:tcW w:w="1479" w:type="dxa"/>
          </w:tcPr>
          <w:p w14:paraId="12D2BCD5" w14:textId="1649FF95" w:rsidR="006D7B96" w:rsidRDefault="006D7B96" w:rsidP="00FC6E33">
            <w:pPr>
              <w:rPr>
                <w:rFonts w:eastAsia="DengXian"/>
                <w:lang w:val="en-US" w:eastAsia="zh-CN"/>
              </w:rPr>
            </w:pPr>
            <w:proofErr w:type="spellStart"/>
            <w:r>
              <w:rPr>
                <w:rFonts w:eastAsia="DengXian" w:hint="eastAsia"/>
                <w:lang w:val="en-US" w:eastAsia="zh-CN"/>
              </w:rPr>
              <w:t>Spreadtrum</w:t>
            </w:r>
            <w:proofErr w:type="spellEnd"/>
          </w:p>
        </w:tc>
        <w:tc>
          <w:tcPr>
            <w:tcW w:w="8155" w:type="dxa"/>
          </w:tcPr>
          <w:p w14:paraId="39A2EDB4" w14:textId="7E776D33" w:rsidR="006D7B96" w:rsidRDefault="006D7B96" w:rsidP="00FC6E33">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81186B" w:rsidRPr="00F814C9" w14:paraId="5C70EE89" w14:textId="77777777" w:rsidTr="00790874">
        <w:tc>
          <w:tcPr>
            <w:tcW w:w="1479" w:type="dxa"/>
          </w:tcPr>
          <w:p w14:paraId="066F8FAF" w14:textId="25AFA1CF" w:rsidR="0081186B" w:rsidRDefault="0081186B" w:rsidP="0081186B">
            <w:pPr>
              <w:rPr>
                <w:rFonts w:eastAsia="DengXian"/>
                <w:lang w:val="en-US" w:eastAsia="zh-CN"/>
              </w:rPr>
            </w:pPr>
            <w:r>
              <w:rPr>
                <w:rFonts w:eastAsia="Yu Mincho" w:hint="eastAsia"/>
                <w:lang w:val="en-US" w:eastAsia="ja-JP"/>
              </w:rPr>
              <w:t>S</w:t>
            </w:r>
            <w:r>
              <w:rPr>
                <w:rFonts w:eastAsia="Yu Mincho"/>
                <w:lang w:val="en-US" w:eastAsia="ja-JP"/>
              </w:rPr>
              <w:t>harp</w:t>
            </w:r>
          </w:p>
        </w:tc>
        <w:tc>
          <w:tcPr>
            <w:tcW w:w="8155" w:type="dxa"/>
          </w:tcPr>
          <w:p w14:paraId="00E7ECB8" w14:textId="5DDF3A22" w:rsidR="0081186B" w:rsidRDefault="0081186B" w:rsidP="0081186B">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564A4F" w:rsidRPr="00F814C9" w14:paraId="491EC866" w14:textId="77777777" w:rsidTr="00790874">
        <w:tc>
          <w:tcPr>
            <w:tcW w:w="1479" w:type="dxa"/>
          </w:tcPr>
          <w:p w14:paraId="66034B6D" w14:textId="5FDDC0FC" w:rsidR="00564A4F" w:rsidRDefault="00564A4F" w:rsidP="0081186B">
            <w:pPr>
              <w:rPr>
                <w:rFonts w:eastAsia="Yu Mincho"/>
                <w:lang w:val="en-US" w:eastAsia="ja-JP"/>
              </w:rPr>
            </w:pPr>
            <w:r>
              <w:rPr>
                <w:rFonts w:eastAsia="Yu Mincho"/>
                <w:lang w:val="en-US" w:eastAsia="ja-JP"/>
              </w:rPr>
              <w:t xml:space="preserve">SONY </w:t>
            </w:r>
          </w:p>
        </w:tc>
        <w:tc>
          <w:tcPr>
            <w:tcW w:w="8155" w:type="dxa"/>
          </w:tcPr>
          <w:p w14:paraId="27718597" w14:textId="0425BB53" w:rsidR="00564A4F" w:rsidRDefault="00564A4F" w:rsidP="0081186B">
            <w:pPr>
              <w:rPr>
                <w:rFonts w:eastAsia="DengXian"/>
                <w:lang w:val="en-US" w:eastAsia="zh-CN"/>
              </w:rPr>
            </w:pPr>
            <w:r>
              <w:rPr>
                <w:rFonts w:eastAsia="DengXian"/>
                <w:lang w:val="en-US" w:eastAsia="zh-CN"/>
              </w:rPr>
              <w:t>Support the draft LS</w:t>
            </w:r>
          </w:p>
        </w:tc>
      </w:tr>
      <w:tr w:rsidR="007E5841" w:rsidRPr="00F814C9" w14:paraId="134AC38C" w14:textId="77777777" w:rsidTr="00790874">
        <w:tc>
          <w:tcPr>
            <w:tcW w:w="1479" w:type="dxa"/>
          </w:tcPr>
          <w:p w14:paraId="03F7F09D" w14:textId="65D89276" w:rsidR="007E5841" w:rsidRPr="007E5841" w:rsidRDefault="007E5841" w:rsidP="0081186B">
            <w:pPr>
              <w:rPr>
                <w:rFonts w:eastAsia="DengXian"/>
                <w:lang w:val="en-US" w:eastAsia="zh-CN"/>
              </w:rPr>
            </w:pPr>
            <w:r>
              <w:rPr>
                <w:rFonts w:eastAsia="DengXian" w:hint="eastAsia"/>
                <w:lang w:val="en-US" w:eastAsia="zh-CN"/>
              </w:rPr>
              <w:t>CM</w:t>
            </w:r>
            <w:r>
              <w:rPr>
                <w:rFonts w:eastAsia="DengXian"/>
                <w:lang w:val="en-US" w:eastAsia="zh-CN"/>
              </w:rPr>
              <w:t>CC</w:t>
            </w:r>
          </w:p>
        </w:tc>
        <w:tc>
          <w:tcPr>
            <w:tcW w:w="8155" w:type="dxa"/>
          </w:tcPr>
          <w:p w14:paraId="59D674C6" w14:textId="4604431D" w:rsidR="007E5841" w:rsidRDefault="007E5841" w:rsidP="0081186B">
            <w:pPr>
              <w:rPr>
                <w:rFonts w:eastAsia="DengXian"/>
                <w:lang w:val="en-US" w:eastAsia="zh-CN"/>
              </w:rPr>
            </w:pPr>
            <w:r>
              <w:rPr>
                <w:rFonts w:eastAsia="DengXian"/>
                <w:lang w:val="en-US" w:eastAsia="zh-CN"/>
              </w:rPr>
              <w:t>Support the draft LS</w:t>
            </w:r>
          </w:p>
        </w:tc>
      </w:tr>
      <w:tr w:rsidR="00197BA1" w:rsidRPr="00F814C9" w14:paraId="458FC0E2" w14:textId="77777777" w:rsidTr="00790874">
        <w:tc>
          <w:tcPr>
            <w:tcW w:w="1479" w:type="dxa"/>
          </w:tcPr>
          <w:p w14:paraId="638545AE" w14:textId="413CE913" w:rsidR="00197BA1" w:rsidRDefault="00197BA1" w:rsidP="00197BA1">
            <w:pPr>
              <w:rPr>
                <w:rFonts w:eastAsia="DengXian"/>
                <w:lang w:val="en-US" w:eastAsia="zh-CN"/>
              </w:rPr>
            </w:pPr>
            <w:r>
              <w:rPr>
                <w:rFonts w:eastAsia="DengXian"/>
                <w:lang w:val="en-US" w:eastAsia="zh-CN"/>
              </w:rPr>
              <w:t>Nokia, NSB</w:t>
            </w:r>
          </w:p>
        </w:tc>
        <w:tc>
          <w:tcPr>
            <w:tcW w:w="8155" w:type="dxa"/>
          </w:tcPr>
          <w:p w14:paraId="0ACF161B" w14:textId="59351A83" w:rsidR="00197BA1" w:rsidRDefault="00197BA1" w:rsidP="00197BA1">
            <w:pPr>
              <w:rPr>
                <w:rFonts w:eastAsia="DengXian"/>
                <w:lang w:val="en-US" w:eastAsia="zh-CN"/>
              </w:rPr>
            </w:pPr>
            <w:r>
              <w:rPr>
                <w:rFonts w:eastAsia="DengXian"/>
                <w:lang w:val="en-US" w:eastAsia="zh-CN"/>
              </w:rPr>
              <w:t>Support the draft LS</w:t>
            </w:r>
          </w:p>
        </w:tc>
      </w:tr>
      <w:tr w:rsidR="00FD3731" w:rsidRPr="00F814C9" w14:paraId="2466A4D5" w14:textId="77777777" w:rsidTr="00790874">
        <w:tc>
          <w:tcPr>
            <w:tcW w:w="1479" w:type="dxa"/>
          </w:tcPr>
          <w:p w14:paraId="7C311780" w14:textId="0C687AB6" w:rsidR="00FD3731" w:rsidRDefault="00FD3731" w:rsidP="00197BA1">
            <w:pPr>
              <w:rPr>
                <w:rFonts w:eastAsia="DengXian"/>
                <w:lang w:val="en-US" w:eastAsia="zh-CN"/>
              </w:rPr>
            </w:pPr>
            <w:proofErr w:type="spellStart"/>
            <w:r>
              <w:rPr>
                <w:rFonts w:eastAsia="DengXian"/>
                <w:lang w:val="en-US" w:eastAsia="zh-CN"/>
              </w:rPr>
              <w:t>NordicSemi</w:t>
            </w:r>
            <w:proofErr w:type="spellEnd"/>
          </w:p>
        </w:tc>
        <w:tc>
          <w:tcPr>
            <w:tcW w:w="8155" w:type="dxa"/>
          </w:tcPr>
          <w:p w14:paraId="025F7DB8" w14:textId="7EFE844A" w:rsidR="00FD3731" w:rsidRDefault="00286BAE" w:rsidP="00197BA1">
            <w:pPr>
              <w:rPr>
                <w:rFonts w:eastAsia="DengXian"/>
                <w:lang w:val="en-US" w:eastAsia="zh-CN"/>
              </w:rPr>
            </w:pPr>
            <w:r>
              <w:rPr>
                <w:rFonts w:eastAsia="DengXian"/>
                <w:lang w:val="en-US" w:eastAsia="zh-CN"/>
              </w:rPr>
              <w:t xml:space="preserve">Support LS, </w:t>
            </w:r>
            <w:r w:rsidR="00E30916">
              <w:rPr>
                <w:rFonts w:eastAsia="DengXian"/>
                <w:lang w:val="en-US" w:eastAsia="zh-CN"/>
              </w:rPr>
              <w:t xml:space="preserve">maybe we could </w:t>
            </w:r>
            <w:r w:rsidR="00C33F99">
              <w:rPr>
                <w:rFonts w:eastAsia="DengXian"/>
                <w:lang w:val="en-US" w:eastAsia="zh-CN"/>
              </w:rPr>
              <w:t>stress more that</w:t>
            </w:r>
            <w:r w:rsidR="00E30916">
              <w:rPr>
                <w:rFonts w:eastAsia="DengXian"/>
                <w:lang w:val="en-US" w:eastAsia="zh-CN"/>
              </w:rPr>
              <w:t xml:space="preserve"> </w:t>
            </w:r>
            <w:r w:rsidR="00C33F99">
              <w:rPr>
                <w:rFonts w:eastAsia="DengXian"/>
                <w:lang w:val="en-US" w:eastAsia="zh-CN"/>
              </w:rPr>
              <w:t xml:space="preserve">RAN1 would like to know </w:t>
            </w:r>
            <w:proofErr w:type="gramStart"/>
            <w:r w:rsidR="00C33F99">
              <w:rPr>
                <w:rFonts w:eastAsia="DengXian"/>
                <w:lang w:val="en-US" w:eastAsia="zh-CN"/>
              </w:rPr>
              <w:t xml:space="preserve">whether </w:t>
            </w:r>
            <w:r w:rsidR="00E30916">
              <w:rPr>
                <w:rFonts w:eastAsia="DengXian"/>
                <w:lang w:val="en-US" w:eastAsia="zh-CN"/>
              </w:rPr>
              <w:t xml:space="preserve"> RAN</w:t>
            </w:r>
            <w:proofErr w:type="gramEnd"/>
            <w:r w:rsidR="00E30916">
              <w:rPr>
                <w:rFonts w:eastAsia="DengXian"/>
                <w:lang w:val="en-US" w:eastAsia="zh-CN"/>
              </w:rPr>
              <w:t>4 sees any issues.</w:t>
            </w:r>
            <w:r w:rsidR="00BA19FF">
              <w:rPr>
                <w:rFonts w:eastAsia="DengXian"/>
                <w:lang w:val="en-US" w:eastAsia="zh-CN"/>
              </w:rPr>
              <w:t xml:space="preserve"> </w:t>
            </w:r>
            <w:r w:rsidR="00015CAE">
              <w:rPr>
                <w:rFonts w:eastAsia="DengXian"/>
                <w:lang w:val="en-US" w:eastAsia="zh-CN"/>
              </w:rPr>
              <w:t>This would be a more concrete question</w:t>
            </w:r>
            <w:r w:rsidR="00183285">
              <w:rPr>
                <w:rFonts w:eastAsia="DengXian"/>
                <w:lang w:val="en-US" w:eastAsia="zh-CN"/>
              </w:rPr>
              <w:t xml:space="preserve"> than ask </w:t>
            </w:r>
            <w:r w:rsidR="00E7307D">
              <w:rPr>
                <w:rFonts w:eastAsia="DengXian"/>
                <w:lang w:val="en-US" w:eastAsia="zh-CN"/>
              </w:rPr>
              <w:t>on “feedback”. This is only a suggestion, not requirement.</w:t>
            </w:r>
          </w:p>
        </w:tc>
      </w:tr>
      <w:tr w:rsidR="00790874" w:rsidRPr="00F814C9" w14:paraId="5E233C98" w14:textId="1DEF5239" w:rsidTr="00790874">
        <w:tc>
          <w:tcPr>
            <w:tcW w:w="1479" w:type="dxa"/>
          </w:tcPr>
          <w:p w14:paraId="5C326424" w14:textId="7B0E5B1A" w:rsidR="00790874" w:rsidRDefault="00790874" w:rsidP="007B3BB0">
            <w:pPr>
              <w:rPr>
                <w:rFonts w:eastAsia="DengXian"/>
                <w:lang w:val="en-US" w:eastAsia="zh-CN"/>
              </w:rPr>
            </w:pPr>
            <w:proofErr w:type="spellStart"/>
            <w:r>
              <w:rPr>
                <w:rFonts w:eastAsia="DengXian"/>
                <w:lang w:eastAsia="zh-CN"/>
              </w:rPr>
              <w:lastRenderedPageBreak/>
              <w:t>InterDigital</w:t>
            </w:r>
            <w:proofErr w:type="spellEnd"/>
          </w:p>
        </w:tc>
        <w:tc>
          <w:tcPr>
            <w:tcW w:w="8155" w:type="dxa"/>
          </w:tcPr>
          <w:p w14:paraId="1438B277" w14:textId="697A3F63" w:rsidR="00790874" w:rsidRDefault="00790874" w:rsidP="007B3BB0">
            <w:pPr>
              <w:rPr>
                <w:rFonts w:eastAsia="DengXian"/>
                <w:lang w:val="en-US" w:eastAsia="zh-CN"/>
              </w:rPr>
            </w:pPr>
            <w:r>
              <w:rPr>
                <w:rFonts w:eastAsia="DengXian"/>
                <w:lang w:val="en-US" w:eastAsia="zh-CN"/>
              </w:rPr>
              <w:t>Support the draft LS.</w:t>
            </w:r>
          </w:p>
        </w:tc>
      </w:tr>
      <w:tr w:rsidR="00790874" w:rsidRPr="00F814C9" w14:paraId="63E2AC99" w14:textId="77777777" w:rsidTr="00790874">
        <w:tc>
          <w:tcPr>
            <w:tcW w:w="1479" w:type="dxa"/>
          </w:tcPr>
          <w:p w14:paraId="18DD77A0" w14:textId="494988D0" w:rsidR="00790874" w:rsidRDefault="00790874" w:rsidP="00790874">
            <w:pPr>
              <w:rPr>
                <w:rFonts w:eastAsia="DengXian"/>
                <w:lang w:eastAsia="zh-CN"/>
              </w:rPr>
            </w:pPr>
            <w:r>
              <w:rPr>
                <w:rFonts w:eastAsia="DengXian"/>
                <w:lang w:val="en-US" w:eastAsia="zh-CN"/>
              </w:rPr>
              <w:t>FUTUREWEI7</w:t>
            </w:r>
          </w:p>
        </w:tc>
        <w:tc>
          <w:tcPr>
            <w:tcW w:w="8155" w:type="dxa"/>
          </w:tcPr>
          <w:p w14:paraId="25127D70" w14:textId="77777777" w:rsidR="00790874" w:rsidRDefault="00790874" w:rsidP="00790874">
            <w:pPr>
              <w:rPr>
                <w:rFonts w:eastAsia="DengXian"/>
                <w:lang w:val="en-US" w:eastAsia="zh-CN"/>
              </w:rPr>
            </w:pPr>
            <w:r>
              <w:rPr>
                <w:rFonts w:eastAsia="DengXian"/>
                <w:lang w:val="en-US" w:eastAsia="zh-CN"/>
              </w:rPr>
              <w:t xml:space="preserve">Contents are OK, should add any other questions for RAN4 for RedCap in the same LS. </w:t>
            </w:r>
          </w:p>
          <w:p w14:paraId="0342E54F" w14:textId="5DC70258" w:rsidR="00790874" w:rsidRDefault="00790874" w:rsidP="00790874">
            <w:pPr>
              <w:rPr>
                <w:rFonts w:eastAsia="DengXian"/>
                <w:lang w:val="en-US" w:eastAsia="zh-CN"/>
              </w:rPr>
            </w:pPr>
            <w:r>
              <w:rPr>
                <w:rFonts w:eastAsia="DengXian"/>
                <w:lang w:val="en-US" w:eastAsia="zh-CN"/>
              </w:rPr>
              <w:t>For example, we agreed to study “</w:t>
            </w:r>
            <w:r w:rsidRPr="00555FA0">
              <w:rPr>
                <w:rFonts w:eastAsia="DengXian"/>
                <w:lang w:val="en-US" w:eastAsia="zh-CN"/>
              </w:rPr>
              <w:t>Option 1: Proper RF-retuning for RedCap</w:t>
            </w:r>
            <w:r>
              <w:rPr>
                <w:rFonts w:eastAsia="DengXian"/>
                <w:lang w:val="en-US" w:eastAsia="zh-CN"/>
              </w:rPr>
              <w:t>” for “</w:t>
            </w:r>
            <w:r w:rsidRPr="00555FA0">
              <w:rPr>
                <w:rFonts w:eastAsia="DengXian"/>
                <w:lang w:val="en-US" w:eastAsia="zh-CN"/>
              </w:rPr>
              <w:t>how to enable/support that a RACH occasion associated with the best SSB falls within the RedCap UE bandwidth</w:t>
            </w:r>
            <w:r>
              <w:rPr>
                <w:rFonts w:eastAsia="DengXian"/>
                <w:lang w:val="en-US" w:eastAsia="zh-CN"/>
              </w:rPr>
              <w:t>”. Whether or not you support that option, it may be good to add something about what we are trying to do if we think RAN4 inputs are needed/</w:t>
            </w:r>
            <w:proofErr w:type="gramStart"/>
            <w:r>
              <w:rPr>
                <w:rFonts w:eastAsia="DengXian"/>
                <w:lang w:val="en-US" w:eastAsia="zh-CN"/>
              </w:rPr>
              <w:t>beneficial</w:t>
            </w:r>
            <w:proofErr w:type="gramEnd"/>
            <w:r>
              <w:rPr>
                <w:rFonts w:eastAsia="DengXian"/>
                <w:lang w:val="en-US" w:eastAsia="zh-CN"/>
              </w:rPr>
              <w:t xml:space="preserve"> so we do not delay the decision.</w:t>
            </w:r>
          </w:p>
        </w:tc>
      </w:tr>
    </w:tbl>
    <w:p w14:paraId="23136BF7" w14:textId="77777777" w:rsidR="00781DD3" w:rsidRDefault="00781DD3"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lastRenderedPageBreak/>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ListParagraph"/>
              <w:numPr>
                <w:ilvl w:val="0"/>
                <w:numId w:val="23"/>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CC6C76">
            <w:pPr>
              <w:pStyle w:val="ListParagraph"/>
              <w:numPr>
                <w:ilvl w:val="0"/>
                <w:numId w:val="23"/>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CC6C76">
            <w:pPr>
              <w:pStyle w:val="ListParagraph"/>
              <w:numPr>
                <w:ilvl w:val="0"/>
                <w:numId w:val="23"/>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ListParagraph"/>
              <w:numPr>
                <w:ilvl w:val="0"/>
                <w:numId w:val="23"/>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ListParagraph"/>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lastRenderedPageBreak/>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4D37C1BB" w:rsidR="005009DE" w:rsidRPr="004B1256" w:rsidRDefault="005009DE" w:rsidP="00934126">
            <w:pPr>
              <w:pStyle w:val="ListParagraph"/>
              <w:numPr>
                <w:ilvl w:val="0"/>
                <w:numId w:val="6"/>
              </w:numPr>
              <w:rPr>
                <w:sz w:val="20"/>
                <w:szCs w:val="22"/>
              </w:rPr>
            </w:pPr>
            <w:r>
              <w:rPr>
                <w:sz w:val="20"/>
                <w:szCs w:val="22"/>
              </w:rPr>
              <w:t xml:space="preserve">For HD-FDD operation for RedCap </w:t>
            </w:r>
            <w:r w:rsidR="00032090">
              <w:rPr>
                <w:sz w:val="20"/>
                <w:szCs w:val="22"/>
              </w:rPr>
              <w:t>U</w:t>
            </w:r>
            <w:r w:rsidR="007E5841">
              <w:rPr>
                <w:sz w:val="20"/>
                <w:szCs w:val="22"/>
              </w:rPr>
              <w:t>e</w:t>
            </w:r>
            <w:r w:rsidR="00032090">
              <w:rPr>
                <w:sz w:val="20"/>
                <w:szCs w:val="22"/>
              </w:rPr>
              <w:t>s</w:t>
            </w:r>
            <w:r>
              <w:rPr>
                <w:sz w:val="20"/>
                <w:szCs w:val="22"/>
              </w:rPr>
              <w:t>, consider at least the following DL/UL collision cases:</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w:t>
            </w:r>
            <w:proofErr w:type="spellStart"/>
            <w:r>
              <w:rPr>
                <w:rFonts w:eastAsia="DengXian"/>
                <w:lang w:val="en-US" w:eastAsia="zh-CN"/>
              </w:rPr>
              <w:t>gNodeB</w:t>
            </w:r>
            <w:proofErr w:type="spellEnd"/>
            <w:r>
              <w:rPr>
                <w:rFonts w:eastAsia="DengXian"/>
                <w:lang w:val="en-US" w:eastAsia="zh-CN"/>
              </w:rPr>
              <w:t xml:space="preserve">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w:t>
            </w:r>
            <w:proofErr w:type="spellStart"/>
            <w:r>
              <w:rPr>
                <w:rFonts w:eastAsia="DengXian"/>
                <w:lang w:val="en-US" w:eastAsia="zh-CN"/>
              </w:rPr>
              <w:t>NordicSemi</w:t>
            </w:r>
            <w:proofErr w:type="spellEnd"/>
            <w:r>
              <w:rPr>
                <w:rFonts w:eastAsia="DengXian"/>
                <w:lang w:val="en-US" w:eastAsia="zh-CN"/>
              </w:rPr>
              <w:t xml:space="preserve">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w:t>
            </w:r>
            <w:proofErr w:type="spellStart"/>
            <w:r w:rsidR="00802352">
              <w:rPr>
                <w:rFonts w:eastAsia="DengXian"/>
                <w:lang w:val="en-US" w:eastAsia="zh-CN"/>
              </w:rPr>
              <w:t>tx</w:t>
            </w:r>
            <w:proofErr w:type="spellEnd"/>
            <w:r w:rsidR="00802352">
              <w:rPr>
                <w:rFonts w:eastAsia="DengXian"/>
                <w:lang w:val="en-US" w:eastAsia="zh-CN"/>
              </w:rPr>
              <w:t xml:space="preserve">” (Cases </w:t>
            </w:r>
            <w:r w:rsidR="00897727">
              <w:rPr>
                <w:rFonts w:eastAsia="DengXian"/>
                <w:lang w:val="en-US" w:eastAsia="zh-CN"/>
              </w:rPr>
              <w:t>2 and 3)</w:t>
            </w:r>
            <w:r w:rsidR="005754A9">
              <w:rPr>
                <w:rFonts w:eastAsia="DengXian"/>
                <w:lang w:val="en-US" w:eastAsia="zh-CN"/>
              </w:rPr>
              <w:t xml:space="preserve">. </w:t>
            </w:r>
          </w:p>
          <w:p w14:paraId="483B904F" w14:textId="54F9373C" w:rsidR="00581518" w:rsidRPr="004B1256" w:rsidRDefault="00581518" w:rsidP="00581518">
            <w:pPr>
              <w:pStyle w:val="ListParagraph"/>
              <w:numPr>
                <w:ilvl w:val="0"/>
                <w:numId w:val="6"/>
              </w:numPr>
              <w:rPr>
                <w:sz w:val="20"/>
                <w:szCs w:val="22"/>
              </w:rPr>
            </w:pPr>
            <w:r>
              <w:rPr>
                <w:sz w:val="20"/>
                <w:szCs w:val="22"/>
              </w:rPr>
              <w:t xml:space="preserve">For HD-FDD operation for RedCap </w:t>
            </w:r>
            <w:r w:rsidR="00032090">
              <w:rPr>
                <w:sz w:val="20"/>
                <w:szCs w:val="22"/>
              </w:rPr>
              <w:t>U</w:t>
            </w:r>
            <w:r w:rsidR="007E5841">
              <w:rPr>
                <w:sz w:val="20"/>
                <w:szCs w:val="22"/>
              </w:rPr>
              <w:t>e</w:t>
            </w:r>
            <w:r w:rsidR="00032090">
              <w:rPr>
                <w:sz w:val="20"/>
                <w:szCs w:val="22"/>
              </w:rPr>
              <w:t>s</w:t>
            </w:r>
            <w:r>
              <w:rPr>
                <w:sz w:val="20"/>
                <w:szCs w:val="22"/>
              </w:rPr>
              <w:t>, consider at least the following DL/UL collision cases:</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lastRenderedPageBreak/>
              <w:t>e.g.,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727E5842"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proofErr w:type="spellStart"/>
            <w:r w:rsidR="00032090">
              <w:rPr>
                <w:rFonts w:eastAsia="Yu Mincho"/>
                <w:lang w:val="en-US" w:eastAsia="ja-JP"/>
              </w:rPr>
              <w:t>U</w:t>
            </w:r>
            <w:r w:rsidR="007E5841">
              <w:rPr>
                <w:rFonts w:eastAsia="Yu Mincho"/>
                <w:lang w:val="en-US" w:eastAsia="ja-JP"/>
              </w:rPr>
              <w:t>e</w:t>
            </w:r>
            <w:r w:rsidR="00032090">
              <w:rPr>
                <w:rFonts w:eastAsia="Yu Mincho"/>
                <w:lang w:val="en-US" w:eastAsia="ja-JP"/>
              </w:rPr>
              <w:t>s</w:t>
            </w:r>
            <w:proofErr w:type="spellEnd"/>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DengXian"/>
                <w:lang w:val="en-US" w:eastAsia="zh-CN"/>
              </w:rPr>
            </w:pPr>
            <w:r w:rsidRPr="00F27091">
              <w:rPr>
                <w:rFonts w:eastAsia="DengXian"/>
                <w:lang w:val="en-US" w:eastAsia="zh-CN"/>
              </w:rPr>
              <w:t>V</w:t>
            </w:r>
            <w:r w:rsidR="00EC06B1" w:rsidRPr="00F27091">
              <w:rPr>
                <w:rFonts w:eastAsia="DengXian"/>
                <w:lang w:val="en-US" w:eastAsia="zh-CN"/>
              </w:rPr>
              <w:t>ivo</w:t>
            </w:r>
          </w:p>
        </w:tc>
        <w:tc>
          <w:tcPr>
            <w:tcW w:w="1372" w:type="dxa"/>
          </w:tcPr>
          <w:p w14:paraId="07AFE0C7" w14:textId="77777777" w:rsidR="00EC06B1" w:rsidRPr="00F27091" w:rsidRDefault="00EC06B1" w:rsidP="007E4ECF">
            <w:pPr>
              <w:tabs>
                <w:tab w:val="left" w:pos="551"/>
              </w:tabs>
              <w:rPr>
                <w:rFonts w:eastAsia="DengXian"/>
                <w:lang w:val="en-US" w:eastAsia="zh-CN"/>
              </w:rPr>
            </w:pPr>
          </w:p>
        </w:tc>
        <w:tc>
          <w:tcPr>
            <w:tcW w:w="6780" w:type="dxa"/>
          </w:tcPr>
          <w:p w14:paraId="014EDFC7" w14:textId="77777777" w:rsidR="00EC06B1" w:rsidRPr="00F27091" w:rsidRDefault="00EC06B1" w:rsidP="007E4ECF">
            <w:pPr>
              <w:rPr>
                <w:rFonts w:eastAsia="DengXian"/>
                <w:lang w:val="en-US" w:eastAsia="zh-CN"/>
              </w:rPr>
            </w:pPr>
            <w:r w:rsidRPr="00F27091">
              <w:rPr>
                <w:rFonts w:eastAsia="DengXian"/>
                <w:lang w:val="en-US" w:eastAsia="zh-CN"/>
              </w:rPr>
              <w:t>We have following questions and comments</w:t>
            </w:r>
          </w:p>
          <w:p w14:paraId="49EB9296"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High Priority Proposal 6.3c</w:t>
            </w:r>
            <w:proofErr w:type="gramStart"/>
            <w:r w:rsidRPr="00F27091">
              <w:rPr>
                <w:rFonts w:ascii="Times New Roman" w:hAnsi="Times New Roman" w:cs="Times New Roman"/>
                <w:b/>
                <w:bCs/>
                <w:sz w:val="20"/>
                <w:szCs w:val="20"/>
                <w:highlight w:val="yellow"/>
                <w:lang w:val="en-US"/>
              </w:rPr>
              <w:t xml:space="preserve">:  </w:t>
            </w:r>
            <w:r w:rsidRPr="00F27091">
              <w:rPr>
                <w:rFonts w:ascii="Times New Roman" w:eastAsia="DengXian" w:hAnsi="Times New Roman" w:cs="Times New Roman"/>
                <w:sz w:val="20"/>
                <w:szCs w:val="20"/>
                <w:lang w:val="en-US" w:eastAsia="zh-CN"/>
              </w:rPr>
              <w:t>(</w:t>
            </w:r>
            <w:proofErr w:type="gramEnd"/>
            <w:r w:rsidRPr="00F27091">
              <w:rPr>
                <w:rFonts w:ascii="Times New Roman" w:eastAsia="DengXian"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DengXian"/>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lastRenderedPageBreak/>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DengXian"/>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DengXian"/>
                <w:lang w:val="en-US" w:eastAsia="zh-CN"/>
              </w:rPr>
              <w:t xml:space="preserve">For Qc’s suggestion, we understand the motivation, however, it is not an additional case, but we should </w:t>
            </w:r>
            <w:proofErr w:type="gramStart"/>
            <w:r>
              <w:rPr>
                <w:rFonts w:eastAsia="DengXian"/>
                <w:lang w:val="en-US" w:eastAsia="zh-CN"/>
              </w:rPr>
              <w:t>considering</w:t>
            </w:r>
            <w:proofErr w:type="gramEnd"/>
            <w:r>
              <w:rPr>
                <w:rFonts w:eastAsia="DengXian"/>
                <w:lang w:val="en-US" w:eastAsia="zh-CN"/>
              </w:rPr>
              <w:t xml:space="preserve">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proofErr w:type="spellStart"/>
            <w:r>
              <w:rPr>
                <w:rFonts w:eastAsia="DengXian"/>
                <w:lang w:val="en-US" w:eastAsia="zh-CN"/>
              </w:rPr>
              <w:t>Nordic</w:t>
            </w:r>
            <w:r w:rsidR="005E3FB1">
              <w:rPr>
                <w:rFonts w:eastAsia="DengXian"/>
                <w:lang w:val="en-US" w:eastAsia="zh-CN"/>
              </w:rPr>
              <w:t>Semi</w:t>
            </w:r>
            <w:proofErr w:type="spellEnd"/>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w:t>
            </w:r>
            <w:proofErr w:type="gramStart"/>
            <w:r w:rsidR="0003705B">
              <w:rPr>
                <w:rFonts w:eastAsia="DengXian"/>
                <w:lang w:val="en-US" w:eastAsia="zh-CN"/>
              </w:rPr>
              <w:t>companies</w:t>
            </w:r>
            <w:proofErr w:type="gramEnd"/>
            <w:r w:rsidR="0003705B">
              <w:rPr>
                <w:rFonts w:eastAsia="DengXian"/>
                <w:lang w:val="en-US" w:eastAsia="zh-CN"/>
              </w:rPr>
              <w:t xml:space="preserve"> proposals about what they want to change compared to R15/R16. </w:t>
            </w:r>
            <w:r w:rsidR="005E3FB1">
              <w:rPr>
                <w:rFonts w:eastAsia="DengXian"/>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2A1D3CD8" w:rsidR="00FF2E2E" w:rsidRDefault="00FF2E2E" w:rsidP="00FF2E2E">
            <w:pPr>
              <w:rPr>
                <w:rFonts w:eastAsia="DengXian"/>
                <w:lang w:val="en-US" w:eastAsia="zh-CN"/>
              </w:rPr>
            </w:pPr>
            <w:r>
              <w:rPr>
                <w:rFonts w:eastAsia="Yu Mincho"/>
                <w:lang w:val="en-US" w:eastAsia="ja-JP"/>
              </w:rPr>
              <w:t xml:space="preserve">In some ways, case 6 is covered by case 2/3/4. Our preference would be to keep case </w:t>
            </w:r>
            <w:proofErr w:type="gramStart"/>
            <w:r>
              <w:rPr>
                <w:rFonts w:eastAsia="Yu Mincho"/>
                <w:lang w:val="en-US" w:eastAsia="ja-JP"/>
              </w:rPr>
              <w:t>6, but</w:t>
            </w:r>
            <w:proofErr w:type="gramEnd"/>
            <w:r>
              <w:rPr>
                <w:rFonts w:eastAsia="Yu Mincho"/>
                <w:lang w:val="en-US" w:eastAsia="ja-JP"/>
              </w:rPr>
              <w:t xml:space="preserve"> are also OK considering it under cases 2/3/4. We think that support of HD-FDD </w:t>
            </w:r>
            <w:proofErr w:type="spellStart"/>
            <w:r>
              <w:rPr>
                <w:rFonts w:eastAsia="Yu Mincho"/>
                <w:lang w:val="en-US" w:eastAsia="ja-JP"/>
              </w:rPr>
              <w:t>U</w:t>
            </w:r>
            <w:r w:rsidR="007E5841">
              <w:rPr>
                <w:rFonts w:eastAsia="Yu Mincho"/>
                <w:lang w:val="en-US" w:eastAsia="ja-JP"/>
              </w:rPr>
              <w:t>e</w:t>
            </w:r>
            <w:r>
              <w:rPr>
                <w:rFonts w:eastAsia="Yu Mincho"/>
                <w:lang w:val="en-US" w:eastAsia="ja-JP"/>
              </w:rPr>
              <w:t>s</w:t>
            </w:r>
            <w:proofErr w:type="spellEnd"/>
            <w:r>
              <w:rPr>
                <w:rFonts w:eastAsia="Yu Mincho"/>
                <w:lang w:val="en-US" w:eastAsia="ja-JP"/>
              </w:rPr>
              <w:t xml:space="preserve">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6CA96A3F" w:rsidR="00FB55EB" w:rsidRDefault="00FB55EB" w:rsidP="004D25AA">
            <w:pPr>
              <w:rPr>
                <w:rFonts w:eastAsia="DengXian"/>
                <w:lang w:val="en-US" w:eastAsia="zh-CN"/>
              </w:rPr>
            </w:pPr>
            <w:r>
              <w:rPr>
                <w:rFonts w:eastAsia="DengXian"/>
                <w:lang w:val="en-US" w:eastAsia="zh-CN"/>
              </w:rPr>
              <w:t xml:space="preserve">As a start, we are okay to capture all the cases that need to be looked at. Then, we can discuss case-by-case, whether it is relevant to RedCap </w:t>
            </w:r>
            <w:proofErr w:type="spellStart"/>
            <w:r>
              <w:rPr>
                <w:rFonts w:eastAsia="DengXian"/>
                <w:lang w:val="en-US" w:eastAsia="zh-CN"/>
              </w:rPr>
              <w:t>U</w:t>
            </w:r>
            <w:r w:rsidR="007E5841">
              <w:rPr>
                <w:rFonts w:eastAsia="DengXian"/>
                <w:lang w:val="en-US" w:eastAsia="zh-CN"/>
              </w:rPr>
              <w:t>e</w:t>
            </w:r>
            <w:r>
              <w:rPr>
                <w:rFonts w:eastAsia="DengXian"/>
                <w:lang w:val="en-US" w:eastAsia="zh-CN"/>
              </w:rPr>
              <w:t>s</w:t>
            </w:r>
            <w:proofErr w:type="spellEnd"/>
            <w:r>
              <w:rPr>
                <w:rFonts w:eastAsia="DengXian"/>
                <w:lang w:val="en-US" w:eastAsia="zh-CN"/>
              </w:rPr>
              <w:t xml:space="preserve">, whether the existing rules can be adopted, or whether new rules are needed for RedCap </w:t>
            </w:r>
            <w:proofErr w:type="spellStart"/>
            <w:r>
              <w:rPr>
                <w:rFonts w:eastAsia="DengXian"/>
                <w:lang w:val="en-US" w:eastAsia="zh-CN"/>
              </w:rPr>
              <w:t>U</w:t>
            </w:r>
            <w:r w:rsidR="007E5841">
              <w:rPr>
                <w:rFonts w:eastAsia="DengXian"/>
                <w:lang w:val="en-US" w:eastAsia="zh-CN"/>
              </w:rPr>
              <w:t>e</w:t>
            </w:r>
            <w:r>
              <w:rPr>
                <w:rFonts w:eastAsia="DengXian"/>
                <w:lang w:val="en-US" w:eastAsia="zh-CN"/>
              </w:rPr>
              <w:t>s</w:t>
            </w:r>
            <w:proofErr w:type="spellEnd"/>
            <w:r>
              <w:rPr>
                <w:rFonts w:eastAsia="DengXian"/>
                <w:lang w:val="en-US" w:eastAsia="zh-CN"/>
              </w:rPr>
              <w:t>.</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3EEDA601" w:rsidR="00322716" w:rsidRPr="007300F6" w:rsidRDefault="00D45F47" w:rsidP="007300F6">
            <w:pPr>
              <w:pStyle w:val="ListParagraph"/>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w:t>
            </w:r>
            <w:r w:rsidR="007E5841" w:rsidRPr="007300F6">
              <w:rPr>
                <w:sz w:val="20"/>
                <w:szCs w:val="22"/>
              </w:rPr>
              <w:t>e</w:t>
            </w:r>
            <w:r w:rsidR="007300F6" w:rsidRPr="007300F6">
              <w:rPr>
                <w:sz w:val="20"/>
                <w:szCs w:val="22"/>
              </w:rPr>
              <w:t>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lastRenderedPageBreak/>
              <w:t>Case 4: Dynamically scheduled DL reception vs. dynamic scheduled UL transmission</w:t>
            </w:r>
          </w:p>
          <w:p w14:paraId="0C1505E3" w14:textId="79054A50"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lastRenderedPageBreak/>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DengXian"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DengXian" w:hint="eastAsia"/>
                <w:lang w:val="en-US" w:eastAsia="zh-CN"/>
              </w:rPr>
              <w:t>Y</w:t>
            </w:r>
          </w:p>
        </w:tc>
        <w:tc>
          <w:tcPr>
            <w:tcW w:w="6780" w:type="dxa"/>
          </w:tcPr>
          <w:p w14:paraId="1A1472EE" w14:textId="77777777" w:rsidR="00280DB2" w:rsidRDefault="00280DB2" w:rsidP="00E8021D">
            <w:pPr>
              <w:rPr>
                <w:rFonts w:eastAsia="DengXian"/>
                <w:lang w:eastAsia="zh-CN"/>
              </w:rPr>
            </w:pPr>
            <w:r>
              <w:rPr>
                <w:rFonts w:eastAsia="DengXian" w:hint="eastAsia"/>
                <w:lang w:eastAsia="zh-CN"/>
              </w:rPr>
              <w:t xml:space="preserve">Fine with the current proposal. </w:t>
            </w:r>
          </w:p>
          <w:p w14:paraId="2935903E" w14:textId="1D89E204" w:rsidR="00280DB2" w:rsidRDefault="00280DB2" w:rsidP="004D25AA">
            <w:r>
              <w:rPr>
                <w:rFonts w:eastAsia="DengXian" w:hint="eastAsia"/>
                <w:lang w:eastAsia="zh-CN"/>
              </w:rPr>
              <w:t xml:space="preserve">For Case 8, we prefer to keep it. Maybe better to add </w:t>
            </w:r>
            <w:r>
              <w:rPr>
                <w:rFonts w:eastAsia="DengXian"/>
                <w:lang w:eastAsia="zh-CN"/>
              </w:rPr>
              <w:t>‘</w:t>
            </w:r>
            <w:r>
              <w:rPr>
                <w:rFonts w:eastAsia="DengXian" w:hint="eastAsia"/>
                <w:lang w:eastAsia="zh-CN"/>
              </w:rPr>
              <w:t>valid</w:t>
            </w:r>
            <w:r>
              <w:rPr>
                <w:rFonts w:eastAsia="DengXian"/>
                <w:lang w:eastAsia="zh-CN"/>
              </w:rPr>
              <w:t>’</w:t>
            </w:r>
            <w:r>
              <w:rPr>
                <w:rFonts w:eastAsia="DengXian" w:hint="eastAsia"/>
                <w:lang w:eastAsia="zh-CN"/>
              </w:rPr>
              <w:t xml:space="preserve"> before </w:t>
            </w:r>
            <w:r>
              <w:rPr>
                <w:rFonts w:eastAsia="DengXian"/>
                <w:lang w:eastAsia="zh-CN"/>
              </w:rPr>
              <w:t>‘</w:t>
            </w:r>
            <w:r>
              <w:rPr>
                <w:rFonts w:eastAsia="DengXian" w:hint="eastAsia"/>
                <w:lang w:eastAsia="zh-CN"/>
              </w:rPr>
              <w:t>RO</w:t>
            </w:r>
            <w:r>
              <w:rPr>
                <w:rFonts w:eastAsia="DengXian"/>
                <w:lang w:eastAsia="zh-CN"/>
              </w:rPr>
              <w:t>’</w:t>
            </w:r>
            <w:r>
              <w:rPr>
                <w:rFonts w:eastAsia="DengXian" w:hint="eastAsia"/>
                <w:lang w:eastAsia="zh-CN"/>
              </w:rPr>
              <w:t xml:space="preserve">. </w:t>
            </w:r>
            <w:r>
              <w:rPr>
                <w:rFonts w:hint="eastAsia"/>
              </w:rPr>
              <w:t>We understand that RO is one kind of RRC configured UL transmission. However, in current spec</w:t>
            </w:r>
            <w:r>
              <w:rPr>
                <w:rFonts w:eastAsia="DengXian" w:hint="eastAsia"/>
                <w:lang w:eastAsia="zh-CN"/>
              </w:rPr>
              <w:t xml:space="preserve"> for TDD</w:t>
            </w:r>
            <w:r>
              <w:rPr>
                <w:rFonts w:hint="eastAsia"/>
              </w:rPr>
              <w:t xml:space="preserve">, confliction between </w:t>
            </w:r>
            <w:r>
              <w:rPr>
                <w:rFonts w:eastAsia="DengXian" w:hint="eastAsia"/>
                <w:lang w:eastAsia="zh-CN"/>
              </w:rPr>
              <w:t xml:space="preserve">valid </w:t>
            </w:r>
            <w:r>
              <w:rPr>
                <w:rFonts w:hint="eastAsia"/>
              </w:rPr>
              <w:t xml:space="preserve">RO and DL reception is specially treated. Unlike other RRC configured UL transmission, </w:t>
            </w:r>
            <w:r>
              <w:rPr>
                <w:rFonts w:eastAsia="DengXian" w:hint="eastAsia"/>
                <w:lang w:eastAsia="zh-CN"/>
              </w:rPr>
              <w:t xml:space="preserve">symbols of valid </w:t>
            </w:r>
            <w:r>
              <w:rPr>
                <w:rFonts w:hint="eastAsia"/>
              </w:rPr>
              <w:t xml:space="preserve">RO cannot be overwritten by any DL receptions, and UE does not expect symbols </w:t>
            </w:r>
            <w:r>
              <w:rPr>
                <w:rFonts w:eastAsia="DengXian"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1ECB9D7" w14:textId="71033B00"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DengXian"/>
                <w:lang w:eastAsia="zh-CN"/>
              </w:rPr>
            </w:pPr>
            <w:r>
              <w:rPr>
                <w:rFonts w:eastAsia="DengXian" w:hint="eastAsia"/>
                <w:lang w:eastAsia="zh-CN"/>
              </w:rPr>
              <w:t>W</w:t>
            </w:r>
            <w:r>
              <w:rPr>
                <w:rFonts w:eastAsia="DengXian"/>
                <w:lang w:eastAsia="zh-CN"/>
              </w:rPr>
              <w:t xml:space="preserve">e are fine to list the different cases but have some questions. Could someone clarify why case 6 is special compared normal PDCCH </w:t>
            </w:r>
            <w:proofErr w:type="spellStart"/>
            <w:r>
              <w:rPr>
                <w:rFonts w:eastAsia="DengXian"/>
                <w:lang w:eastAsia="zh-CN"/>
              </w:rPr>
              <w:t>monitroing</w:t>
            </w:r>
            <w:proofErr w:type="spellEnd"/>
            <w:r>
              <w:rPr>
                <w:rFonts w:eastAsia="DengXian"/>
                <w:lang w:eastAsia="zh-CN"/>
              </w:rPr>
              <w:t xml:space="preserve"> as in case 2 or 3. </w:t>
            </w:r>
            <w:proofErr w:type="spellStart"/>
            <w:r>
              <w:rPr>
                <w:rFonts w:eastAsia="DengXian"/>
                <w:lang w:eastAsia="zh-CN"/>
              </w:rPr>
              <w:t>Stricly</w:t>
            </w:r>
            <w:proofErr w:type="spellEnd"/>
            <w:r>
              <w:rPr>
                <w:rFonts w:eastAsia="DengXian"/>
                <w:lang w:eastAsia="zh-CN"/>
              </w:rPr>
              <w:t xml:space="preserve"> speaking UL cancellation indication is not the only DCI that can cancel UL </w:t>
            </w:r>
            <w:proofErr w:type="spellStart"/>
            <w:r>
              <w:rPr>
                <w:rFonts w:eastAsia="DengXian"/>
                <w:lang w:eastAsia="zh-CN"/>
              </w:rPr>
              <w:t>transmisiosn</w:t>
            </w:r>
            <w:proofErr w:type="spellEnd"/>
            <w:r>
              <w:rPr>
                <w:rFonts w:eastAsia="DengXian"/>
                <w:lang w:eastAsia="zh-CN"/>
              </w:rPr>
              <w:t xml:space="preserve">, SFI can also do that. So we are not sure what is the reason the list UL cancellation as a </w:t>
            </w:r>
            <w:proofErr w:type="spellStart"/>
            <w:r>
              <w:rPr>
                <w:rFonts w:eastAsia="DengXian"/>
                <w:lang w:eastAsia="zh-CN"/>
              </w:rPr>
              <w:t>sepearte</w:t>
            </w:r>
            <w:proofErr w:type="spellEnd"/>
            <w:r>
              <w:rPr>
                <w:rFonts w:eastAsia="DengXian"/>
                <w:lang w:eastAsia="zh-CN"/>
              </w:rPr>
              <w:t xml:space="preserv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2213AB">
            <w:pPr>
              <w:rPr>
                <w:rFonts w:eastAsia="DengXian"/>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9EC0A10" w14:textId="5B1A635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tcPr>
          <w:p w14:paraId="5F4AE360" w14:textId="77777777" w:rsidR="003913A8" w:rsidRDefault="003913A8" w:rsidP="002213AB">
            <w:pPr>
              <w:rPr>
                <w:rFonts w:eastAsia="DengXian"/>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7E8027C" w14:textId="7716E39F" w:rsidR="005500B0" w:rsidRDefault="005500B0" w:rsidP="002213AB">
            <w:pPr>
              <w:tabs>
                <w:tab w:val="left" w:pos="551"/>
              </w:tabs>
              <w:rPr>
                <w:rFonts w:eastAsia="DengXian"/>
                <w:lang w:val="en-US" w:eastAsia="zh-CN"/>
              </w:rPr>
            </w:pPr>
            <w:r>
              <w:rPr>
                <w:rFonts w:eastAsia="DengXian" w:hint="eastAsia"/>
                <w:lang w:val="en-US" w:eastAsia="zh-CN"/>
              </w:rPr>
              <w:t>Y</w:t>
            </w:r>
          </w:p>
        </w:tc>
        <w:tc>
          <w:tcPr>
            <w:tcW w:w="6780" w:type="dxa"/>
          </w:tcPr>
          <w:p w14:paraId="3AB41B79" w14:textId="77777777" w:rsidR="005500B0" w:rsidRDefault="005500B0" w:rsidP="002213AB">
            <w:pPr>
              <w:rPr>
                <w:rFonts w:eastAsia="DengXian"/>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DengXian"/>
                <w:lang w:val="en-US" w:eastAsia="zh-CN"/>
              </w:rPr>
            </w:pPr>
            <w:r>
              <w:rPr>
                <w:rFonts w:eastAsia="DengXian"/>
                <w:lang w:val="en-US" w:eastAsia="zh-CN"/>
              </w:rPr>
              <w:t>Intel</w:t>
            </w:r>
          </w:p>
        </w:tc>
        <w:tc>
          <w:tcPr>
            <w:tcW w:w="1372" w:type="dxa"/>
          </w:tcPr>
          <w:p w14:paraId="7A8CA4E6" w14:textId="3AB4D288" w:rsidR="004C23C2" w:rsidRDefault="003261E7" w:rsidP="002213AB">
            <w:pPr>
              <w:tabs>
                <w:tab w:val="left" w:pos="551"/>
              </w:tabs>
              <w:rPr>
                <w:rFonts w:eastAsia="DengXian"/>
                <w:lang w:val="en-US" w:eastAsia="zh-CN"/>
              </w:rPr>
            </w:pPr>
            <w:r>
              <w:rPr>
                <w:rFonts w:eastAsia="DengXian"/>
                <w:lang w:val="en-US" w:eastAsia="zh-CN"/>
              </w:rPr>
              <w:t>Y (almost)</w:t>
            </w:r>
          </w:p>
        </w:tc>
        <w:tc>
          <w:tcPr>
            <w:tcW w:w="6780" w:type="dxa"/>
          </w:tcPr>
          <w:p w14:paraId="59D2C2BA" w14:textId="77777777" w:rsidR="004C23C2" w:rsidRDefault="003261E7" w:rsidP="002213AB">
            <w:pPr>
              <w:rPr>
                <w:rFonts w:eastAsia="DengXian"/>
                <w:lang w:eastAsia="zh-CN"/>
              </w:rPr>
            </w:pPr>
            <w:r>
              <w:rPr>
                <w:rFonts w:eastAsia="DengXian"/>
                <w:lang w:eastAsia="zh-CN"/>
              </w:rPr>
              <w:t>Again, same question as before on Case 6 (</w:t>
            </w:r>
            <w:r w:rsidR="00A63457">
              <w:rPr>
                <w:rFonts w:eastAsia="DengXian"/>
                <w:lang w:eastAsia="zh-CN"/>
              </w:rPr>
              <w:t>as also asked by Vivo). Also, it seems now Case 8 can be deleted as it can be considered covered under Cases 1 and 3.</w:t>
            </w:r>
            <w:r w:rsidR="002E1608">
              <w:rPr>
                <w:rFonts w:eastAsia="DengXian"/>
                <w:lang w:eastAsia="zh-CN"/>
              </w:rPr>
              <w:t xml:space="preserve"> </w:t>
            </w:r>
          </w:p>
          <w:p w14:paraId="009F173A" w14:textId="29076021" w:rsidR="002E1608" w:rsidRDefault="002E1608" w:rsidP="002213AB">
            <w:pPr>
              <w:rPr>
                <w:rFonts w:eastAsia="DengXian"/>
                <w:lang w:eastAsia="zh-CN"/>
              </w:rPr>
            </w:pPr>
            <w:r>
              <w:rPr>
                <w:rFonts w:eastAsia="DengXian"/>
                <w:lang w:eastAsia="zh-CN"/>
              </w:rPr>
              <w:t xml:space="preserve">To CATT, </w:t>
            </w:r>
            <w:r w:rsidR="0070501F">
              <w:rPr>
                <w:rFonts w:eastAsia="DengXian"/>
                <w:lang w:eastAsia="zh-CN"/>
              </w:rPr>
              <w:t>even if “valid R</w:t>
            </w:r>
            <w:r w:rsidR="007E5841">
              <w:rPr>
                <w:rFonts w:eastAsia="DengXian"/>
                <w:lang w:eastAsia="zh-CN"/>
              </w:rPr>
              <w:t>o</w:t>
            </w:r>
            <w:r w:rsidR="0070501F">
              <w:rPr>
                <w:rFonts w:eastAsia="DengXian"/>
                <w:lang w:eastAsia="zh-CN"/>
              </w:rPr>
              <w:t>s</w:t>
            </w:r>
            <w:r w:rsidR="007E5841">
              <w:rPr>
                <w:rFonts w:eastAsia="DengXian"/>
                <w:lang w:eastAsia="zh-CN"/>
              </w:rPr>
              <w:t>”</w:t>
            </w:r>
            <w:r w:rsidR="0070501F">
              <w:rPr>
                <w:rFonts w:eastAsia="DengXian"/>
                <w:lang w:eastAsia="zh-CN"/>
              </w:rPr>
              <w:t xml:space="preserve"> may be handled differently compared to other configured UL transmission occasions, such special handling can be part of the consideration of the general cases. We do not see the need to </w:t>
            </w:r>
            <w:r w:rsidR="00E64992">
              <w:rPr>
                <w:rFonts w:eastAsia="DengXian"/>
                <w:lang w:eastAsia="zh-CN"/>
              </w:rPr>
              <w:t xml:space="preserve">aiming for an exhaustive classification at this stage without clarity on which ones would eventually </w:t>
            </w:r>
            <w:r w:rsidR="00855008">
              <w:rPr>
                <w:rFonts w:eastAsia="DengXian"/>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C617EF9" w14:textId="77777777" w:rsidR="00921EBC" w:rsidRDefault="00921EBC" w:rsidP="002213AB">
            <w:pPr>
              <w:tabs>
                <w:tab w:val="left" w:pos="551"/>
              </w:tabs>
              <w:rPr>
                <w:rFonts w:eastAsia="Yu Mincho"/>
                <w:lang w:val="en-US" w:eastAsia="ja-JP"/>
              </w:rPr>
            </w:pPr>
          </w:p>
        </w:tc>
        <w:tc>
          <w:tcPr>
            <w:tcW w:w="6780" w:type="dxa"/>
          </w:tcPr>
          <w:p w14:paraId="5350E548" w14:textId="77777777" w:rsidR="00921EBC" w:rsidRDefault="00921EBC" w:rsidP="002213AB">
            <w:pPr>
              <w:rPr>
                <w:rFonts w:eastAsia="DengXian"/>
                <w:lang w:eastAsia="zh-CN"/>
              </w:rPr>
            </w:pPr>
            <w:r>
              <w:rPr>
                <w:rFonts w:eastAsia="DengXian"/>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DengXian"/>
                <w:lang w:eastAsia="zh-CN"/>
              </w:rPr>
            </w:pPr>
            <w:r>
              <w:rPr>
                <w:rFonts w:eastAsia="DengXian"/>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219DF858" w14:textId="397608AF" w:rsidR="00053A16" w:rsidRDefault="00053A16" w:rsidP="00053A16">
            <w:pPr>
              <w:tabs>
                <w:tab w:val="left" w:pos="551"/>
              </w:tabs>
              <w:rPr>
                <w:rFonts w:eastAsia="Yu Mincho"/>
                <w:lang w:val="en-US" w:eastAsia="ja-JP"/>
              </w:rPr>
            </w:pPr>
            <w:r>
              <w:rPr>
                <w:rFonts w:eastAsia="Yu Mincho" w:hint="eastAsia"/>
                <w:lang w:val="en-US" w:eastAsia="ja-JP"/>
              </w:rPr>
              <w:t>Y</w:t>
            </w:r>
          </w:p>
        </w:tc>
        <w:tc>
          <w:tcPr>
            <w:tcW w:w="6780" w:type="dxa"/>
          </w:tcPr>
          <w:p w14:paraId="444D0735" w14:textId="003331FC" w:rsidR="00053A16" w:rsidRDefault="00053A16" w:rsidP="00053A16">
            <w:pPr>
              <w:rPr>
                <w:rFonts w:eastAsia="DengXian"/>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Yu Mincho"/>
                <w:lang w:val="en-US" w:eastAsia="ja-JP"/>
              </w:rPr>
            </w:pPr>
            <w:r>
              <w:rPr>
                <w:rFonts w:eastAsia="DengXian"/>
                <w:lang w:val="en-US" w:eastAsia="zh-CN"/>
              </w:rPr>
              <w:t>CATT</w:t>
            </w:r>
            <w:r>
              <w:rPr>
                <w:rFonts w:eastAsia="DengXian" w:hint="eastAsia"/>
                <w:lang w:val="en-US" w:eastAsia="zh-CN"/>
              </w:rPr>
              <w:t>2</w:t>
            </w:r>
          </w:p>
        </w:tc>
        <w:tc>
          <w:tcPr>
            <w:tcW w:w="1372" w:type="dxa"/>
          </w:tcPr>
          <w:p w14:paraId="267CBE45" w14:textId="3AFCACF9" w:rsidR="0078472E" w:rsidRDefault="0078472E" w:rsidP="00053A16">
            <w:pPr>
              <w:tabs>
                <w:tab w:val="left" w:pos="551"/>
              </w:tabs>
              <w:rPr>
                <w:rFonts w:eastAsia="Yu Mincho"/>
                <w:lang w:val="en-US" w:eastAsia="ja-JP"/>
              </w:rPr>
            </w:pPr>
            <w:r>
              <w:rPr>
                <w:rFonts w:eastAsia="DengXian" w:hint="eastAsia"/>
                <w:lang w:val="en-US" w:eastAsia="zh-CN"/>
              </w:rPr>
              <w:t>Y</w:t>
            </w:r>
          </w:p>
        </w:tc>
        <w:tc>
          <w:tcPr>
            <w:tcW w:w="6780" w:type="dxa"/>
          </w:tcPr>
          <w:p w14:paraId="0A84B283" w14:textId="77777777" w:rsidR="0078472E" w:rsidRDefault="0078472E" w:rsidP="002213AB">
            <w:pPr>
              <w:rPr>
                <w:rFonts w:eastAsia="DengXian"/>
                <w:lang w:eastAsia="zh-CN"/>
              </w:rPr>
            </w:pPr>
            <w:r>
              <w:rPr>
                <w:rFonts w:eastAsia="DengXian" w:hint="eastAsia"/>
                <w:lang w:eastAsia="zh-CN"/>
              </w:rPr>
              <w:t xml:space="preserve">We would like to thank @Intel for the interaction and your serious consideration on Case 8. </w:t>
            </w:r>
          </w:p>
          <w:p w14:paraId="1A9C1830" w14:textId="1FC10E34" w:rsidR="0078472E" w:rsidRDefault="0078472E" w:rsidP="00053A16">
            <w:pPr>
              <w:rPr>
                <w:rFonts w:eastAsia="DengXian"/>
                <w:lang w:eastAsia="zh-CN"/>
              </w:rPr>
            </w:pPr>
            <w:r>
              <w:rPr>
                <w:rFonts w:eastAsia="DengXian" w:hint="eastAsia"/>
                <w:lang w:eastAsia="zh-CN"/>
              </w:rPr>
              <w:t xml:space="preserve">Like LG and </w:t>
            </w:r>
            <w:proofErr w:type="spellStart"/>
            <w:r>
              <w:rPr>
                <w:rFonts w:eastAsia="Malgun Gothic"/>
                <w:lang w:val="en-US" w:eastAsia="ko-KR"/>
              </w:rPr>
              <w:t>NordicSemi</w:t>
            </w:r>
            <w:proofErr w:type="spellEnd"/>
            <w:r>
              <w:rPr>
                <w:rFonts w:eastAsia="DengXian"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lastRenderedPageBreak/>
              <w:t>RRC configured UL transmissio</w:t>
            </w:r>
            <w:r>
              <w:rPr>
                <w:rFonts w:eastAsia="DengXian" w:hint="eastAsia"/>
                <w:lang w:eastAsia="zh-CN"/>
              </w:rPr>
              <w:t xml:space="preserve">n, allowing it to be </w:t>
            </w:r>
            <w:r>
              <w:rPr>
                <w:rFonts w:hint="eastAsia"/>
              </w:rPr>
              <w:t>overwritten</w:t>
            </w:r>
            <w:r>
              <w:rPr>
                <w:rFonts w:eastAsia="DengXian" w:hint="eastAsia"/>
                <w:lang w:eastAsia="zh-CN"/>
              </w:rPr>
              <w:t xml:space="preserve"> by DL easily, it is becoming some kind of </w:t>
            </w:r>
            <w:r>
              <w:rPr>
                <w:rFonts w:eastAsia="DengXian"/>
                <w:lang w:eastAsia="zh-CN"/>
              </w:rPr>
              <w:t>‘</w:t>
            </w:r>
            <w:r>
              <w:rPr>
                <w:rFonts w:eastAsia="DengXian" w:hint="eastAsia"/>
                <w:lang w:eastAsia="zh-CN"/>
              </w:rPr>
              <w:t>NOT reusing current handling principle</w:t>
            </w:r>
            <w:r>
              <w:rPr>
                <w:rFonts w:eastAsia="DengXian"/>
                <w:lang w:eastAsia="zh-CN"/>
              </w:rPr>
              <w:t>’</w:t>
            </w:r>
            <w:r>
              <w:rPr>
                <w:rFonts w:eastAsia="DengXian"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DengXian"/>
                <w:lang w:val="en-US" w:eastAsia="zh-CN"/>
              </w:rPr>
            </w:pPr>
            <w:r>
              <w:rPr>
                <w:rFonts w:eastAsia="DengXian" w:hint="eastAsia"/>
                <w:lang w:val="en-US" w:eastAsia="zh-CN"/>
              </w:rPr>
              <w:lastRenderedPageBreak/>
              <w:t>OPPO</w:t>
            </w:r>
          </w:p>
        </w:tc>
        <w:tc>
          <w:tcPr>
            <w:tcW w:w="1372" w:type="dxa"/>
          </w:tcPr>
          <w:p w14:paraId="45340B80" w14:textId="566FA40E" w:rsidR="0001109F" w:rsidRDefault="0001109F"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3F5A3DA" w14:textId="77777777" w:rsidR="0001109F" w:rsidRDefault="0001109F" w:rsidP="002213AB">
            <w:pPr>
              <w:rPr>
                <w:rFonts w:eastAsia="DengXian"/>
                <w:lang w:eastAsia="zh-CN"/>
              </w:rPr>
            </w:pPr>
            <w:r>
              <w:rPr>
                <w:rFonts w:eastAsia="DengXian"/>
                <w:lang w:eastAsia="zh-CN"/>
              </w:rPr>
              <w:t>A</w:t>
            </w:r>
            <w:r>
              <w:rPr>
                <w:rFonts w:eastAsia="DengXian" w:hint="eastAsia"/>
                <w:lang w:eastAsia="zh-CN"/>
              </w:rPr>
              <w:t>s commented by intel, case 8 shall be removed since it is under other cases.</w:t>
            </w:r>
          </w:p>
          <w:p w14:paraId="78A9F43B" w14:textId="519B91D9" w:rsidR="0001109F" w:rsidRDefault="0001109F" w:rsidP="002213AB">
            <w:pPr>
              <w:rPr>
                <w:rFonts w:eastAsia="DengXian"/>
                <w:lang w:eastAsia="zh-CN"/>
              </w:rPr>
            </w:pPr>
            <w:r>
              <w:rPr>
                <w:rFonts w:eastAsia="DengXian" w:hint="eastAsia"/>
                <w:lang w:eastAsia="zh-CN"/>
              </w:rPr>
              <w:t>Also a</w:t>
            </w:r>
            <w:r>
              <w:rPr>
                <w:rFonts w:eastAsia="DengXian"/>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DengXian"/>
                <w:lang w:val="en-US" w:eastAsia="zh-CN"/>
              </w:rPr>
            </w:pPr>
            <w:r>
              <w:rPr>
                <w:rFonts w:eastAsia="DengXian" w:hint="eastAsia"/>
                <w:lang w:val="en-US" w:eastAsia="zh-CN"/>
              </w:rPr>
              <w:t>ZTE</w:t>
            </w:r>
          </w:p>
        </w:tc>
        <w:tc>
          <w:tcPr>
            <w:tcW w:w="1372" w:type="dxa"/>
          </w:tcPr>
          <w:p w14:paraId="52CD0868" w14:textId="05009411" w:rsidR="002213AB" w:rsidRDefault="002213AB"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EC85E24" w14:textId="756170CB" w:rsidR="002213AB" w:rsidRDefault="002213AB" w:rsidP="00887759">
            <w:pPr>
              <w:rPr>
                <w:rFonts w:eastAsia="DengXian"/>
                <w:lang w:eastAsia="zh-CN"/>
              </w:rPr>
            </w:pPr>
            <w:r>
              <w:rPr>
                <w:rFonts w:eastAsia="DengXian"/>
                <w:lang w:eastAsia="zh-CN"/>
              </w:rPr>
              <w:t xml:space="preserve">Case 8 can be removed since it </w:t>
            </w:r>
            <w:r w:rsidR="00887759">
              <w:rPr>
                <w:rFonts w:eastAsia="DengXian"/>
                <w:lang w:eastAsia="zh-CN"/>
              </w:rPr>
              <w:t>is</w:t>
            </w:r>
            <w:r>
              <w:rPr>
                <w:rFonts w:eastAsia="DengXian"/>
                <w:lang w:eastAsia="zh-CN"/>
              </w:rPr>
              <w:t xml:space="preserve"> </w:t>
            </w:r>
            <w:r w:rsidR="00887759">
              <w:rPr>
                <w:rFonts w:eastAsia="DengXian"/>
                <w:lang w:eastAsia="zh-CN"/>
              </w:rPr>
              <w:t>covered by</w:t>
            </w:r>
            <w:r>
              <w:rPr>
                <w:rFonts w:eastAsia="DengXian"/>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DengXian"/>
                <w:lang w:val="en-US" w:eastAsia="zh-CN"/>
              </w:rPr>
            </w:pPr>
            <w:r>
              <w:rPr>
                <w:rFonts w:eastAsia="DengXian"/>
                <w:lang w:val="en-US" w:eastAsia="zh-CN"/>
              </w:rPr>
              <w:t>CMCC</w:t>
            </w:r>
          </w:p>
        </w:tc>
        <w:tc>
          <w:tcPr>
            <w:tcW w:w="1372" w:type="dxa"/>
          </w:tcPr>
          <w:p w14:paraId="7AD388E0" w14:textId="1FCB76DA"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0" w:type="dxa"/>
          </w:tcPr>
          <w:p w14:paraId="2036E473" w14:textId="77777777" w:rsidR="00001B40" w:rsidRDefault="00001B40" w:rsidP="00887759">
            <w:pPr>
              <w:rPr>
                <w:rFonts w:eastAsia="DengXian"/>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 xml:space="preserve">period </w:t>
            </w:r>
            <w:proofErr w:type="spellStart"/>
            <w:r w:rsidR="002B42A5">
              <w:rPr>
                <w:rFonts w:eastAsiaTheme="minorEastAsia"/>
                <w:lang w:eastAsia="zh-TW"/>
              </w:rPr>
              <w:t>v.s</w:t>
            </w:r>
            <w:proofErr w:type="spellEnd"/>
            <w:r w:rsidR="002B42A5">
              <w:rPr>
                <w:rFonts w:eastAsiaTheme="minorEastAsia"/>
                <w:lang w:eastAsia="zh-TW"/>
              </w:rPr>
              <w:t>. dynamic scheduling</w:t>
            </w:r>
            <w:r w:rsidR="00AE2E0C">
              <w:rPr>
                <w:rFonts w:eastAsiaTheme="minorEastAsia"/>
                <w:lang w:eastAsia="zh-TW"/>
              </w:rPr>
              <w:t>)</w:t>
            </w:r>
            <w:r w:rsidR="002B42A5">
              <w:rPr>
                <w:rFonts w:eastAsiaTheme="minorEastAsia"/>
                <w:lang w:eastAsia="zh-TW"/>
              </w:rPr>
              <w:t xml:space="preserve"> can be further clarified.</w:t>
            </w:r>
          </w:p>
        </w:tc>
      </w:tr>
      <w:tr w:rsidR="00B101B0" w14:paraId="10498CD7" w14:textId="77777777" w:rsidTr="00B101B0">
        <w:tc>
          <w:tcPr>
            <w:tcW w:w="1479" w:type="dxa"/>
          </w:tcPr>
          <w:p w14:paraId="4BF8477A" w14:textId="77777777" w:rsidR="00B101B0" w:rsidRPr="00833684" w:rsidRDefault="00B101B0" w:rsidP="000159D0">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EDAFB06"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tcPr>
          <w:p w14:paraId="01DCD7A5" w14:textId="77777777" w:rsidR="00B101B0" w:rsidRDefault="00B101B0" w:rsidP="000159D0">
            <w:pPr>
              <w:spacing w:after="0"/>
              <w:rPr>
                <w:rFonts w:eastAsia="Yu Mincho"/>
                <w:lang w:val="en-US" w:eastAsia="ja-JP"/>
              </w:rPr>
            </w:pPr>
          </w:p>
        </w:tc>
      </w:tr>
      <w:tr w:rsidR="00455DA1" w14:paraId="22210D30" w14:textId="77777777" w:rsidTr="00455DA1">
        <w:tc>
          <w:tcPr>
            <w:tcW w:w="1479" w:type="dxa"/>
          </w:tcPr>
          <w:p w14:paraId="47311B6E" w14:textId="77777777" w:rsidR="00455DA1" w:rsidRDefault="00455DA1" w:rsidP="000159D0">
            <w:pPr>
              <w:rPr>
                <w:rFonts w:eastAsiaTheme="minorEastAsia"/>
                <w:lang w:val="en-US" w:eastAsia="zh-TW"/>
              </w:rPr>
            </w:pPr>
            <w:r>
              <w:rPr>
                <w:rFonts w:eastAsiaTheme="minorEastAsia"/>
                <w:lang w:val="en-US" w:eastAsia="zh-TW"/>
              </w:rPr>
              <w:t>Nokia, NSB</w:t>
            </w:r>
          </w:p>
        </w:tc>
        <w:tc>
          <w:tcPr>
            <w:tcW w:w="1372" w:type="dxa"/>
          </w:tcPr>
          <w:p w14:paraId="41F61C55" w14:textId="77777777" w:rsidR="00455DA1" w:rsidRDefault="00455DA1" w:rsidP="000159D0">
            <w:pPr>
              <w:tabs>
                <w:tab w:val="left" w:pos="551"/>
              </w:tabs>
              <w:rPr>
                <w:rFonts w:eastAsiaTheme="minorEastAsia"/>
                <w:lang w:val="en-US" w:eastAsia="zh-TW"/>
              </w:rPr>
            </w:pPr>
            <w:r>
              <w:rPr>
                <w:rFonts w:eastAsiaTheme="minorEastAsia"/>
                <w:lang w:val="en-US" w:eastAsia="zh-TW"/>
              </w:rPr>
              <w:t>Y</w:t>
            </w:r>
          </w:p>
        </w:tc>
        <w:tc>
          <w:tcPr>
            <w:tcW w:w="6780" w:type="dxa"/>
          </w:tcPr>
          <w:p w14:paraId="19A9CCC3" w14:textId="77777777" w:rsidR="00455DA1" w:rsidRDefault="00455DA1" w:rsidP="000159D0">
            <w:pPr>
              <w:rPr>
                <w:rFonts w:eastAsiaTheme="minorEastAsia"/>
                <w:lang w:eastAsia="zh-TW"/>
              </w:rPr>
            </w:pPr>
            <w:r>
              <w:rPr>
                <w:rFonts w:eastAsiaTheme="minorEastAsia"/>
                <w:lang w:eastAsia="zh-TW"/>
              </w:rPr>
              <w:t>We are fine to consider the proposed cases. However, we think many of these cases can be avoided via implementation and we don’t really need to specify UE behaviour. In our view, collision handling should be defined mostly for when there are repetitions in the DL or UL transmissions.</w:t>
            </w:r>
          </w:p>
        </w:tc>
      </w:tr>
      <w:tr w:rsidR="00972B3B" w14:paraId="3C5C1DC7" w14:textId="77777777" w:rsidTr="00455DA1">
        <w:tc>
          <w:tcPr>
            <w:tcW w:w="1479" w:type="dxa"/>
          </w:tcPr>
          <w:p w14:paraId="6D248EA4" w14:textId="620E622F" w:rsidR="00972B3B" w:rsidRDefault="00972B3B" w:rsidP="00972B3B">
            <w:pPr>
              <w:rPr>
                <w:rFonts w:eastAsiaTheme="minorEastAsia"/>
                <w:lang w:val="en-US" w:eastAsia="zh-TW"/>
              </w:rPr>
            </w:pPr>
            <w:proofErr w:type="spellStart"/>
            <w:r>
              <w:rPr>
                <w:rFonts w:eastAsiaTheme="minorEastAsia"/>
                <w:lang w:val="en-US" w:eastAsia="zh-TW"/>
              </w:rPr>
              <w:t>NordicSemi</w:t>
            </w:r>
            <w:proofErr w:type="spellEnd"/>
          </w:p>
        </w:tc>
        <w:tc>
          <w:tcPr>
            <w:tcW w:w="1372" w:type="dxa"/>
          </w:tcPr>
          <w:p w14:paraId="2E81084A" w14:textId="5CD98B93" w:rsidR="00972B3B" w:rsidRDefault="00972B3B" w:rsidP="00972B3B">
            <w:pPr>
              <w:tabs>
                <w:tab w:val="left" w:pos="551"/>
              </w:tabs>
              <w:rPr>
                <w:rFonts w:eastAsiaTheme="minorEastAsia"/>
                <w:lang w:val="en-US" w:eastAsia="zh-TW"/>
              </w:rPr>
            </w:pPr>
            <w:r>
              <w:rPr>
                <w:rFonts w:eastAsiaTheme="minorEastAsia"/>
                <w:lang w:val="en-US" w:eastAsia="zh-TW"/>
              </w:rPr>
              <w:t>Y</w:t>
            </w:r>
          </w:p>
        </w:tc>
        <w:tc>
          <w:tcPr>
            <w:tcW w:w="6780" w:type="dxa"/>
          </w:tcPr>
          <w:p w14:paraId="2727C923" w14:textId="5A817771" w:rsidR="00972B3B" w:rsidRDefault="00972B3B" w:rsidP="00972B3B">
            <w:pPr>
              <w:rPr>
                <w:rFonts w:eastAsiaTheme="minorEastAsia"/>
                <w:lang w:eastAsia="zh-TW"/>
              </w:rPr>
            </w:pPr>
            <w:r>
              <w:rPr>
                <w:rFonts w:eastAsiaTheme="minorEastAsia"/>
                <w:lang w:eastAsia="zh-TW"/>
              </w:rPr>
              <w:t xml:space="preserve">Probably we should add still disclaimer that other collisions (which we could have missed at this point </w:t>
            </w:r>
            <w:r w:rsidRPr="00B47625">
              <w:rPr>
                <w:rFonts w:ascii="Segoe UI Emoji" w:eastAsia="Segoe UI Emoji" w:hAnsi="Segoe UI Emoji" w:cs="Segoe UI Emoji"/>
                <w:lang w:eastAsia="zh-TW"/>
              </w:rPr>
              <w:t>😊</w:t>
            </w:r>
            <w:r>
              <w:rPr>
                <w:rFonts w:eastAsiaTheme="minorEastAsia"/>
                <w:lang w:eastAsia="zh-TW"/>
              </w:rPr>
              <w:t xml:space="preserve">) can be considered…. </w:t>
            </w:r>
            <w:r w:rsidR="007E5841">
              <w:rPr>
                <w:rFonts w:eastAsiaTheme="minorEastAsia"/>
                <w:lang w:eastAsia="zh-TW"/>
              </w:rPr>
              <w:t>B</w:t>
            </w:r>
            <w:r>
              <w:rPr>
                <w:rFonts w:eastAsiaTheme="minorEastAsia"/>
                <w:lang w:eastAsia="zh-TW"/>
              </w:rPr>
              <w:t>ut looks like complete list now</w:t>
            </w:r>
          </w:p>
        </w:tc>
      </w:tr>
      <w:tr w:rsidR="00A34A64" w14:paraId="440F3660" w14:textId="77777777" w:rsidTr="00455DA1">
        <w:tc>
          <w:tcPr>
            <w:tcW w:w="1479" w:type="dxa"/>
          </w:tcPr>
          <w:p w14:paraId="482C0004" w14:textId="07DAE073" w:rsidR="00A34A64" w:rsidRDefault="00A34A64" w:rsidP="00A34A64">
            <w:pPr>
              <w:rPr>
                <w:rFonts w:eastAsiaTheme="minorEastAsia"/>
                <w:lang w:val="en-US" w:eastAsia="zh-TW"/>
              </w:rPr>
            </w:pPr>
            <w:r w:rsidRPr="00047B56">
              <w:t>FUTUREWEI6</w:t>
            </w:r>
          </w:p>
        </w:tc>
        <w:tc>
          <w:tcPr>
            <w:tcW w:w="1372" w:type="dxa"/>
          </w:tcPr>
          <w:p w14:paraId="5B097F34" w14:textId="72E14EBA" w:rsidR="00A34A64" w:rsidRDefault="00A34A64" w:rsidP="00A34A64">
            <w:pPr>
              <w:tabs>
                <w:tab w:val="left" w:pos="551"/>
              </w:tabs>
              <w:rPr>
                <w:rFonts w:eastAsiaTheme="minorEastAsia"/>
                <w:lang w:val="en-US" w:eastAsia="zh-TW"/>
              </w:rPr>
            </w:pPr>
            <w:r w:rsidRPr="00047B56">
              <w:t>N (with current formulation)</w:t>
            </w:r>
          </w:p>
        </w:tc>
        <w:tc>
          <w:tcPr>
            <w:tcW w:w="6780" w:type="dxa"/>
          </w:tcPr>
          <w:p w14:paraId="1661E15C" w14:textId="48962331" w:rsidR="00A34A64" w:rsidRDefault="00A34A64" w:rsidP="00A34A64">
            <w:pPr>
              <w:rPr>
                <w:rFonts w:eastAsiaTheme="minorEastAsia"/>
                <w:lang w:eastAsia="zh-TW"/>
              </w:rPr>
            </w:pPr>
            <w:r w:rsidRPr="00047B56">
              <w:t xml:space="preserve">These collision cases can be eliminated with proper scheduling. These cases may not require any new UE </w:t>
            </w:r>
            <w:proofErr w:type="spellStart"/>
            <w:r w:rsidRPr="00047B56">
              <w:t>behavior</w:t>
            </w:r>
            <w:proofErr w:type="spellEnd"/>
            <w:r w:rsidRPr="00047B56">
              <w:t xml:space="preserve"> or any changes to the current specs. If we go this route, we should have a clear leading statement that: Collisions can be minimized or eliminated with proper scheduling. The following cases of potential collisions can be further studied to see if any change to the current specs is necessary.</w:t>
            </w:r>
          </w:p>
        </w:tc>
      </w:tr>
      <w:tr w:rsidR="00B1044A" w14:paraId="62C168FA" w14:textId="77777777" w:rsidTr="00B1044A">
        <w:tc>
          <w:tcPr>
            <w:tcW w:w="1479" w:type="dxa"/>
          </w:tcPr>
          <w:p w14:paraId="75DBC600" w14:textId="77777777" w:rsidR="00B1044A" w:rsidRPr="00EE3CBE" w:rsidRDefault="00B1044A" w:rsidP="000159D0">
            <w:pPr>
              <w:rPr>
                <w:rFonts w:eastAsia="Yu Mincho"/>
                <w:lang w:val="en-US" w:eastAsia="ja-JP"/>
              </w:rPr>
            </w:pPr>
            <w:r w:rsidRPr="00EE3CBE">
              <w:rPr>
                <w:rFonts w:eastAsia="Yu Mincho"/>
                <w:lang w:val="en-US" w:eastAsia="ja-JP"/>
              </w:rPr>
              <w:t>Ericsson</w:t>
            </w:r>
          </w:p>
        </w:tc>
        <w:tc>
          <w:tcPr>
            <w:tcW w:w="1372" w:type="dxa"/>
          </w:tcPr>
          <w:p w14:paraId="0B47E524" w14:textId="77777777" w:rsidR="00B1044A" w:rsidRPr="00EE3CBE" w:rsidRDefault="00B1044A" w:rsidP="000159D0">
            <w:pPr>
              <w:tabs>
                <w:tab w:val="left" w:pos="551"/>
              </w:tabs>
              <w:rPr>
                <w:rFonts w:eastAsia="Yu Mincho"/>
                <w:lang w:val="en-US" w:eastAsia="ja-JP"/>
              </w:rPr>
            </w:pPr>
          </w:p>
        </w:tc>
        <w:tc>
          <w:tcPr>
            <w:tcW w:w="6780" w:type="dxa"/>
          </w:tcPr>
          <w:p w14:paraId="602E425C" w14:textId="33693C8E" w:rsidR="00B1044A" w:rsidRPr="00EE3CBE" w:rsidRDefault="00B1044A" w:rsidP="000159D0">
            <w:r w:rsidRPr="00EE3CBE">
              <w:t>Case 6 is already covered in Case 2 as monitoring UL CI is essentially monitoring PDCCH.</w:t>
            </w:r>
          </w:p>
          <w:p w14:paraId="69B4AAAC" w14:textId="56530E70" w:rsidR="00B1044A" w:rsidRPr="00EE3CBE" w:rsidRDefault="00B1044A" w:rsidP="000159D0">
            <w:r w:rsidRPr="00EE3CBE">
              <w:t xml:space="preserve">Case7: Regarding BWP switching, there are no overlapped DL and UL transmissions. It’s more about whether the first transmission (DL </w:t>
            </w:r>
            <w:r w:rsidRPr="00EE3CBE">
              <w:rPr>
                <w:u w:val="single"/>
              </w:rPr>
              <w:t>or</w:t>
            </w:r>
            <w:r w:rsidRPr="00EE3CBE">
              <w:t xml:space="preserve"> UL) after BWP switching has enough BWP switching delay. This is not a new issue introduced by HD UE behaviour.</w:t>
            </w:r>
          </w:p>
          <w:p w14:paraId="53046DDD" w14:textId="77777777" w:rsidR="00B1044A" w:rsidRPr="00EE3CBE" w:rsidRDefault="00B1044A" w:rsidP="000159D0">
            <w:r w:rsidRPr="00EE3CBE">
              <w:t>In light of the agreement below, we could consider aligning some of the cases on FL’s list with subclause 11.1 in TS 38.213.</w:t>
            </w:r>
          </w:p>
          <w:tbl>
            <w:tblPr>
              <w:tblStyle w:val="TableGrid"/>
              <w:tblW w:w="0" w:type="auto"/>
              <w:tblLook w:val="04A0" w:firstRow="1" w:lastRow="0" w:firstColumn="1" w:lastColumn="0" w:noHBand="0" w:noVBand="1"/>
            </w:tblPr>
            <w:tblGrid>
              <w:gridCol w:w="6554"/>
            </w:tblGrid>
            <w:tr w:rsidR="00B1044A" w:rsidRPr="00EE3CBE" w14:paraId="4C653E86" w14:textId="77777777" w:rsidTr="000159D0">
              <w:tc>
                <w:tcPr>
                  <w:tcW w:w="6554" w:type="dxa"/>
                </w:tcPr>
                <w:p w14:paraId="6BF787E8" w14:textId="77777777" w:rsidR="00B1044A" w:rsidRPr="00EE3CBE" w:rsidRDefault="00B1044A" w:rsidP="000159D0">
                  <w:r w:rsidRPr="00EE3CBE">
                    <w:rPr>
                      <w:highlight w:val="green"/>
                    </w:rPr>
                    <w:t>Agreement</w:t>
                  </w:r>
                </w:p>
                <w:p w14:paraId="1225BA35"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For HD-FDD, for cases (if any) where collision handling needs to be specified, then the existing collision handling principles in Rel-15/16 NR for operation on a single carrier /single cell in unpaired spectrum are used as a starting point if deemed applicable.</w:t>
                  </w:r>
                </w:p>
              </w:tc>
            </w:tr>
          </w:tbl>
          <w:p w14:paraId="631C6827" w14:textId="77777777" w:rsidR="00B1044A" w:rsidRPr="00EE3CBE" w:rsidRDefault="00B1044A" w:rsidP="000159D0"/>
          <w:p w14:paraId="53D49953" w14:textId="77777777" w:rsidR="00B1044A" w:rsidRPr="00EE3CBE" w:rsidRDefault="00B1044A" w:rsidP="000159D0">
            <w:r w:rsidRPr="00EE3CBE">
              <w:t>Here are the cases according to subclause 11.1 in TS 38.213 that are specific to “operation on a single carrier in unpaired spectrum”.</w:t>
            </w:r>
          </w:p>
          <w:p w14:paraId="1E0AFA58"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UL over semi-statically configured DL.</w:t>
            </w:r>
          </w:p>
          <w:tbl>
            <w:tblPr>
              <w:tblStyle w:val="TableGrid"/>
              <w:tblW w:w="0" w:type="auto"/>
              <w:tblLook w:val="04A0" w:firstRow="1" w:lastRow="0" w:firstColumn="1" w:lastColumn="0" w:noHBand="0" w:noVBand="1"/>
            </w:tblPr>
            <w:tblGrid>
              <w:gridCol w:w="6554"/>
            </w:tblGrid>
            <w:tr w:rsidR="00B1044A" w:rsidRPr="00EE3CBE" w14:paraId="02E62266" w14:textId="77777777" w:rsidTr="000159D0">
              <w:tc>
                <w:tcPr>
                  <w:tcW w:w="6554" w:type="dxa"/>
                </w:tcPr>
                <w:p w14:paraId="2632B8BE" w14:textId="77777777" w:rsidR="00B1044A" w:rsidRPr="00EE3CBE" w:rsidRDefault="00B1044A" w:rsidP="000159D0">
                  <w:r w:rsidRPr="00EE3CBE">
                    <w:t xml:space="preserve">For operation on a single carrier in unpaired spectrum, if a UE is configured by higher layers to receive a PDCCH, or a PDSCH, or a CSI-RS, or a DL PRS in a set of symbols of a slot, the UE receives the PDCCH, the PDSCH, the CSI-RS, or the DL PRS if the UE does not detect a DCI format that indicates to the UE to transmit a PUSCH, a PUCCH, a PRACH, or a SRS in at least one </w:t>
                  </w:r>
                  <w:r w:rsidRPr="00EE3CBE">
                    <w:lastRenderedPageBreak/>
                    <w:t>symbol of the set of symbols of the slot; otherwise, the UE does not receive the PDCCH, or the PDSCH, or the CSI-RS, or the DL PRS in the set of symbols of the slot.</w:t>
                  </w:r>
                </w:p>
              </w:tc>
            </w:tr>
          </w:tbl>
          <w:p w14:paraId="51C26092" w14:textId="77777777" w:rsidR="00B1044A" w:rsidRPr="00EE3CBE" w:rsidRDefault="00B1044A" w:rsidP="000159D0"/>
          <w:p w14:paraId="28FF9FC1"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DL over semi-statically configured UL.</w:t>
            </w:r>
          </w:p>
          <w:tbl>
            <w:tblPr>
              <w:tblStyle w:val="TableGrid"/>
              <w:tblW w:w="0" w:type="auto"/>
              <w:tblLook w:val="04A0" w:firstRow="1" w:lastRow="0" w:firstColumn="1" w:lastColumn="0" w:noHBand="0" w:noVBand="1"/>
            </w:tblPr>
            <w:tblGrid>
              <w:gridCol w:w="6554"/>
            </w:tblGrid>
            <w:tr w:rsidR="00B1044A" w:rsidRPr="00EE3CBE" w14:paraId="320F9FBA" w14:textId="77777777" w:rsidTr="000159D0">
              <w:tc>
                <w:tcPr>
                  <w:tcW w:w="6554" w:type="dxa"/>
                </w:tcPr>
                <w:p w14:paraId="71A06A01" w14:textId="77777777" w:rsidR="00B1044A" w:rsidRPr="00EE3CBE" w:rsidRDefault="00B1044A" w:rsidP="000159D0">
                  <w:r w:rsidRPr="00EE3CBE">
                    <w:t>For operation on a single carrier in unpaired spectrum, if a UE is configured by higher layers to transmit SRS, or PUCCH, or PUSCH, or PRACH in a set of symbols of a slot and the UE detects a DCI format indicating to the UE to receive CSI-RS or PDSCH in a subset of symbols from the set of symbols, then ….</w:t>
                  </w:r>
                </w:p>
              </w:tc>
            </w:tr>
          </w:tbl>
          <w:p w14:paraId="1C6F63AF" w14:textId="77777777" w:rsidR="00B1044A" w:rsidRPr="00EE3CBE" w:rsidRDefault="00B1044A" w:rsidP="000159D0"/>
          <w:p w14:paraId="7850047E"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SSB overlapping with UL transmission (PUSCH, PUCCH, PRACH)</w:t>
            </w:r>
          </w:p>
          <w:tbl>
            <w:tblPr>
              <w:tblStyle w:val="TableGrid"/>
              <w:tblW w:w="0" w:type="auto"/>
              <w:tblLook w:val="04A0" w:firstRow="1" w:lastRow="0" w:firstColumn="1" w:lastColumn="0" w:noHBand="0" w:noVBand="1"/>
            </w:tblPr>
            <w:tblGrid>
              <w:gridCol w:w="6554"/>
            </w:tblGrid>
            <w:tr w:rsidR="00B1044A" w:rsidRPr="00EE3CBE" w14:paraId="33B84ED0" w14:textId="77777777" w:rsidTr="000159D0">
              <w:tc>
                <w:tcPr>
                  <w:tcW w:w="6554" w:type="dxa"/>
                </w:tcPr>
                <w:p w14:paraId="30C94066" w14:textId="77777777" w:rsidR="00B1044A" w:rsidRPr="00EE3CBE" w:rsidRDefault="00B1044A" w:rsidP="000159D0">
                  <w:r w:rsidRPr="00EE3CBE">
                    <w:t xml:space="preserve">For operation on a single carrier in unpaired spectrum, for a set of symbols of a slot indicated to a UE by </w:t>
                  </w:r>
                  <w:proofErr w:type="spellStart"/>
                  <w:r w:rsidRPr="00EE3CBE">
                    <w:t>ssb-PositionsInBurst</w:t>
                  </w:r>
                  <w:proofErr w:type="spellEnd"/>
                  <w:r w:rsidRPr="00EE3CBE">
                    <w:t xml:space="preserve"> in SIB1 or </w:t>
                  </w:r>
                  <w:proofErr w:type="spellStart"/>
                  <w:r w:rsidRPr="00EE3CBE">
                    <w:t>ssbPositionsInBurst</w:t>
                  </w:r>
                  <w:proofErr w:type="spellEnd"/>
                  <w:r w:rsidRPr="00EE3CBE">
                    <w:t xml:space="preserve"> in </w:t>
                  </w:r>
                  <w:proofErr w:type="spellStart"/>
                  <w:r w:rsidRPr="00EE3CBE">
                    <w:t>ServingCellConfigCommon</w:t>
                  </w:r>
                  <w:proofErr w:type="spellEnd"/>
                  <w:r w:rsidRPr="00EE3CBE">
                    <w:t>, for reception of SS/PBCH blocks, the UE does not transmit PUSCH, PUCCH, PRACH in the slot if a transmission would overlap with any symbol from the set of symbols and the UE does not transmit SRS in the set of symbols of the slot.</w:t>
                  </w:r>
                </w:p>
              </w:tc>
            </w:tr>
          </w:tbl>
          <w:p w14:paraId="40B45F86" w14:textId="77777777" w:rsidR="00B1044A" w:rsidRPr="00EE3CBE" w:rsidRDefault="00B1044A" w:rsidP="000159D0"/>
        </w:tc>
      </w:tr>
      <w:tr w:rsidR="008118EF" w:rsidRPr="00857EF8" w14:paraId="28321B68" w14:textId="77777777" w:rsidTr="008118EF">
        <w:tc>
          <w:tcPr>
            <w:tcW w:w="1479" w:type="dxa"/>
          </w:tcPr>
          <w:p w14:paraId="3E39EC17" w14:textId="6A25BDAE" w:rsidR="008118EF" w:rsidRDefault="008118EF" w:rsidP="000159D0">
            <w:pPr>
              <w:rPr>
                <w:rFonts w:eastAsia="Yu Mincho"/>
                <w:lang w:val="en-US" w:eastAsia="ja-JP"/>
              </w:rPr>
            </w:pPr>
            <w:r>
              <w:rPr>
                <w:rFonts w:eastAsia="Yu Mincho"/>
                <w:lang w:val="en-US" w:eastAsia="ja-JP"/>
              </w:rPr>
              <w:lastRenderedPageBreak/>
              <w:t>FL7</w:t>
            </w:r>
          </w:p>
        </w:tc>
        <w:tc>
          <w:tcPr>
            <w:tcW w:w="1372" w:type="dxa"/>
          </w:tcPr>
          <w:p w14:paraId="4F231049" w14:textId="77777777" w:rsidR="008118EF" w:rsidRDefault="008118EF" w:rsidP="000159D0">
            <w:pPr>
              <w:tabs>
                <w:tab w:val="left" w:pos="551"/>
              </w:tabs>
              <w:rPr>
                <w:rFonts w:eastAsia="Yu Mincho"/>
                <w:lang w:val="en-US" w:eastAsia="ja-JP"/>
              </w:rPr>
            </w:pPr>
          </w:p>
        </w:tc>
        <w:tc>
          <w:tcPr>
            <w:tcW w:w="6780" w:type="dxa"/>
          </w:tcPr>
          <w:p w14:paraId="33F1C9A2" w14:textId="77777777" w:rsidR="007A4707" w:rsidRPr="00B353FC" w:rsidRDefault="007A4707" w:rsidP="007A4707">
            <w:pPr>
              <w:rPr>
                <w:lang w:val="en-US"/>
              </w:rPr>
            </w:pPr>
            <w:r w:rsidRPr="00B353FC">
              <w:rPr>
                <w:lang w:val="en-US"/>
              </w:rPr>
              <w:t>Based on the received responses, the following proposal can be considered</w:t>
            </w:r>
            <w:r>
              <w:rPr>
                <w:lang w:val="en-US"/>
              </w:rPr>
              <w:t>.</w:t>
            </w:r>
          </w:p>
          <w:p w14:paraId="72659252" w14:textId="62B7D2CE" w:rsidR="008118EF" w:rsidRDefault="008118EF" w:rsidP="000159D0">
            <w:pPr>
              <w:rPr>
                <w:b/>
                <w:bCs/>
              </w:rPr>
            </w:pPr>
            <w:r>
              <w:rPr>
                <w:b/>
                <w:bCs/>
                <w:highlight w:val="cyan"/>
              </w:rPr>
              <w:t xml:space="preserve">Medium Priority </w:t>
            </w:r>
            <w:r w:rsidR="007A4707">
              <w:rPr>
                <w:b/>
                <w:bCs/>
                <w:highlight w:val="cyan"/>
              </w:rPr>
              <w:t>Proposal</w:t>
            </w:r>
            <w:r w:rsidRPr="00A355F8">
              <w:rPr>
                <w:b/>
                <w:bCs/>
                <w:highlight w:val="cyan"/>
              </w:rPr>
              <w:t xml:space="preserve"> </w:t>
            </w:r>
            <w:r>
              <w:rPr>
                <w:b/>
                <w:bCs/>
                <w:highlight w:val="cyan"/>
              </w:rPr>
              <w:t>6</w:t>
            </w:r>
            <w:r w:rsidRPr="00A355F8">
              <w:rPr>
                <w:b/>
                <w:bCs/>
                <w:highlight w:val="cyan"/>
              </w:rPr>
              <w:t>-</w:t>
            </w:r>
            <w:r>
              <w:rPr>
                <w:b/>
                <w:bCs/>
                <w:highlight w:val="cyan"/>
              </w:rPr>
              <w:t>2c</w:t>
            </w:r>
            <w:r w:rsidRPr="002943CE">
              <w:rPr>
                <w:b/>
                <w:bCs/>
              </w:rPr>
              <w:t>:</w:t>
            </w:r>
          </w:p>
          <w:p w14:paraId="11CF5F08" w14:textId="4E5771D1" w:rsidR="00EE3CBE" w:rsidRPr="004B1256" w:rsidRDefault="00EE3CBE" w:rsidP="00EE3CBE">
            <w:pPr>
              <w:pStyle w:val="ListParagraph"/>
              <w:numPr>
                <w:ilvl w:val="0"/>
                <w:numId w:val="6"/>
              </w:numPr>
              <w:rPr>
                <w:sz w:val="20"/>
                <w:szCs w:val="22"/>
              </w:rPr>
            </w:pPr>
            <w:r>
              <w:rPr>
                <w:sz w:val="20"/>
                <w:szCs w:val="22"/>
              </w:rPr>
              <w:t>For HD-FDD operation for RedCap U</w:t>
            </w:r>
            <w:r w:rsidR="007E5841">
              <w:rPr>
                <w:sz w:val="20"/>
                <w:szCs w:val="22"/>
              </w:rPr>
              <w:t>e</w:t>
            </w:r>
            <w:r>
              <w:rPr>
                <w:sz w:val="20"/>
                <w:szCs w:val="22"/>
              </w:rPr>
              <w:t>s,</w:t>
            </w:r>
            <w:r w:rsidRPr="00F067B3">
              <w:rPr>
                <w:strike/>
                <w:color w:val="FF0000"/>
                <w:sz w:val="20"/>
                <w:szCs w:val="22"/>
              </w:rPr>
              <w:t xml:space="preserve"> consider at least the following DL/UL collision cases</w:t>
            </w:r>
            <w:r w:rsidR="00F067B3" w:rsidRPr="00F067B3">
              <w:rPr>
                <w:strike/>
                <w:color w:val="FF0000"/>
                <w:sz w:val="20"/>
                <w:szCs w:val="22"/>
              </w:rPr>
              <w:t xml:space="preserve"> </w:t>
            </w:r>
            <w:r w:rsidR="00F067B3" w:rsidRPr="00F067B3">
              <w:rPr>
                <w:color w:val="FF0000"/>
                <w:sz w:val="20"/>
                <w:szCs w:val="22"/>
              </w:rPr>
              <w:t>collisions can be minimized or eliminated with proper scheduling. The following cases of potential collisions can be further studied to see if any change to the current specs is necessary</w:t>
            </w:r>
            <w:r w:rsidRPr="00F067B3">
              <w:rPr>
                <w:color w:val="FF0000"/>
                <w:sz w:val="20"/>
                <w:szCs w:val="22"/>
              </w:rPr>
              <w:t>:</w:t>
            </w:r>
          </w:p>
          <w:p w14:paraId="6F54F95E"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9EF7D31" w14:textId="77777777" w:rsidR="008118EF" w:rsidRPr="005430AD" w:rsidRDefault="008118EF" w:rsidP="000159D0">
            <w:pPr>
              <w:pStyle w:val="ListParagraph"/>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e.g., dynamic PDSCH or CSI-RS collides with configured SRS, PUCCH, CG PUSCH, or RO</w:t>
            </w:r>
          </w:p>
          <w:p w14:paraId="63A285F5"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2: </w:t>
            </w:r>
            <w:r w:rsidRPr="005430AD">
              <w:rPr>
                <w:rFonts w:ascii="Times New Roman" w:hAnsi="Times New Roman" w:cs="Times New Roman"/>
                <w:sz w:val="20"/>
                <w:szCs w:val="20"/>
                <w:lang w:val="en-US"/>
              </w:rPr>
              <w:t>Semi-statically configured DL reception vs. dynamically scheduled UL transmission</w:t>
            </w:r>
          </w:p>
          <w:p w14:paraId="6CF9FAF1" w14:textId="77777777" w:rsidR="008118EF" w:rsidRPr="005430AD" w:rsidRDefault="008118EF" w:rsidP="000159D0">
            <w:pPr>
              <w:pStyle w:val="ListParagraph"/>
              <w:numPr>
                <w:ilvl w:val="2"/>
                <w:numId w:val="6"/>
              </w:numPr>
              <w:rPr>
                <w:rFonts w:ascii="Times New Roman" w:eastAsia="Batang" w:hAnsi="Times New Roman" w:cs="Times New Roman"/>
                <w:sz w:val="20"/>
                <w:szCs w:val="20"/>
                <w:lang w:val="en-US" w:eastAsia="en-US"/>
              </w:rPr>
            </w:pPr>
            <w:r w:rsidRPr="005430AD">
              <w:rPr>
                <w:rFonts w:ascii="Times New Roman" w:eastAsia="Batang" w:hAnsi="Times New Roman" w:cs="Times New Roman"/>
                <w:sz w:val="20"/>
                <w:szCs w:val="20"/>
                <w:lang w:val="en-US" w:eastAsia="en-US"/>
              </w:rPr>
              <w:t>e.g., PDCCH or SPS PDSCH collides with dynamic PUSCH or PUCCH</w:t>
            </w:r>
          </w:p>
          <w:p w14:paraId="4D1CE1D1"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680FE8EA"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4: Dynamically scheduled DL reception vs. dynamic scheduled UL transmission</w:t>
            </w:r>
          </w:p>
          <w:p w14:paraId="4567389E"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5: Configured SSB vs. dynamically scheduled or configured UL transmission</w:t>
            </w:r>
          </w:p>
          <w:p w14:paraId="23F3D68C" w14:textId="77777777" w:rsidR="008118EF" w:rsidRPr="005430AD" w:rsidRDefault="008118EF" w:rsidP="000159D0">
            <w:pPr>
              <w:pStyle w:val="ListParagraph"/>
              <w:numPr>
                <w:ilvl w:val="2"/>
                <w:numId w:val="6"/>
              </w:numPr>
              <w:rPr>
                <w:rFonts w:ascii="Times New Roman" w:eastAsia="Batang" w:hAnsi="Times New Roman" w:cs="Times New Roman"/>
                <w:sz w:val="20"/>
                <w:szCs w:val="20"/>
                <w:lang w:eastAsia="en-US"/>
              </w:rPr>
            </w:pPr>
            <w:r w:rsidRPr="005430AD">
              <w:rPr>
                <w:rFonts w:ascii="Times New Roman" w:eastAsia="Batang" w:hAnsi="Times New Roman" w:cs="Times New Roman"/>
                <w:sz w:val="20"/>
                <w:szCs w:val="20"/>
                <w:lang w:eastAsia="en-US"/>
              </w:rPr>
              <w:t>e.g., PUSCH, PUCCH, PRACH, SRS</w:t>
            </w:r>
          </w:p>
          <w:p w14:paraId="5C7A87D5" w14:textId="77777777" w:rsidR="008118EF" w:rsidRPr="00CA07BD" w:rsidRDefault="008118EF" w:rsidP="000159D0">
            <w:pPr>
              <w:pStyle w:val="ListParagraph"/>
              <w:numPr>
                <w:ilvl w:val="1"/>
                <w:numId w:val="6"/>
              </w:numPr>
              <w:rPr>
                <w:rFonts w:ascii="Times New Roman" w:eastAsia="Batang" w:hAnsi="Times New Roman" w:cs="Times New Roman"/>
                <w:strike/>
                <w:color w:val="FF0000"/>
                <w:sz w:val="20"/>
                <w:szCs w:val="20"/>
                <w:lang w:eastAsia="en-US"/>
              </w:rPr>
            </w:pPr>
            <w:r w:rsidRPr="00CA07BD">
              <w:rPr>
                <w:rFonts w:ascii="Times New Roman" w:eastAsia="Batang" w:hAnsi="Times New Roman" w:cs="Times New Roman"/>
                <w:strike/>
                <w:color w:val="FF0000"/>
                <w:sz w:val="20"/>
                <w:szCs w:val="20"/>
                <w:lang w:eastAsia="en-US"/>
              </w:rPr>
              <w:t>Case 6: Monitoring for UL cancellation indication (if supported) while transmitting in UL</w:t>
            </w:r>
          </w:p>
          <w:p w14:paraId="63B9E173" w14:textId="77777777" w:rsidR="008118EF" w:rsidRPr="000C19AF" w:rsidRDefault="008118EF" w:rsidP="000159D0">
            <w:pPr>
              <w:pStyle w:val="ListParagraph"/>
              <w:numPr>
                <w:ilvl w:val="1"/>
                <w:numId w:val="6"/>
              </w:numPr>
              <w:rPr>
                <w:rFonts w:ascii="Times New Roman" w:eastAsia="Batang" w:hAnsi="Times New Roman" w:cs="Times New Roman"/>
                <w:strike/>
                <w:color w:val="FF0000"/>
                <w:sz w:val="20"/>
                <w:szCs w:val="20"/>
                <w:lang w:eastAsia="en-US"/>
              </w:rPr>
            </w:pPr>
            <w:r w:rsidRPr="000C19AF">
              <w:rPr>
                <w:rFonts w:ascii="Times New Roman" w:eastAsia="Batang" w:hAnsi="Times New Roman" w:cs="Times New Roman"/>
                <w:strike/>
                <w:color w:val="FF0000"/>
                <w:sz w:val="20"/>
                <w:szCs w:val="20"/>
                <w:lang w:eastAsia="en-US"/>
              </w:rPr>
              <w:t>Case 7: Collision due to BWP switching (if supported)</w:t>
            </w:r>
          </w:p>
          <w:p w14:paraId="6D0AE845" w14:textId="6C1381B0" w:rsidR="008118EF" w:rsidRDefault="008118EF" w:rsidP="000159D0">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 xml:space="preserve">ynamic or semi-static DL vs. </w:t>
            </w:r>
            <w:r w:rsidR="007E5841" w:rsidRPr="006D6F83">
              <w:rPr>
                <w:rFonts w:ascii="Times New Roman" w:eastAsia="Batang" w:hAnsi="Times New Roman" w:cs="Times New Roman"/>
                <w:color w:val="FF0000"/>
                <w:sz w:val="20"/>
                <w:szCs w:val="20"/>
                <w:lang w:eastAsia="en-US"/>
              </w:rPr>
              <w:t>V</w:t>
            </w:r>
            <w:r w:rsidR="006D6F83" w:rsidRPr="006D6F83">
              <w:rPr>
                <w:rFonts w:ascii="Times New Roman" w:eastAsia="Batang" w:hAnsi="Times New Roman" w:cs="Times New Roman"/>
                <w:color w:val="FF0000"/>
                <w:sz w:val="20"/>
                <w:szCs w:val="20"/>
                <w:lang w:eastAsia="en-US"/>
              </w:rPr>
              <w:t xml:space="preserve">alid </w:t>
            </w:r>
            <w:r w:rsidRPr="00AF057E">
              <w:rPr>
                <w:rFonts w:ascii="Times New Roman" w:eastAsia="Batang" w:hAnsi="Times New Roman" w:cs="Times New Roman"/>
                <w:sz w:val="20"/>
                <w:szCs w:val="20"/>
                <w:lang w:eastAsia="en-US"/>
              </w:rPr>
              <w:t>RO</w:t>
            </w:r>
          </w:p>
          <w:p w14:paraId="567D83B2" w14:textId="77777777" w:rsidR="008118EF" w:rsidRPr="00857EF8" w:rsidRDefault="008118EF" w:rsidP="000159D0">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8C1527" w:rsidRPr="00857EF8" w14:paraId="5C1FFDF2" w14:textId="77777777" w:rsidTr="008118EF">
        <w:tc>
          <w:tcPr>
            <w:tcW w:w="1479" w:type="dxa"/>
          </w:tcPr>
          <w:p w14:paraId="680B8167" w14:textId="6280D9D3" w:rsidR="008C1527" w:rsidRDefault="002D1599" w:rsidP="000159D0">
            <w:pPr>
              <w:rPr>
                <w:rFonts w:eastAsia="Yu Mincho"/>
                <w:lang w:val="en-US" w:eastAsia="ja-JP"/>
              </w:rPr>
            </w:pPr>
            <w:r>
              <w:rPr>
                <w:rFonts w:eastAsia="Yu Mincho"/>
                <w:lang w:val="en-US" w:eastAsia="ja-JP"/>
              </w:rPr>
              <w:t>Intel</w:t>
            </w:r>
          </w:p>
        </w:tc>
        <w:tc>
          <w:tcPr>
            <w:tcW w:w="1372" w:type="dxa"/>
          </w:tcPr>
          <w:p w14:paraId="1C704D26" w14:textId="04316D31" w:rsidR="008C1527" w:rsidRDefault="002D1599" w:rsidP="000159D0">
            <w:pPr>
              <w:tabs>
                <w:tab w:val="left" w:pos="551"/>
              </w:tabs>
              <w:rPr>
                <w:rFonts w:eastAsia="Yu Mincho"/>
                <w:lang w:val="en-US" w:eastAsia="ja-JP"/>
              </w:rPr>
            </w:pPr>
            <w:r>
              <w:rPr>
                <w:rFonts w:eastAsia="Yu Mincho"/>
                <w:lang w:val="en-US" w:eastAsia="ja-JP"/>
              </w:rPr>
              <w:t>Y</w:t>
            </w:r>
          </w:p>
        </w:tc>
        <w:tc>
          <w:tcPr>
            <w:tcW w:w="6780" w:type="dxa"/>
          </w:tcPr>
          <w:p w14:paraId="1B4C6088" w14:textId="00632EE7" w:rsidR="008C1527" w:rsidRPr="00B353FC" w:rsidRDefault="008976D5" w:rsidP="007A4707">
            <w:pPr>
              <w:rPr>
                <w:lang w:val="en-US"/>
              </w:rPr>
            </w:pPr>
            <w:r>
              <w:rPr>
                <w:lang w:val="en-US"/>
              </w:rPr>
              <w:t>Fine to accept the current list.</w:t>
            </w:r>
          </w:p>
        </w:tc>
      </w:tr>
      <w:tr w:rsidR="008C1527" w:rsidRPr="00857EF8" w14:paraId="01C23BDC" w14:textId="77777777" w:rsidTr="008118EF">
        <w:tc>
          <w:tcPr>
            <w:tcW w:w="1479" w:type="dxa"/>
          </w:tcPr>
          <w:p w14:paraId="1137F4DC" w14:textId="47B0EC34" w:rsidR="008C1527" w:rsidRDefault="00936E55" w:rsidP="000159D0">
            <w:pPr>
              <w:rPr>
                <w:rFonts w:eastAsia="Yu Mincho"/>
                <w:lang w:val="en-US" w:eastAsia="ja-JP"/>
              </w:rPr>
            </w:pPr>
            <w:r>
              <w:rPr>
                <w:rFonts w:eastAsia="Yu Mincho"/>
                <w:lang w:val="en-US" w:eastAsia="ja-JP"/>
              </w:rPr>
              <w:t>Qualcomm</w:t>
            </w:r>
          </w:p>
        </w:tc>
        <w:tc>
          <w:tcPr>
            <w:tcW w:w="1372" w:type="dxa"/>
          </w:tcPr>
          <w:p w14:paraId="2AB94D6A" w14:textId="69624F45" w:rsidR="008C1527" w:rsidRDefault="00936E55" w:rsidP="000159D0">
            <w:pPr>
              <w:tabs>
                <w:tab w:val="left" w:pos="551"/>
              </w:tabs>
              <w:rPr>
                <w:rFonts w:eastAsia="Yu Mincho"/>
                <w:lang w:val="en-US" w:eastAsia="ja-JP"/>
              </w:rPr>
            </w:pPr>
            <w:r>
              <w:rPr>
                <w:rFonts w:eastAsia="Yu Mincho"/>
                <w:lang w:val="en-US" w:eastAsia="ja-JP"/>
              </w:rPr>
              <w:t>Y</w:t>
            </w:r>
          </w:p>
        </w:tc>
        <w:tc>
          <w:tcPr>
            <w:tcW w:w="6780" w:type="dxa"/>
          </w:tcPr>
          <w:p w14:paraId="21DBA128" w14:textId="68952CE5" w:rsidR="008C1527" w:rsidRPr="00B353FC" w:rsidRDefault="00DF018B" w:rsidP="007A4707">
            <w:pPr>
              <w:rPr>
                <w:lang w:val="en-US"/>
              </w:rPr>
            </w:pPr>
            <w:r>
              <w:rPr>
                <w:lang w:val="en-US"/>
              </w:rPr>
              <w:t>OK to study the cases above as a starting point.</w:t>
            </w:r>
          </w:p>
        </w:tc>
      </w:tr>
      <w:tr w:rsidR="00E81310" w:rsidRPr="00857EF8" w14:paraId="031F1039" w14:textId="77777777" w:rsidTr="008118EF">
        <w:tc>
          <w:tcPr>
            <w:tcW w:w="1479" w:type="dxa"/>
          </w:tcPr>
          <w:p w14:paraId="36393D69" w14:textId="269A6531" w:rsidR="00E81310" w:rsidRDefault="00E81310" w:rsidP="00E81310">
            <w:pPr>
              <w:rPr>
                <w:rFonts w:eastAsia="Yu Mincho"/>
                <w:lang w:val="en-US" w:eastAsia="ja-JP"/>
              </w:rPr>
            </w:pPr>
            <w:r>
              <w:rPr>
                <w:rFonts w:eastAsia="Yu Mincho" w:hint="eastAsia"/>
                <w:lang w:val="en-US" w:eastAsia="ja-JP"/>
              </w:rPr>
              <w:t>DOCOMO</w:t>
            </w:r>
          </w:p>
        </w:tc>
        <w:tc>
          <w:tcPr>
            <w:tcW w:w="1372" w:type="dxa"/>
          </w:tcPr>
          <w:p w14:paraId="4CF5C0B5" w14:textId="0C28D216" w:rsidR="00E81310" w:rsidRDefault="00E81310" w:rsidP="00E81310">
            <w:pPr>
              <w:tabs>
                <w:tab w:val="left" w:pos="551"/>
              </w:tabs>
              <w:rPr>
                <w:rFonts w:eastAsia="Yu Mincho"/>
                <w:lang w:val="en-US" w:eastAsia="ja-JP"/>
              </w:rPr>
            </w:pPr>
            <w:r>
              <w:rPr>
                <w:rFonts w:eastAsia="Yu Mincho" w:hint="eastAsia"/>
                <w:lang w:val="en-US" w:eastAsia="ja-JP"/>
              </w:rPr>
              <w:t>Y</w:t>
            </w:r>
          </w:p>
        </w:tc>
        <w:tc>
          <w:tcPr>
            <w:tcW w:w="6780" w:type="dxa"/>
          </w:tcPr>
          <w:p w14:paraId="0AEEB83F" w14:textId="77777777" w:rsidR="00E81310" w:rsidRPr="00B353FC" w:rsidRDefault="00E81310" w:rsidP="00E81310">
            <w:pPr>
              <w:rPr>
                <w:lang w:val="en-US"/>
              </w:rPr>
            </w:pPr>
          </w:p>
        </w:tc>
      </w:tr>
      <w:tr w:rsidR="007A1BED" w:rsidRPr="00857EF8" w14:paraId="240D5171" w14:textId="77777777" w:rsidTr="008118EF">
        <w:tc>
          <w:tcPr>
            <w:tcW w:w="1479" w:type="dxa"/>
          </w:tcPr>
          <w:p w14:paraId="6DD1B1AB" w14:textId="3B2546B1" w:rsidR="007A1BED" w:rsidRDefault="007A1BED" w:rsidP="007A1BED">
            <w:pPr>
              <w:rPr>
                <w:rFonts w:eastAsia="Yu Mincho"/>
                <w:lang w:val="en-US" w:eastAsia="ja-JP"/>
              </w:rPr>
            </w:pPr>
            <w:r>
              <w:rPr>
                <w:rFonts w:eastAsia="Malgun Gothic" w:hint="eastAsia"/>
                <w:lang w:val="en-US" w:eastAsia="ko-KR"/>
              </w:rPr>
              <w:lastRenderedPageBreak/>
              <w:t>LG</w:t>
            </w:r>
          </w:p>
        </w:tc>
        <w:tc>
          <w:tcPr>
            <w:tcW w:w="1372" w:type="dxa"/>
          </w:tcPr>
          <w:p w14:paraId="2099D0C7" w14:textId="77777777" w:rsidR="007A1BED" w:rsidRDefault="007A1BED" w:rsidP="007A1BED">
            <w:pPr>
              <w:tabs>
                <w:tab w:val="left" w:pos="551"/>
              </w:tabs>
              <w:rPr>
                <w:rFonts w:eastAsia="Yu Mincho"/>
                <w:lang w:val="en-US" w:eastAsia="ja-JP"/>
              </w:rPr>
            </w:pPr>
          </w:p>
        </w:tc>
        <w:tc>
          <w:tcPr>
            <w:tcW w:w="6780" w:type="dxa"/>
          </w:tcPr>
          <w:p w14:paraId="2015D064" w14:textId="77777777" w:rsidR="007A1BED" w:rsidRDefault="007A1BED" w:rsidP="007A1BED">
            <w:pPr>
              <w:rPr>
                <w:lang w:val="en-US" w:eastAsia="ko-KR"/>
              </w:rPr>
            </w:pPr>
            <w:r>
              <w:rPr>
                <w:lang w:val="en-US" w:eastAsia="ko-KR"/>
              </w:rPr>
              <w:t>We are not okay with the added leading statement. Avoiding all the potential collision cases may not be possible or not the best solution considering the efficient utilization of the resources. As the second sentence already have the intention of not handling the collision cases if it is necessary, we would be okay if the first leading statement is removed. Or, adding a note at the end of the proposal as follows would be acceptable to us.</w:t>
            </w:r>
          </w:p>
          <w:p w14:paraId="47EB2C3F" w14:textId="7FE848DE" w:rsidR="007A1BED" w:rsidRPr="00B353FC" w:rsidRDefault="007A1BED" w:rsidP="007A1BED">
            <w:pPr>
              <w:rPr>
                <w:lang w:val="en-US"/>
              </w:rPr>
            </w:pPr>
            <w:r>
              <w:rPr>
                <w:rFonts w:hint="eastAsia"/>
                <w:lang w:val="en-US" w:eastAsia="ko-KR"/>
              </w:rPr>
              <w:t>Note:</w:t>
            </w:r>
            <w:r>
              <w:rPr>
                <w:lang w:val="en-US" w:eastAsia="ko-KR"/>
              </w:rPr>
              <w:t xml:space="preserve"> Study includes gNB scheduling to </w:t>
            </w:r>
            <w:r w:rsidRPr="00047B56">
              <w:t>minimize</w:t>
            </w:r>
            <w:r>
              <w:t xml:space="preserve"> </w:t>
            </w:r>
            <w:r w:rsidRPr="00047B56">
              <w:t xml:space="preserve">or eliminate </w:t>
            </w:r>
            <w:r>
              <w:t>collisions</w:t>
            </w:r>
            <w:r w:rsidRPr="00047B56">
              <w:t>.</w:t>
            </w:r>
          </w:p>
        </w:tc>
      </w:tr>
      <w:tr w:rsidR="00B00C91" w:rsidRPr="00B353FC" w14:paraId="62373398" w14:textId="77777777" w:rsidTr="00B00C91">
        <w:tc>
          <w:tcPr>
            <w:tcW w:w="1479" w:type="dxa"/>
          </w:tcPr>
          <w:p w14:paraId="10DBB954" w14:textId="77777777" w:rsidR="00B00C91" w:rsidRDefault="00B00C91" w:rsidP="004615EF">
            <w:pPr>
              <w:rPr>
                <w:rFonts w:eastAsia="Yu Mincho"/>
                <w:lang w:val="en-US" w:eastAsia="ja-JP"/>
              </w:rPr>
            </w:pPr>
            <w:r>
              <w:rPr>
                <w:rFonts w:eastAsia="Yu Mincho"/>
                <w:lang w:val="en-US" w:eastAsia="ja-JP"/>
              </w:rPr>
              <w:t>Lenovo, Motorola Mobility</w:t>
            </w:r>
          </w:p>
        </w:tc>
        <w:tc>
          <w:tcPr>
            <w:tcW w:w="1372" w:type="dxa"/>
          </w:tcPr>
          <w:p w14:paraId="58619513" w14:textId="77777777" w:rsidR="00B00C91" w:rsidRDefault="00B00C91" w:rsidP="004615EF">
            <w:pPr>
              <w:tabs>
                <w:tab w:val="left" w:pos="551"/>
              </w:tabs>
              <w:rPr>
                <w:rFonts w:eastAsia="Yu Mincho"/>
                <w:lang w:val="en-US" w:eastAsia="ja-JP"/>
              </w:rPr>
            </w:pPr>
            <w:r>
              <w:rPr>
                <w:rFonts w:eastAsia="Yu Mincho"/>
                <w:lang w:val="en-US" w:eastAsia="ja-JP"/>
              </w:rPr>
              <w:t>Y</w:t>
            </w:r>
          </w:p>
        </w:tc>
        <w:tc>
          <w:tcPr>
            <w:tcW w:w="6780" w:type="dxa"/>
          </w:tcPr>
          <w:p w14:paraId="32A0E9D4" w14:textId="77777777" w:rsidR="00B00C91" w:rsidRPr="00B353FC" w:rsidRDefault="00B00C91" w:rsidP="004615EF">
            <w:pPr>
              <w:rPr>
                <w:lang w:val="en-US"/>
              </w:rPr>
            </w:pPr>
            <w:r>
              <w:rPr>
                <w:lang w:val="en-US"/>
              </w:rPr>
              <w:t xml:space="preserve">We are fine with FL proposal. We think most </w:t>
            </w:r>
            <w:r w:rsidRPr="006C4DBA">
              <w:rPr>
                <w:lang w:val="en-US"/>
              </w:rPr>
              <w:t>collisions can be minimized or eliminated with proper scheduling</w:t>
            </w:r>
            <w:r>
              <w:rPr>
                <w:lang w:val="en-US"/>
              </w:rPr>
              <w:t>, but fine to have this list FFS.</w:t>
            </w:r>
          </w:p>
        </w:tc>
      </w:tr>
      <w:tr w:rsidR="00E8372D" w:rsidRPr="00B353FC" w14:paraId="23859A0C" w14:textId="77777777" w:rsidTr="00B00C91">
        <w:tc>
          <w:tcPr>
            <w:tcW w:w="1479" w:type="dxa"/>
          </w:tcPr>
          <w:p w14:paraId="0ED49E5B" w14:textId="1F64661B" w:rsidR="00E8372D" w:rsidRDefault="00E8372D" w:rsidP="00E8372D">
            <w:pPr>
              <w:rPr>
                <w:rFonts w:eastAsia="Yu Mincho"/>
                <w:lang w:val="en-US" w:eastAsia="ja-JP"/>
              </w:rPr>
            </w:pPr>
            <w:r>
              <w:rPr>
                <w:rFonts w:eastAsia="Malgun Gothic"/>
                <w:lang w:val="en-US" w:eastAsia="ko-KR"/>
              </w:rPr>
              <w:t xml:space="preserve">Apple </w:t>
            </w:r>
          </w:p>
        </w:tc>
        <w:tc>
          <w:tcPr>
            <w:tcW w:w="1372" w:type="dxa"/>
          </w:tcPr>
          <w:p w14:paraId="0DCBB545" w14:textId="77777777" w:rsidR="00E8372D" w:rsidRDefault="00E8372D" w:rsidP="00E8372D">
            <w:pPr>
              <w:tabs>
                <w:tab w:val="left" w:pos="551"/>
              </w:tabs>
              <w:rPr>
                <w:rFonts w:eastAsia="Yu Mincho"/>
                <w:lang w:val="en-US" w:eastAsia="ja-JP"/>
              </w:rPr>
            </w:pPr>
          </w:p>
        </w:tc>
        <w:tc>
          <w:tcPr>
            <w:tcW w:w="6780" w:type="dxa"/>
          </w:tcPr>
          <w:p w14:paraId="5AF5D1FC" w14:textId="69ADDC31" w:rsidR="00E8372D" w:rsidRDefault="00E8372D" w:rsidP="00E8372D">
            <w:pPr>
              <w:rPr>
                <w:lang w:val="en-US"/>
              </w:rPr>
            </w:pPr>
            <w:r>
              <w:rPr>
                <w:lang w:val="en-US" w:eastAsia="ko-KR"/>
              </w:rPr>
              <w:t>Also prefer to delete the leading sentence as the agreement reads very confusion with it. The 2</w:t>
            </w:r>
            <w:r w:rsidRPr="00D0673E">
              <w:rPr>
                <w:vertAlign w:val="superscript"/>
                <w:lang w:val="en-US" w:eastAsia="ko-KR"/>
              </w:rPr>
              <w:t>nd</w:t>
            </w:r>
            <w:r>
              <w:rPr>
                <w:lang w:val="en-US" w:eastAsia="ko-KR"/>
              </w:rPr>
              <w:t xml:space="preserve"> sentence seems sufficient. </w:t>
            </w:r>
          </w:p>
        </w:tc>
      </w:tr>
      <w:tr w:rsidR="00A34BF7" w:rsidRPr="00B353FC" w14:paraId="172D8360" w14:textId="77777777" w:rsidTr="00B00C91">
        <w:tc>
          <w:tcPr>
            <w:tcW w:w="1479" w:type="dxa"/>
          </w:tcPr>
          <w:p w14:paraId="5DFDAC03" w14:textId="75B79602" w:rsidR="00A34BF7" w:rsidRDefault="00A34BF7" w:rsidP="00E8372D">
            <w:pPr>
              <w:rPr>
                <w:rFonts w:eastAsia="Malgun Gothic"/>
                <w:lang w:val="en-US" w:eastAsia="ko-KR"/>
              </w:rPr>
            </w:pPr>
            <w:r>
              <w:rPr>
                <w:rFonts w:eastAsia="DengXian" w:hint="eastAsia"/>
                <w:lang w:val="en-US" w:eastAsia="zh-CN"/>
              </w:rPr>
              <w:t>CATT</w:t>
            </w:r>
          </w:p>
        </w:tc>
        <w:tc>
          <w:tcPr>
            <w:tcW w:w="1372" w:type="dxa"/>
          </w:tcPr>
          <w:p w14:paraId="67BCD584" w14:textId="1F02C025" w:rsidR="00A34BF7" w:rsidRDefault="00A34BF7" w:rsidP="00E8372D">
            <w:pPr>
              <w:tabs>
                <w:tab w:val="left" w:pos="551"/>
              </w:tabs>
              <w:rPr>
                <w:rFonts w:eastAsia="Yu Mincho"/>
                <w:lang w:val="en-US" w:eastAsia="ja-JP"/>
              </w:rPr>
            </w:pPr>
            <w:r>
              <w:rPr>
                <w:rFonts w:eastAsia="DengXian" w:hint="eastAsia"/>
                <w:lang w:val="en-US" w:eastAsia="zh-CN"/>
              </w:rPr>
              <w:t>Y</w:t>
            </w:r>
          </w:p>
        </w:tc>
        <w:tc>
          <w:tcPr>
            <w:tcW w:w="6780" w:type="dxa"/>
          </w:tcPr>
          <w:p w14:paraId="52580E68" w14:textId="33FD5279" w:rsidR="00A34BF7" w:rsidRDefault="00A34BF7" w:rsidP="00E8372D">
            <w:pPr>
              <w:rPr>
                <w:lang w:val="en-US" w:eastAsia="ko-KR"/>
              </w:rPr>
            </w:pPr>
            <w:r>
              <w:rPr>
                <w:rFonts w:eastAsia="DengXian" w:hint="eastAsia"/>
                <w:lang w:val="en-US" w:eastAsia="zh-CN"/>
              </w:rPr>
              <w:t xml:space="preserve">We think the cases listed here are </w:t>
            </w:r>
            <w:r>
              <w:rPr>
                <w:rFonts w:eastAsia="DengXian"/>
                <w:lang w:val="en-US" w:eastAsia="zh-CN"/>
              </w:rPr>
              <w:t>naturally</w:t>
            </w:r>
            <w:r>
              <w:rPr>
                <w:rFonts w:eastAsia="DengXian" w:hint="eastAsia"/>
                <w:lang w:val="en-US" w:eastAsia="zh-CN"/>
              </w:rPr>
              <w:t xml:space="preserve"> under the assumption that collisions are already minimized by gNB scheduling, but hard to tackle all collisions perfectly. Having said this, the 1</w:t>
            </w:r>
            <w:r w:rsidRPr="00A34BF7">
              <w:rPr>
                <w:rFonts w:eastAsia="DengXian" w:hint="eastAsia"/>
                <w:vertAlign w:val="superscript"/>
                <w:lang w:val="en-US" w:eastAsia="zh-CN"/>
              </w:rPr>
              <w:t>st</w:t>
            </w:r>
            <w:r>
              <w:rPr>
                <w:rFonts w:eastAsia="DengXian" w:hint="eastAsia"/>
                <w:lang w:val="en-US" w:eastAsia="zh-CN"/>
              </w:rPr>
              <w:t xml:space="preserve"> sentence seems a little redundant. But fine to accept current version for progress.</w:t>
            </w:r>
          </w:p>
        </w:tc>
      </w:tr>
      <w:tr w:rsidR="003D416E" w:rsidRPr="00B353FC" w14:paraId="04494ABA" w14:textId="77777777" w:rsidTr="00B00C91">
        <w:tc>
          <w:tcPr>
            <w:tcW w:w="1479" w:type="dxa"/>
          </w:tcPr>
          <w:p w14:paraId="460A4C4F" w14:textId="6C0A9DAE" w:rsidR="003D416E" w:rsidRDefault="003D416E" w:rsidP="00E8372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41E4A25" w14:textId="6E5014D8" w:rsidR="003D416E" w:rsidRDefault="003D416E" w:rsidP="00E8372D">
            <w:pPr>
              <w:tabs>
                <w:tab w:val="left" w:pos="551"/>
              </w:tabs>
              <w:rPr>
                <w:rFonts w:eastAsia="DengXian"/>
                <w:lang w:val="en-US" w:eastAsia="zh-CN"/>
              </w:rPr>
            </w:pPr>
            <w:r>
              <w:rPr>
                <w:rFonts w:eastAsia="DengXian" w:hint="eastAsia"/>
                <w:lang w:val="en-US" w:eastAsia="zh-CN"/>
              </w:rPr>
              <w:t>Y</w:t>
            </w:r>
          </w:p>
        </w:tc>
        <w:tc>
          <w:tcPr>
            <w:tcW w:w="6780" w:type="dxa"/>
          </w:tcPr>
          <w:p w14:paraId="690F1FF1" w14:textId="23745DD4" w:rsidR="003D416E" w:rsidRDefault="00D639E3" w:rsidP="00E8372D">
            <w:pPr>
              <w:rPr>
                <w:rFonts w:eastAsia="DengXian"/>
                <w:lang w:val="en-US" w:eastAsia="zh-CN"/>
              </w:rPr>
            </w:pPr>
            <w:r>
              <w:rPr>
                <w:rFonts w:eastAsia="DengXian" w:hint="eastAsia"/>
                <w:lang w:val="en-US" w:eastAsia="zh-CN"/>
              </w:rPr>
              <w:t>S</w:t>
            </w:r>
            <w:r>
              <w:rPr>
                <w:rFonts w:eastAsia="DengXian"/>
                <w:lang w:val="en-US" w:eastAsia="zh-CN"/>
              </w:rPr>
              <w:t>imilar comments with other companies, it seems the 1</w:t>
            </w:r>
            <w:r w:rsidRPr="00D639E3">
              <w:rPr>
                <w:rFonts w:eastAsia="DengXian"/>
                <w:vertAlign w:val="superscript"/>
                <w:lang w:val="en-US" w:eastAsia="zh-CN"/>
              </w:rPr>
              <w:t>st</w:t>
            </w:r>
            <w:r>
              <w:rPr>
                <w:rFonts w:eastAsia="DengXian"/>
                <w:lang w:val="en-US" w:eastAsia="zh-CN"/>
              </w:rPr>
              <w:t xml:space="preserve"> sentence is not necessary </w:t>
            </w:r>
          </w:p>
        </w:tc>
      </w:tr>
      <w:tr w:rsidR="0034304D" w14:paraId="3E7215F2" w14:textId="77777777" w:rsidTr="0034304D">
        <w:tc>
          <w:tcPr>
            <w:tcW w:w="1479" w:type="dxa"/>
          </w:tcPr>
          <w:p w14:paraId="2DE96B30" w14:textId="77777777" w:rsidR="0034304D" w:rsidRDefault="0034304D" w:rsidP="004615E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C1C928" w14:textId="77777777" w:rsidR="0034304D" w:rsidRDefault="0034304D" w:rsidP="004615EF">
            <w:pPr>
              <w:tabs>
                <w:tab w:val="left" w:pos="551"/>
              </w:tabs>
              <w:rPr>
                <w:rFonts w:eastAsia="DengXian"/>
                <w:lang w:val="en-US" w:eastAsia="zh-CN"/>
              </w:rPr>
            </w:pPr>
            <w:r>
              <w:rPr>
                <w:rFonts w:eastAsia="DengXian" w:hint="eastAsia"/>
                <w:lang w:val="en-US" w:eastAsia="zh-CN"/>
              </w:rPr>
              <w:t>Y</w:t>
            </w:r>
          </w:p>
        </w:tc>
        <w:tc>
          <w:tcPr>
            <w:tcW w:w="6780" w:type="dxa"/>
          </w:tcPr>
          <w:p w14:paraId="1B4EF0A1" w14:textId="77777777" w:rsidR="0034304D" w:rsidRDefault="0034304D" w:rsidP="004615EF">
            <w:pPr>
              <w:rPr>
                <w:rFonts w:eastAsia="DengXian"/>
                <w:lang w:val="en-US" w:eastAsia="zh-CN"/>
              </w:rPr>
            </w:pPr>
            <w:r>
              <w:rPr>
                <w:rFonts w:eastAsia="DengXian" w:hint="eastAsia"/>
                <w:lang w:val="en-US" w:eastAsia="zh-CN"/>
              </w:rPr>
              <w:t>W</w:t>
            </w:r>
            <w:r>
              <w:rPr>
                <w:rFonts w:eastAsia="DengXian"/>
                <w:lang w:val="en-US" w:eastAsia="zh-CN"/>
              </w:rPr>
              <w:t xml:space="preserve">e are fine to look at these case further with the assumption that the existing rules are to be reused whenever possible. </w:t>
            </w:r>
          </w:p>
        </w:tc>
      </w:tr>
      <w:tr w:rsidR="00B8145F" w14:paraId="6856D165" w14:textId="77777777" w:rsidTr="00B8145F">
        <w:tc>
          <w:tcPr>
            <w:tcW w:w="1479" w:type="dxa"/>
          </w:tcPr>
          <w:p w14:paraId="534B9094" w14:textId="77777777" w:rsidR="00B8145F" w:rsidRPr="00C72DD3" w:rsidRDefault="00B8145F" w:rsidP="004615E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14F65031" w14:textId="77777777" w:rsidR="00B8145F" w:rsidRPr="00C72DD3" w:rsidRDefault="00B8145F" w:rsidP="004615EF">
            <w:pPr>
              <w:tabs>
                <w:tab w:val="left" w:pos="551"/>
              </w:tabs>
              <w:rPr>
                <w:rFonts w:eastAsia="DengXian"/>
                <w:lang w:val="en-US" w:eastAsia="zh-CN"/>
              </w:rPr>
            </w:pPr>
            <w:r>
              <w:rPr>
                <w:rFonts w:eastAsia="DengXian" w:hint="eastAsia"/>
                <w:lang w:val="en-US" w:eastAsia="zh-CN"/>
              </w:rPr>
              <w:t>Y</w:t>
            </w:r>
          </w:p>
        </w:tc>
        <w:tc>
          <w:tcPr>
            <w:tcW w:w="6780" w:type="dxa"/>
          </w:tcPr>
          <w:p w14:paraId="486F13C9" w14:textId="77777777" w:rsidR="00B8145F" w:rsidRDefault="00B8145F" w:rsidP="004615EF">
            <w:pPr>
              <w:rPr>
                <w:lang w:val="en-US"/>
              </w:rPr>
            </w:pPr>
          </w:p>
        </w:tc>
      </w:tr>
      <w:tr w:rsidR="00844D9B" w14:paraId="22CE01D8" w14:textId="77777777" w:rsidTr="00844D9B">
        <w:tc>
          <w:tcPr>
            <w:tcW w:w="1479" w:type="dxa"/>
          </w:tcPr>
          <w:p w14:paraId="2DF37D3F" w14:textId="77777777" w:rsidR="00844D9B" w:rsidRDefault="00844D9B" w:rsidP="004615EF">
            <w:pPr>
              <w:rPr>
                <w:rFonts w:eastAsia="Yu Mincho"/>
                <w:lang w:val="en-US" w:eastAsia="ja-JP"/>
              </w:rPr>
            </w:pPr>
            <w:r>
              <w:rPr>
                <w:rFonts w:eastAsia="Yu Mincho"/>
                <w:lang w:val="en-US" w:eastAsia="ja-JP"/>
              </w:rPr>
              <w:t>Samsung</w:t>
            </w:r>
          </w:p>
        </w:tc>
        <w:tc>
          <w:tcPr>
            <w:tcW w:w="1372" w:type="dxa"/>
          </w:tcPr>
          <w:p w14:paraId="7118A8DC" w14:textId="77777777" w:rsidR="00844D9B" w:rsidRDefault="00844D9B" w:rsidP="004615EF">
            <w:pPr>
              <w:tabs>
                <w:tab w:val="left" w:pos="551"/>
              </w:tabs>
              <w:rPr>
                <w:rFonts w:eastAsia="Yu Mincho"/>
                <w:lang w:val="en-US" w:eastAsia="ja-JP"/>
              </w:rPr>
            </w:pPr>
            <w:r>
              <w:rPr>
                <w:rFonts w:eastAsia="Yu Mincho"/>
                <w:lang w:val="en-US" w:eastAsia="ja-JP"/>
              </w:rPr>
              <w:t>Y</w:t>
            </w:r>
          </w:p>
        </w:tc>
        <w:tc>
          <w:tcPr>
            <w:tcW w:w="6780" w:type="dxa"/>
          </w:tcPr>
          <w:p w14:paraId="5A12EAFE" w14:textId="77777777" w:rsidR="00844D9B" w:rsidRDefault="00844D9B" w:rsidP="004615EF">
            <w:pPr>
              <w:rPr>
                <w:lang w:val="en-US"/>
              </w:rPr>
            </w:pPr>
          </w:p>
        </w:tc>
      </w:tr>
      <w:tr w:rsidR="00FC6E33" w14:paraId="147797A3" w14:textId="77777777" w:rsidTr="00844D9B">
        <w:tc>
          <w:tcPr>
            <w:tcW w:w="1479" w:type="dxa"/>
          </w:tcPr>
          <w:p w14:paraId="05DBFE0D" w14:textId="68A38E25" w:rsidR="00FC6E33" w:rsidRDefault="00FC6E33" w:rsidP="00FC6E33">
            <w:pPr>
              <w:rPr>
                <w:rFonts w:eastAsia="Yu Mincho"/>
                <w:lang w:val="en-US" w:eastAsia="ja-JP"/>
              </w:rPr>
            </w:pPr>
            <w:r>
              <w:rPr>
                <w:rFonts w:eastAsia="DengXian" w:hint="eastAsia"/>
                <w:lang w:val="en-US" w:eastAsia="zh-CN"/>
              </w:rPr>
              <w:t xml:space="preserve">ZTE </w:t>
            </w:r>
          </w:p>
        </w:tc>
        <w:tc>
          <w:tcPr>
            <w:tcW w:w="1372" w:type="dxa"/>
          </w:tcPr>
          <w:p w14:paraId="63ADE9A6" w14:textId="65911162" w:rsidR="00FC6E33" w:rsidRDefault="00FC6E33" w:rsidP="00FC6E33">
            <w:pPr>
              <w:tabs>
                <w:tab w:val="left" w:pos="551"/>
              </w:tabs>
              <w:rPr>
                <w:rFonts w:eastAsia="Yu Mincho"/>
                <w:lang w:val="en-US" w:eastAsia="ja-JP"/>
              </w:rPr>
            </w:pPr>
            <w:r>
              <w:rPr>
                <w:rFonts w:eastAsia="DengXian" w:hint="eastAsia"/>
                <w:lang w:val="en-US" w:eastAsia="zh-CN"/>
              </w:rPr>
              <w:t>Y mostly</w:t>
            </w:r>
          </w:p>
        </w:tc>
        <w:tc>
          <w:tcPr>
            <w:tcW w:w="6780" w:type="dxa"/>
          </w:tcPr>
          <w:p w14:paraId="350CFDB5" w14:textId="77777777" w:rsidR="00FC6E33" w:rsidRDefault="00FC6E33" w:rsidP="00FC6E33">
            <w:pPr>
              <w:rPr>
                <w:rFonts w:eastAsia="DengXian"/>
                <w:lang w:val="en-US" w:eastAsia="zh-CN"/>
              </w:rPr>
            </w:pPr>
            <w:r>
              <w:rPr>
                <w:rFonts w:eastAsia="DengXian" w:hint="eastAsia"/>
                <w:lang w:val="en-US" w:eastAsia="zh-CN"/>
              </w:rPr>
              <w:t xml:space="preserve">If we keep case 8, </w:t>
            </w:r>
            <w:r>
              <w:rPr>
                <w:rFonts w:eastAsia="DengXian"/>
                <w:lang w:val="en-US" w:eastAsia="zh-CN"/>
              </w:rPr>
              <w:t>RO in case 1 should be removed.</w:t>
            </w:r>
          </w:p>
          <w:p w14:paraId="4E6DEAE9" w14:textId="77777777" w:rsidR="00FC6E33" w:rsidRPr="005430AD" w:rsidRDefault="00FC6E33" w:rsidP="00FC6E33">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1E97699" w14:textId="61ACA656" w:rsidR="00FC6E33" w:rsidRPr="00FC6E33" w:rsidRDefault="00FC6E33" w:rsidP="00FC6E33">
            <w:pPr>
              <w:pStyle w:val="ListParagraph"/>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 xml:space="preserve">e.g., dynamic PDSCH or CSI-RS collides with configured SRS, PUCCH, </w:t>
            </w:r>
            <w:ins w:id="15" w:author="ZTE" w:date="2021-02-03T14:32:00Z">
              <w:r>
                <w:rPr>
                  <w:rFonts w:ascii="Times New Roman" w:hAnsi="Times New Roman" w:cs="Times New Roman"/>
                  <w:sz w:val="20"/>
                  <w:szCs w:val="20"/>
                  <w:lang w:val="en-US"/>
                </w:rPr>
                <w:t xml:space="preserve">or </w:t>
              </w:r>
            </w:ins>
            <w:r w:rsidRPr="005430AD">
              <w:rPr>
                <w:rFonts w:ascii="Times New Roman" w:hAnsi="Times New Roman" w:cs="Times New Roman"/>
                <w:sz w:val="20"/>
                <w:szCs w:val="20"/>
                <w:lang w:val="en-US"/>
              </w:rPr>
              <w:t>CG PUSCH</w:t>
            </w:r>
            <w:del w:id="16" w:author="ZTE" w:date="2021-02-03T14:32:00Z">
              <w:r w:rsidRPr="005430AD" w:rsidDel="00976B3F">
                <w:rPr>
                  <w:rFonts w:ascii="Times New Roman" w:hAnsi="Times New Roman" w:cs="Times New Roman"/>
                  <w:sz w:val="20"/>
                  <w:szCs w:val="20"/>
                  <w:lang w:val="en-US"/>
                </w:rPr>
                <w:delText>, or RO</w:delText>
              </w:r>
            </w:del>
          </w:p>
        </w:tc>
      </w:tr>
      <w:tr w:rsidR="008C1738" w14:paraId="0E17481D" w14:textId="77777777" w:rsidTr="00844D9B">
        <w:tc>
          <w:tcPr>
            <w:tcW w:w="1479" w:type="dxa"/>
          </w:tcPr>
          <w:p w14:paraId="1F5717E8" w14:textId="5C4102DD" w:rsidR="008C1738" w:rsidRDefault="008C1738" w:rsidP="00FC6E33">
            <w:pPr>
              <w:rPr>
                <w:rFonts w:eastAsia="DengXian"/>
                <w:lang w:val="en-US" w:eastAsia="zh-CN"/>
              </w:rPr>
            </w:pPr>
            <w:r>
              <w:rPr>
                <w:rFonts w:eastAsia="DengXian" w:hint="eastAsia"/>
                <w:lang w:val="en-US" w:eastAsia="zh-CN"/>
              </w:rPr>
              <w:t>OPPO</w:t>
            </w:r>
          </w:p>
        </w:tc>
        <w:tc>
          <w:tcPr>
            <w:tcW w:w="1372" w:type="dxa"/>
          </w:tcPr>
          <w:p w14:paraId="6B3CE6B0" w14:textId="4517C6A8"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0" w:type="dxa"/>
          </w:tcPr>
          <w:p w14:paraId="1A6ACBC0" w14:textId="0ADA8DC9" w:rsidR="008C1738" w:rsidRDefault="008C1738" w:rsidP="00FC6E33">
            <w:pPr>
              <w:rPr>
                <w:rFonts w:eastAsia="DengXian"/>
                <w:lang w:val="en-US" w:eastAsia="zh-CN"/>
              </w:rPr>
            </w:pPr>
            <w:r>
              <w:rPr>
                <w:rFonts w:eastAsia="DengXian" w:hint="eastAsia"/>
                <w:lang w:val="en-US" w:eastAsia="zh-CN"/>
              </w:rPr>
              <w:t xml:space="preserve">It is clear with the modified main bullet to explain the motivation of the proposal. </w:t>
            </w:r>
          </w:p>
        </w:tc>
      </w:tr>
      <w:tr w:rsidR="006D7B96" w14:paraId="174ADA3B" w14:textId="77777777" w:rsidTr="00844D9B">
        <w:tc>
          <w:tcPr>
            <w:tcW w:w="1479" w:type="dxa"/>
          </w:tcPr>
          <w:p w14:paraId="2F54BB55" w14:textId="4168D488" w:rsidR="006D7B96" w:rsidRDefault="006D7B96" w:rsidP="00FC6E33">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60A37C33" w14:textId="6DAE4F0D" w:rsidR="006D7B96" w:rsidRDefault="006D7B96" w:rsidP="00FC6E33">
            <w:pPr>
              <w:tabs>
                <w:tab w:val="left" w:pos="551"/>
              </w:tabs>
              <w:rPr>
                <w:rFonts w:eastAsia="DengXian"/>
                <w:lang w:val="en-US" w:eastAsia="zh-CN"/>
              </w:rPr>
            </w:pPr>
            <w:r>
              <w:rPr>
                <w:rFonts w:eastAsia="DengXian" w:hint="eastAsia"/>
                <w:lang w:val="en-US" w:eastAsia="zh-CN"/>
              </w:rPr>
              <w:t>Y</w:t>
            </w:r>
          </w:p>
        </w:tc>
        <w:tc>
          <w:tcPr>
            <w:tcW w:w="6780" w:type="dxa"/>
          </w:tcPr>
          <w:p w14:paraId="7AE0A5F0" w14:textId="714873E4" w:rsidR="006D7B96" w:rsidRDefault="006D7B96" w:rsidP="00FC6E33">
            <w:pPr>
              <w:rPr>
                <w:rFonts w:eastAsia="DengXian"/>
                <w:lang w:val="en-US" w:eastAsia="zh-CN"/>
              </w:rPr>
            </w:pPr>
            <w:r>
              <w:rPr>
                <w:rFonts w:eastAsia="DengXian"/>
                <w:lang w:val="en-US" w:eastAsia="zh-CN"/>
              </w:rPr>
              <w:t>W</w:t>
            </w:r>
            <w:r w:rsidRPr="006D7B96">
              <w:rPr>
                <w:rFonts w:eastAsia="DengXian"/>
                <w:lang w:val="en-US" w:eastAsia="zh-CN"/>
              </w:rPr>
              <w:t>e are fine to study the above cases.</w:t>
            </w:r>
          </w:p>
        </w:tc>
      </w:tr>
      <w:tr w:rsidR="0081186B" w14:paraId="64CE5AD9" w14:textId="77777777" w:rsidTr="00844D9B">
        <w:tc>
          <w:tcPr>
            <w:tcW w:w="1479" w:type="dxa"/>
          </w:tcPr>
          <w:p w14:paraId="29869573" w14:textId="0C40CF54" w:rsidR="0081186B" w:rsidRPr="0081186B" w:rsidRDefault="0081186B" w:rsidP="00FC6E33">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B201726" w14:textId="2D5E80D0" w:rsidR="0081186B" w:rsidRPr="0081186B" w:rsidRDefault="0081186B" w:rsidP="00FC6E33">
            <w:pPr>
              <w:tabs>
                <w:tab w:val="left" w:pos="551"/>
              </w:tabs>
              <w:rPr>
                <w:rFonts w:eastAsia="Yu Mincho"/>
                <w:lang w:val="en-US" w:eastAsia="ja-JP"/>
              </w:rPr>
            </w:pPr>
            <w:r>
              <w:rPr>
                <w:rFonts w:eastAsia="Yu Mincho" w:hint="eastAsia"/>
                <w:lang w:val="en-US" w:eastAsia="ja-JP"/>
              </w:rPr>
              <w:t>Y</w:t>
            </w:r>
          </w:p>
        </w:tc>
        <w:tc>
          <w:tcPr>
            <w:tcW w:w="6780" w:type="dxa"/>
          </w:tcPr>
          <w:p w14:paraId="0924D364" w14:textId="77777777" w:rsidR="0081186B" w:rsidRDefault="0081186B" w:rsidP="00FC6E33">
            <w:pPr>
              <w:rPr>
                <w:rFonts w:eastAsia="DengXian"/>
                <w:lang w:val="en-US" w:eastAsia="zh-CN"/>
              </w:rPr>
            </w:pPr>
          </w:p>
        </w:tc>
      </w:tr>
      <w:tr w:rsidR="00564A4F" w14:paraId="2F4DEB97" w14:textId="77777777" w:rsidTr="00844D9B">
        <w:tc>
          <w:tcPr>
            <w:tcW w:w="1479" w:type="dxa"/>
          </w:tcPr>
          <w:p w14:paraId="30C2AD42" w14:textId="350E243C" w:rsidR="00564A4F" w:rsidRDefault="00564A4F" w:rsidP="00564A4F">
            <w:pPr>
              <w:rPr>
                <w:rFonts w:eastAsia="Yu Mincho"/>
                <w:lang w:val="en-US" w:eastAsia="ja-JP"/>
              </w:rPr>
            </w:pPr>
            <w:r>
              <w:rPr>
                <w:rFonts w:eastAsia="DengXian"/>
                <w:lang w:val="en-US" w:eastAsia="zh-CN"/>
              </w:rPr>
              <w:t>SONY</w:t>
            </w:r>
          </w:p>
        </w:tc>
        <w:tc>
          <w:tcPr>
            <w:tcW w:w="1372" w:type="dxa"/>
          </w:tcPr>
          <w:p w14:paraId="377D86A2" w14:textId="7A90F167" w:rsidR="00564A4F" w:rsidRDefault="00564A4F" w:rsidP="00564A4F">
            <w:pPr>
              <w:tabs>
                <w:tab w:val="left" w:pos="551"/>
              </w:tabs>
              <w:rPr>
                <w:rFonts w:eastAsia="Yu Mincho"/>
                <w:lang w:val="en-US" w:eastAsia="ja-JP"/>
              </w:rPr>
            </w:pPr>
            <w:r>
              <w:rPr>
                <w:rFonts w:eastAsia="DengXian"/>
                <w:lang w:val="en-US" w:eastAsia="zh-CN"/>
              </w:rPr>
              <w:t>Y</w:t>
            </w:r>
          </w:p>
        </w:tc>
        <w:tc>
          <w:tcPr>
            <w:tcW w:w="6780" w:type="dxa"/>
          </w:tcPr>
          <w:p w14:paraId="2589F3EE" w14:textId="77777777" w:rsidR="00564A4F" w:rsidRDefault="00564A4F" w:rsidP="00564A4F">
            <w:pPr>
              <w:rPr>
                <w:rFonts w:eastAsia="DengXian"/>
                <w:lang w:val="en-US" w:eastAsia="zh-CN"/>
              </w:rPr>
            </w:pPr>
            <w:r>
              <w:rPr>
                <w:rFonts w:eastAsia="DengXian"/>
                <w:lang w:val="en-US" w:eastAsia="zh-CN"/>
              </w:rPr>
              <w:t>OK to remove first sentence, as per comments from other companies.</w:t>
            </w:r>
          </w:p>
          <w:p w14:paraId="65A2BD88" w14:textId="385FC083" w:rsidR="00564A4F" w:rsidRDefault="00564A4F" w:rsidP="00564A4F">
            <w:pPr>
              <w:rPr>
                <w:rFonts w:eastAsia="DengXian"/>
                <w:lang w:val="en-US" w:eastAsia="zh-CN"/>
              </w:rPr>
            </w:pPr>
            <w:r>
              <w:rPr>
                <w:rFonts w:eastAsia="DengXian"/>
                <w:lang w:val="en-US" w:eastAsia="zh-CN"/>
              </w:rPr>
              <w:t>We also agree with the FL_6 comments that case 6 is covered  by cases 2,3. So, we are OK with the deletion of case 6, as proposed in FL_7.</w:t>
            </w:r>
          </w:p>
        </w:tc>
      </w:tr>
      <w:tr w:rsidR="007E5841" w14:paraId="66F05782" w14:textId="77777777" w:rsidTr="00844D9B">
        <w:tc>
          <w:tcPr>
            <w:tcW w:w="1479" w:type="dxa"/>
          </w:tcPr>
          <w:p w14:paraId="7BF7F0F6" w14:textId="495AFDAF" w:rsidR="007E5841" w:rsidRDefault="007E5841" w:rsidP="00564A4F">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1E401E1" w14:textId="436327A3" w:rsidR="007E5841" w:rsidRDefault="007E5841" w:rsidP="00564A4F">
            <w:pPr>
              <w:tabs>
                <w:tab w:val="left" w:pos="551"/>
              </w:tabs>
              <w:rPr>
                <w:rFonts w:eastAsia="DengXian"/>
                <w:lang w:val="en-US" w:eastAsia="zh-CN"/>
              </w:rPr>
            </w:pPr>
            <w:r>
              <w:rPr>
                <w:rFonts w:eastAsia="DengXian" w:hint="eastAsia"/>
                <w:lang w:val="en-US" w:eastAsia="zh-CN"/>
              </w:rPr>
              <w:t>Y</w:t>
            </w:r>
          </w:p>
        </w:tc>
        <w:tc>
          <w:tcPr>
            <w:tcW w:w="6780" w:type="dxa"/>
          </w:tcPr>
          <w:p w14:paraId="5328FFF6" w14:textId="77777777" w:rsidR="007E5841" w:rsidRDefault="007E5841" w:rsidP="00564A4F">
            <w:pPr>
              <w:rPr>
                <w:rFonts w:eastAsia="DengXian"/>
                <w:lang w:val="en-US" w:eastAsia="zh-CN"/>
              </w:rPr>
            </w:pPr>
          </w:p>
        </w:tc>
      </w:tr>
      <w:tr w:rsidR="004E5110" w14:paraId="1A118109" w14:textId="77777777" w:rsidTr="00844D9B">
        <w:tc>
          <w:tcPr>
            <w:tcW w:w="1479" w:type="dxa"/>
          </w:tcPr>
          <w:p w14:paraId="0CE73838" w14:textId="28387080" w:rsidR="004E5110" w:rsidRDefault="004E5110" w:rsidP="00564A4F">
            <w:pPr>
              <w:rPr>
                <w:rFonts w:eastAsia="DengXian"/>
                <w:lang w:val="en-US" w:eastAsia="zh-CN"/>
              </w:rPr>
            </w:pPr>
            <w:r>
              <w:rPr>
                <w:rFonts w:eastAsia="DengXian"/>
                <w:lang w:val="en-US" w:eastAsia="zh-CN"/>
              </w:rPr>
              <w:t>Nokia, NSB</w:t>
            </w:r>
          </w:p>
        </w:tc>
        <w:tc>
          <w:tcPr>
            <w:tcW w:w="1372" w:type="dxa"/>
          </w:tcPr>
          <w:p w14:paraId="1D6468C7" w14:textId="2D47EED2" w:rsidR="004E5110" w:rsidRDefault="00200D20" w:rsidP="00564A4F">
            <w:pPr>
              <w:tabs>
                <w:tab w:val="left" w:pos="551"/>
              </w:tabs>
              <w:rPr>
                <w:rFonts w:eastAsia="DengXian"/>
                <w:lang w:val="en-US" w:eastAsia="zh-CN"/>
              </w:rPr>
            </w:pPr>
            <w:r>
              <w:rPr>
                <w:rFonts w:eastAsia="DengXian"/>
                <w:lang w:val="en-US" w:eastAsia="zh-CN"/>
              </w:rPr>
              <w:t>Y</w:t>
            </w:r>
          </w:p>
        </w:tc>
        <w:tc>
          <w:tcPr>
            <w:tcW w:w="6780" w:type="dxa"/>
          </w:tcPr>
          <w:p w14:paraId="3014691E" w14:textId="56863366" w:rsidR="004E5110" w:rsidRDefault="00200D20" w:rsidP="00564A4F">
            <w:pPr>
              <w:rPr>
                <w:rFonts w:eastAsia="DengXian"/>
                <w:lang w:val="en-US" w:eastAsia="zh-CN"/>
              </w:rPr>
            </w:pPr>
            <w:r>
              <w:rPr>
                <w:rFonts w:eastAsia="DengXian"/>
                <w:lang w:val="en-US" w:eastAsia="zh-CN"/>
              </w:rPr>
              <w:t>We support having the first sentence. At least the first sentence makes it clear that some collision cases being considered may be avoided through gNB scheduling, and therefore it may not be necessary to handle them.</w:t>
            </w:r>
          </w:p>
        </w:tc>
      </w:tr>
      <w:tr w:rsidR="003C2213" w14:paraId="79CAB10E" w14:textId="77777777" w:rsidTr="00844D9B">
        <w:tc>
          <w:tcPr>
            <w:tcW w:w="1479" w:type="dxa"/>
          </w:tcPr>
          <w:p w14:paraId="57796086" w14:textId="3F06B5F6" w:rsidR="003C2213" w:rsidRDefault="003C2213" w:rsidP="00564A4F">
            <w:pPr>
              <w:rPr>
                <w:rFonts w:eastAsia="DengXian"/>
                <w:lang w:val="en-US" w:eastAsia="zh-CN"/>
              </w:rPr>
            </w:pPr>
            <w:proofErr w:type="spellStart"/>
            <w:r>
              <w:rPr>
                <w:rFonts w:eastAsia="DengXian"/>
                <w:lang w:val="en-US" w:eastAsia="zh-CN"/>
              </w:rPr>
              <w:t>NordicSemi</w:t>
            </w:r>
            <w:proofErr w:type="spellEnd"/>
          </w:p>
        </w:tc>
        <w:tc>
          <w:tcPr>
            <w:tcW w:w="1372" w:type="dxa"/>
          </w:tcPr>
          <w:p w14:paraId="6678DBB4" w14:textId="7F7F714F" w:rsidR="003C2213" w:rsidRDefault="003C2213" w:rsidP="00564A4F">
            <w:pPr>
              <w:tabs>
                <w:tab w:val="left" w:pos="551"/>
              </w:tabs>
              <w:rPr>
                <w:rFonts w:eastAsia="DengXian"/>
                <w:lang w:val="en-US" w:eastAsia="zh-CN"/>
              </w:rPr>
            </w:pPr>
            <w:r>
              <w:rPr>
                <w:rFonts w:eastAsia="DengXian"/>
                <w:lang w:val="en-US" w:eastAsia="zh-CN"/>
              </w:rPr>
              <w:t>Y</w:t>
            </w:r>
          </w:p>
        </w:tc>
        <w:tc>
          <w:tcPr>
            <w:tcW w:w="6780" w:type="dxa"/>
          </w:tcPr>
          <w:p w14:paraId="45917F3A" w14:textId="77777777" w:rsidR="003C2213" w:rsidRDefault="003C2213" w:rsidP="00564A4F">
            <w:pPr>
              <w:rPr>
                <w:rFonts w:eastAsia="DengXian"/>
                <w:lang w:val="en-US" w:eastAsia="zh-CN"/>
              </w:rPr>
            </w:pPr>
          </w:p>
        </w:tc>
      </w:tr>
      <w:tr w:rsidR="0072353F" w14:paraId="04DFB77C" w14:textId="77777777" w:rsidTr="00844D9B">
        <w:tc>
          <w:tcPr>
            <w:tcW w:w="1479" w:type="dxa"/>
          </w:tcPr>
          <w:p w14:paraId="0D5900E3" w14:textId="2726C5A5" w:rsidR="0072353F" w:rsidRDefault="0072353F" w:rsidP="0072353F">
            <w:pPr>
              <w:rPr>
                <w:rFonts w:eastAsia="DengXian"/>
                <w:lang w:val="en-US" w:eastAsia="zh-CN"/>
              </w:rPr>
            </w:pPr>
            <w:r>
              <w:rPr>
                <w:rFonts w:eastAsia="DengXian"/>
                <w:lang w:eastAsia="zh-CN"/>
              </w:rPr>
              <w:t>InterDigital</w:t>
            </w:r>
          </w:p>
        </w:tc>
        <w:tc>
          <w:tcPr>
            <w:tcW w:w="1372" w:type="dxa"/>
          </w:tcPr>
          <w:p w14:paraId="2A83CCEC" w14:textId="15792263" w:rsidR="0072353F" w:rsidRDefault="0072353F" w:rsidP="0072353F">
            <w:pPr>
              <w:tabs>
                <w:tab w:val="left" w:pos="551"/>
              </w:tabs>
              <w:rPr>
                <w:rFonts w:eastAsia="DengXian"/>
                <w:lang w:val="en-US" w:eastAsia="zh-CN"/>
              </w:rPr>
            </w:pPr>
            <w:r>
              <w:rPr>
                <w:rFonts w:eastAsia="DengXian"/>
                <w:lang w:val="en-US" w:eastAsia="zh-CN"/>
              </w:rPr>
              <w:t>Y</w:t>
            </w:r>
          </w:p>
        </w:tc>
        <w:tc>
          <w:tcPr>
            <w:tcW w:w="6780" w:type="dxa"/>
          </w:tcPr>
          <w:p w14:paraId="1D594604" w14:textId="77777777" w:rsidR="0072353F" w:rsidRDefault="0072353F" w:rsidP="0072353F">
            <w:pPr>
              <w:rPr>
                <w:rFonts w:eastAsia="DengXian"/>
                <w:lang w:val="en-US" w:eastAsia="zh-CN"/>
              </w:rPr>
            </w:pPr>
          </w:p>
        </w:tc>
      </w:tr>
      <w:tr w:rsidR="00790874" w14:paraId="627CD5B4" w14:textId="77777777" w:rsidTr="00844D9B">
        <w:tc>
          <w:tcPr>
            <w:tcW w:w="1479" w:type="dxa"/>
          </w:tcPr>
          <w:p w14:paraId="115F085C" w14:textId="56D8C16C" w:rsidR="00790874" w:rsidRDefault="00790874" w:rsidP="00790874">
            <w:pPr>
              <w:rPr>
                <w:rFonts w:eastAsia="DengXian"/>
                <w:lang w:eastAsia="zh-CN"/>
              </w:rPr>
            </w:pPr>
            <w:r>
              <w:rPr>
                <w:rFonts w:eastAsia="DengXian"/>
                <w:lang w:val="en-US" w:eastAsia="zh-CN"/>
              </w:rPr>
              <w:t>FUTUREWEI7</w:t>
            </w:r>
          </w:p>
        </w:tc>
        <w:tc>
          <w:tcPr>
            <w:tcW w:w="1372" w:type="dxa"/>
          </w:tcPr>
          <w:p w14:paraId="05D07D67" w14:textId="54812626" w:rsidR="00790874" w:rsidRDefault="00790874" w:rsidP="00790874">
            <w:pPr>
              <w:tabs>
                <w:tab w:val="left" w:pos="551"/>
              </w:tabs>
              <w:rPr>
                <w:rFonts w:eastAsia="DengXian"/>
                <w:lang w:val="en-US" w:eastAsia="zh-CN"/>
              </w:rPr>
            </w:pPr>
            <w:r>
              <w:rPr>
                <w:rFonts w:eastAsia="DengXian"/>
                <w:lang w:val="en-US" w:eastAsia="zh-CN"/>
              </w:rPr>
              <w:t>Y</w:t>
            </w:r>
          </w:p>
        </w:tc>
        <w:tc>
          <w:tcPr>
            <w:tcW w:w="6780" w:type="dxa"/>
          </w:tcPr>
          <w:p w14:paraId="2A6792F0" w14:textId="79A15871" w:rsidR="00790874" w:rsidRDefault="00790874" w:rsidP="00790874">
            <w:pPr>
              <w:rPr>
                <w:rFonts w:eastAsia="DengXian"/>
                <w:lang w:val="en-US" w:eastAsia="zh-CN"/>
              </w:rPr>
            </w:pPr>
            <w:r>
              <w:rPr>
                <w:rFonts w:eastAsia="DengXian"/>
                <w:lang w:val="en-US" w:eastAsia="zh-CN"/>
              </w:rPr>
              <w:t>Thank you to take our feedback into account</w:t>
            </w:r>
          </w:p>
        </w:tc>
      </w:tr>
    </w:tbl>
    <w:p w14:paraId="04D0FF7F" w14:textId="0B67CFC1" w:rsidR="00A1065C" w:rsidRPr="00B00C91" w:rsidRDefault="00A1065C" w:rsidP="003C617C">
      <w:pPr>
        <w:jc w:val="both"/>
        <w:rPr>
          <w:b/>
          <w:bCs/>
          <w:lang w:val="en-US"/>
        </w:rPr>
      </w:pPr>
    </w:p>
    <w:p w14:paraId="6E5EAD5A" w14:textId="57804CA3" w:rsidR="00946175" w:rsidRDefault="00946175" w:rsidP="00946175">
      <w:pPr>
        <w:pStyle w:val="Heading1"/>
      </w:pPr>
      <w:bookmarkStart w:id="17" w:name="_Ref62548907"/>
      <w:r>
        <w:lastRenderedPageBreak/>
        <w:t xml:space="preserve">Other aspects </w:t>
      </w:r>
      <w:bookmarkEnd w:id="1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lastRenderedPageBreak/>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18" w:name="_Toc42034927"/>
      <w:bookmarkStart w:id="19" w:name="_Toc42211937"/>
      <w:bookmarkStart w:id="20" w:name="_Hlk41391803"/>
      <w:r>
        <w:t>References</w:t>
      </w:r>
      <w:bookmarkEnd w:id="18"/>
      <w:bookmarkEnd w:id="1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EA1019" w:rsidP="00307017">
            <w:pPr>
              <w:rPr>
                <w:color w:val="0000FF"/>
                <w:u w:val="single"/>
              </w:rPr>
            </w:pPr>
            <w:hyperlink r:id="rId2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EA1019" w:rsidP="00307017">
            <w:pPr>
              <w:rPr>
                <w:color w:val="0000FF"/>
                <w:u w:val="single"/>
              </w:rPr>
            </w:pPr>
            <w:hyperlink r:id="rId2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EA1019" w:rsidP="00307017">
            <w:pPr>
              <w:rPr>
                <w:color w:val="0000FF"/>
                <w:u w:val="single"/>
              </w:rPr>
            </w:pPr>
            <w:hyperlink r:id="rId2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EA1019" w:rsidP="00307017">
            <w:pPr>
              <w:rPr>
                <w:color w:val="0000FF"/>
                <w:u w:val="single"/>
              </w:rPr>
            </w:pPr>
            <w:hyperlink r:id="rId2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EA1019" w:rsidP="00307017">
            <w:pPr>
              <w:rPr>
                <w:color w:val="0000FF"/>
                <w:u w:val="single"/>
              </w:rPr>
            </w:pPr>
            <w:hyperlink r:id="rId2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EA1019" w:rsidP="00307017">
            <w:pPr>
              <w:rPr>
                <w:color w:val="0000FF"/>
                <w:u w:val="single"/>
              </w:rPr>
            </w:pPr>
            <w:hyperlink r:id="rId2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EA1019" w:rsidP="00307017">
            <w:pPr>
              <w:rPr>
                <w:color w:val="0000FF"/>
                <w:u w:val="single"/>
              </w:rPr>
            </w:pPr>
            <w:hyperlink r:id="rId2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EA1019" w:rsidP="00307017">
            <w:pPr>
              <w:rPr>
                <w:color w:val="0000FF"/>
                <w:u w:val="single"/>
              </w:rPr>
            </w:pPr>
            <w:hyperlink r:id="rId2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EA1019" w:rsidP="00307017">
            <w:pPr>
              <w:rPr>
                <w:color w:val="0000FF"/>
                <w:u w:val="single"/>
              </w:rPr>
            </w:pPr>
            <w:hyperlink r:id="rId3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EA1019" w:rsidP="00307017">
            <w:pPr>
              <w:rPr>
                <w:color w:val="0000FF"/>
                <w:u w:val="single"/>
              </w:rPr>
            </w:pPr>
            <w:hyperlink r:id="rId3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EA1019" w:rsidP="00307017">
            <w:pPr>
              <w:rPr>
                <w:color w:val="0000FF"/>
                <w:u w:val="single"/>
              </w:rPr>
            </w:pPr>
            <w:hyperlink r:id="rId3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EA1019" w:rsidP="00307017">
            <w:pPr>
              <w:rPr>
                <w:color w:val="0000FF"/>
                <w:u w:val="single"/>
              </w:rPr>
            </w:pPr>
            <w:hyperlink r:id="rId3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EA1019" w:rsidP="00307017">
            <w:pPr>
              <w:rPr>
                <w:color w:val="0000FF"/>
                <w:u w:val="single"/>
              </w:rPr>
            </w:pPr>
            <w:hyperlink r:id="rId3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EA1019" w:rsidP="00307017">
            <w:pPr>
              <w:rPr>
                <w:color w:val="0000FF"/>
                <w:u w:val="single"/>
              </w:rPr>
            </w:pPr>
            <w:hyperlink r:id="rId3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EA1019" w:rsidP="00307017">
            <w:pPr>
              <w:rPr>
                <w:color w:val="0000FF"/>
                <w:u w:val="single"/>
              </w:rPr>
            </w:pPr>
            <w:hyperlink r:id="rId3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EA1019" w:rsidP="00307017">
            <w:pPr>
              <w:rPr>
                <w:color w:val="0000FF"/>
                <w:u w:val="single"/>
              </w:rPr>
            </w:pPr>
            <w:hyperlink r:id="rId3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EA1019" w:rsidP="00307017">
            <w:pPr>
              <w:rPr>
                <w:color w:val="0000FF"/>
                <w:u w:val="single"/>
              </w:rPr>
            </w:pPr>
            <w:hyperlink r:id="rId3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lastRenderedPageBreak/>
              <w:t>[18]</w:t>
            </w:r>
          </w:p>
        </w:tc>
        <w:tc>
          <w:tcPr>
            <w:tcW w:w="1456" w:type="dxa"/>
            <w:tcMar>
              <w:top w:w="0" w:type="dxa"/>
              <w:left w:w="70" w:type="dxa"/>
              <w:bottom w:w="0" w:type="dxa"/>
              <w:right w:w="70" w:type="dxa"/>
            </w:tcMar>
            <w:hideMark/>
          </w:tcPr>
          <w:p w14:paraId="2ECC4FF0" w14:textId="3CD2B65F" w:rsidR="00307017" w:rsidRPr="00307017" w:rsidRDefault="00EA1019" w:rsidP="00307017">
            <w:pPr>
              <w:rPr>
                <w:color w:val="0000FF"/>
                <w:u w:val="single"/>
              </w:rPr>
            </w:pPr>
            <w:hyperlink r:id="rId3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EA1019" w:rsidP="00307017">
            <w:pPr>
              <w:rPr>
                <w:color w:val="0000FF"/>
                <w:u w:val="single"/>
              </w:rPr>
            </w:pPr>
            <w:hyperlink r:id="rId4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EA1019" w:rsidP="00307017">
            <w:pPr>
              <w:rPr>
                <w:color w:val="0000FF"/>
                <w:u w:val="single"/>
              </w:rPr>
            </w:pPr>
            <w:hyperlink r:id="rId4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EA1019" w:rsidP="00307017">
            <w:pPr>
              <w:rPr>
                <w:color w:val="0000FF"/>
                <w:u w:val="single"/>
              </w:rPr>
            </w:pPr>
            <w:hyperlink r:id="rId4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EA1019" w:rsidP="00307017">
            <w:pPr>
              <w:rPr>
                <w:color w:val="0000FF"/>
                <w:u w:val="single"/>
              </w:rPr>
            </w:pPr>
            <w:hyperlink r:id="rId4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EA1019" w:rsidP="00307017">
            <w:pPr>
              <w:rPr>
                <w:color w:val="0000FF"/>
                <w:u w:val="single"/>
              </w:rPr>
            </w:pPr>
            <w:hyperlink r:id="rId4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EA1019" w:rsidP="00307017">
            <w:pPr>
              <w:rPr>
                <w:color w:val="0000FF"/>
                <w:u w:val="single"/>
              </w:rPr>
            </w:pPr>
            <w:hyperlink r:id="rId4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EA1019" w:rsidP="00307017">
            <w:pPr>
              <w:rPr>
                <w:color w:val="0000FF"/>
                <w:u w:val="single"/>
              </w:rPr>
            </w:pPr>
            <w:hyperlink r:id="rId4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EA1019" w:rsidP="00307017">
            <w:pPr>
              <w:rPr>
                <w:color w:val="0000FF"/>
                <w:u w:val="single"/>
              </w:rPr>
            </w:pPr>
            <w:hyperlink r:id="rId4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EA1019" w:rsidP="00307017">
            <w:pPr>
              <w:rPr>
                <w:color w:val="0000FF"/>
                <w:u w:val="single"/>
              </w:rPr>
            </w:pPr>
            <w:hyperlink r:id="rId4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EA1019" w:rsidP="00307017">
            <w:pPr>
              <w:rPr>
                <w:color w:val="0000FF"/>
                <w:u w:val="single"/>
              </w:rPr>
            </w:pPr>
            <w:hyperlink r:id="rId5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EA1019" w:rsidP="00E64AB3">
            <w:hyperlink r:id="rId5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89EB8" w14:textId="77777777" w:rsidR="00EA1019" w:rsidRDefault="00EA1019" w:rsidP="00581A60">
      <w:pPr>
        <w:spacing w:after="0"/>
      </w:pPr>
      <w:r>
        <w:separator/>
      </w:r>
    </w:p>
  </w:endnote>
  <w:endnote w:type="continuationSeparator" w:id="0">
    <w:p w14:paraId="07A99039" w14:textId="77777777" w:rsidR="00EA1019" w:rsidRDefault="00EA1019" w:rsidP="00581A60">
      <w:pPr>
        <w:spacing w:after="0"/>
      </w:pPr>
      <w:r>
        <w:continuationSeparator/>
      </w:r>
    </w:p>
  </w:endnote>
  <w:endnote w:type="continuationNotice" w:id="1">
    <w:p w14:paraId="3C49348F" w14:textId="77777777" w:rsidR="00EA1019" w:rsidRDefault="00EA10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829FC" w14:textId="77777777" w:rsidR="00EA1019" w:rsidRDefault="00EA1019" w:rsidP="00581A60">
      <w:pPr>
        <w:spacing w:after="0"/>
      </w:pPr>
      <w:r>
        <w:separator/>
      </w:r>
    </w:p>
  </w:footnote>
  <w:footnote w:type="continuationSeparator" w:id="0">
    <w:p w14:paraId="0A5AA47C" w14:textId="77777777" w:rsidR="00EA1019" w:rsidRDefault="00EA1019" w:rsidP="00581A60">
      <w:pPr>
        <w:spacing w:after="0"/>
      </w:pPr>
      <w:r>
        <w:continuationSeparator/>
      </w:r>
    </w:p>
  </w:footnote>
  <w:footnote w:type="continuationNotice" w:id="1">
    <w:p w14:paraId="04723B14" w14:textId="77777777" w:rsidR="00EA1019" w:rsidRDefault="00EA101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1107BE"/>
    <w:multiLevelType w:val="hybridMultilevel"/>
    <w:tmpl w:val="54F6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2"/>
  </w:num>
  <w:num w:numId="3">
    <w:abstractNumId w:val="3"/>
  </w:num>
  <w:num w:numId="4">
    <w:abstractNumId w:val="15"/>
  </w:num>
  <w:num w:numId="5">
    <w:abstractNumId w:val="11"/>
  </w:num>
  <w:num w:numId="6">
    <w:abstractNumId w:val="28"/>
  </w:num>
  <w:num w:numId="7">
    <w:abstractNumId w:val="0"/>
  </w:num>
  <w:num w:numId="8">
    <w:abstractNumId w:val="13"/>
  </w:num>
  <w:num w:numId="9">
    <w:abstractNumId w:val="4"/>
  </w:num>
  <w:num w:numId="10">
    <w:abstractNumId w:val="26"/>
  </w:num>
  <w:num w:numId="11">
    <w:abstractNumId w:val="9"/>
  </w:num>
  <w:num w:numId="12">
    <w:abstractNumId w:val="2"/>
  </w:num>
  <w:num w:numId="13">
    <w:abstractNumId w:val="20"/>
  </w:num>
  <w:num w:numId="14">
    <w:abstractNumId w:val="22"/>
  </w:num>
  <w:num w:numId="15">
    <w:abstractNumId w:val="8"/>
  </w:num>
  <w:num w:numId="16">
    <w:abstractNumId w:val="23"/>
  </w:num>
  <w:num w:numId="17">
    <w:abstractNumId w:val="6"/>
  </w:num>
  <w:num w:numId="18">
    <w:abstractNumId w:val="15"/>
  </w:num>
  <w:num w:numId="19">
    <w:abstractNumId w:val="25"/>
  </w:num>
  <w:num w:numId="20">
    <w:abstractNumId w:val="7"/>
  </w:num>
  <w:num w:numId="21">
    <w:abstractNumId w:val="17"/>
  </w:num>
  <w:num w:numId="22">
    <w:abstractNumId w:val="19"/>
  </w:num>
  <w:num w:numId="23">
    <w:abstractNumId w:val="10"/>
  </w:num>
  <w:num w:numId="24">
    <w:abstractNumId w:val="5"/>
  </w:num>
  <w:num w:numId="25">
    <w:abstractNumId w:val="18"/>
  </w:num>
  <w:num w:numId="26">
    <w:abstractNumId w:val="15"/>
  </w:num>
  <w:num w:numId="27">
    <w:abstractNumId w:val="14"/>
  </w:num>
  <w:num w:numId="28">
    <w:abstractNumId w:val="24"/>
  </w:num>
  <w:num w:numId="29">
    <w:abstractNumId w:val="21"/>
  </w:num>
  <w:num w:numId="30">
    <w:abstractNumId w:val="29"/>
  </w:num>
  <w:num w:numId="31">
    <w:abstractNumId w:val="15"/>
  </w:num>
  <w:num w:numId="32">
    <w:abstractNumId w:val="28"/>
  </w:num>
  <w:num w:numId="33">
    <w:abstractNumId w:val="14"/>
  </w:num>
  <w:num w:numId="34">
    <w:abstractNumId w:val="25"/>
  </w:num>
  <w:num w:numId="35">
    <w:abstractNumId w:val="27"/>
  </w:num>
  <w:num w:numId="36">
    <w:abstractNumId w:val="14"/>
  </w:num>
  <w:num w:numId="37">
    <w:abstractNumId w:val="15"/>
  </w:num>
  <w:num w:numId="38">
    <w:abstractNumId w:val="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Feifei Sun">
    <w15:presenceInfo w15:providerId="None" w15:userId="Feifei Sun"/>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5CA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23F6"/>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17C72"/>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285"/>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BA1"/>
    <w:rsid w:val="00197D93"/>
    <w:rsid w:val="001A01B8"/>
    <w:rsid w:val="001A1502"/>
    <w:rsid w:val="001A17D6"/>
    <w:rsid w:val="001A1A65"/>
    <w:rsid w:val="001A23E8"/>
    <w:rsid w:val="001A28CB"/>
    <w:rsid w:val="001A31EF"/>
    <w:rsid w:val="001A39ED"/>
    <w:rsid w:val="001A3DD9"/>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0D20"/>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284E"/>
    <w:rsid w:val="0022345A"/>
    <w:rsid w:val="0022349B"/>
    <w:rsid w:val="0022375E"/>
    <w:rsid w:val="00223BF0"/>
    <w:rsid w:val="00223CFC"/>
    <w:rsid w:val="00223D43"/>
    <w:rsid w:val="002246C5"/>
    <w:rsid w:val="002253EB"/>
    <w:rsid w:val="00225C61"/>
    <w:rsid w:val="00226050"/>
    <w:rsid w:val="002263DE"/>
    <w:rsid w:val="002263EF"/>
    <w:rsid w:val="0022652D"/>
    <w:rsid w:val="00226F13"/>
    <w:rsid w:val="00227875"/>
    <w:rsid w:val="00227901"/>
    <w:rsid w:val="00227F13"/>
    <w:rsid w:val="0023047F"/>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1B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BAE"/>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C40"/>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2D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6E2"/>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7B1"/>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47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13"/>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416E"/>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12D"/>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165"/>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6884"/>
    <w:rsid w:val="004271A2"/>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5EF"/>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5110"/>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6E42"/>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A4F"/>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6C6"/>
    <w:rsid w:val="005A7869"/>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23A"/>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92"/>
    <w:rsid w:val="005F1109"/>
    <w:rsid w:val="005F1492"/>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6470"/>
    <w:rsid w:val="0063708B"/>
    <w:rsid w:val="006376C6"/>
    <w:rsid w:val="006379C5"/>
    <w:rsid w:val="00637A13"/>
    <w:rsid w:val="00637DED"/>
    <w:rsid w:val="00640C0A"/>
    <w:rsid w:val="0064105B"/>
    <w:rsid w:val="006410A4"/>
    <w:rsid w:val="00641957"/>
    <w:rsid w:val="006421A5"/>
    <w:rsid w:val="006422A0"/>
    <w:rsid w:val="00642B2B"/>
    <w:rsid w:val="00642D62"/>
    <w:rsid w:val="00642EAE"/>
    <w:rsid w:val="00643541"/>
    <w:rsid w:val="00644849"/>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37B"/>
    <w:rsid w:val="00673E75"/>
    <w:rsid w:val="00674FCA"/>
    <w:rsid w:val="00675F35"/>
    <w:rsid w:val="00676105"/>
    <w:rsid w:val="00676B87"/>
    <w:rsid w:val="0067720F"/>
    <w:rsid w:val="00677A18"/>
    <w:rsid w:val="00680B2A"/>
    <w:rsid w:val="00680BD0"/>
    <w:rsid w:val="00680D00"/>
    <w:rsid w:val="0068191E"/>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B7CAB"/>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027"/>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53F"/>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7DD"/>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874"/>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3BB0"/>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0F8"/>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5841"/>
    <w:rsid w:val="007E65E4"/>
    <w:rsid w:val="007E67C2"/>
    <w:rsid w:val="007E6B2D"/>
    <w:rsid w:val="007E6B50"/>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119"/>
    <w:rsid w:val="00893439"/>
    <w:rsid w:val="00893533"/>
    <w:rsid w:val="0089478D"/>
    <w:rsid w:val="00894841"/>
    <w:rsid w:val="0089559F"/>
    <w:rsid w:val="0089577A"/>
    <w:rsid w:val="00895F68"/>
    <w:rsid w:val="008963A4"/>
    <w:rsid w:val="0089689A"/>
    <w:rsid w:val="00896A1D"/>
    <w:rsid w:val="00896C26"/>
    <w:rsid w:val="008970D0"/>
    <w:rsid w:val="008976D5"/>
    <w:rsid w:val="00897727"/>
    <w:rsid w:val="0089786A"/>
    <w:rsid w:val="00897BA6"/>
    <w:rsid w:val="00897E3D"/>
    <w:rsid w:val="008A007F"/>
    <w:rsid w:val="008A00F1"/>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06C5"/>
    <w:rsid w:val="008C11DE"/>
    <w:rsid w:val="008C1527"/>
    <w:rsid w:val="008C1738"/>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6FE"/>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45A"/>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041B"/>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14A"/>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45F"/>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151"/>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3B09"/>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F1"/>
    <w:rsid w:val="00A560C9"/>
    <w:rsid w:val="00A5672D"/>
    <w:rsid w:val="00A568BC"/>
    <w:rsid w:val="00A57BC9"/>
    <w:rsid w:val="00A57F3B"/>
    <w:rsid w:val="00A60F02"/>
    <w:rsid w:val="00A613DF"/>
    <w:rsid w:val="00A618BD"/>
    <w:rsid w:val="00A61D87"/>
    <w:rsid w:val="00A61EA8"/>
    <w:rsid w:val="00A620D8"/>
    <w:rsid w:val="00A627B2"/>
    <w:rsid w:val="00A6289F"/>
    <w:rsid w:val="00A62B40"/>
    <w:rsid w:val="00A62D85"/>
    <w:rsid w:val="00A63384"/>
    <w:rsid w:val="00A633E2"/>
    <w:rsid w:val="00A63457"/>
    <w:rsid w:val="00A63519"/>
    <w:rsid w:val="00A6371E"/>
    <w:rsid w:val="00A63B60"/>
    <w:rsid w:val="00A644F7"/>
    <w:rsid w:val="00A645DD"/>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BD9"/>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1D0C"/>
    <w:rsid w:val="00B12694"/>
    <w:rsid w:val="00B127D7"/>
    <w:rsid w:val="00B1334D"/>
    <w:rsid w:val="00B143DC"/>
    <w:rsid w:val="00B14712"/>
    <w:rsid w:val="00B14937"/>
    <w:rsid w:val="00B14B5F"/>
    <w:rsid w:val="00B14C20"/>
    <w:rsid w:val="00B14D2F"/>
    <w:rsid w:val="00B14DFF"/>
    <w:rsid w:val="00B14FC1"/>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8AA"/>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6C4E"/>
    <w:rsid w:val="00B774A6"/>
    <w:rsid w:val="00B803E3"/>
    <w:rsid w:val="00B8050B"/>
    <w:rsid w:val="00B80A3E"/>
    <w:rsid w:val="00B80AF2"/>
    <w:rsid w:val="00B80EEE"/>
    <w:rsid w:val="00B8115D"/>
    <w:rsid w:val="00B8145F"/>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9FF"/>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44F"/>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1863"/>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5D2"/>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3F99"/>
    <w:rsid w:val="00C3423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2D3"/>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6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56A"/>
    <w:rsid w:val="00CA273D"/>
    <w:rsid w:val="00CA314F"/>
    <w:rsid w:val="00CA3B2A"/>
    <w:rsid w:val="00CA3BE7"/>
    <w:rsid w:val="00CA3D13"/>
    <w:rsid w:val="00CA484C"/>
    <w:rsid w:val="00CA48CD"/>
    <w:rsid w:val="00CA48DD"/>
    <w:rsid w:val="00CA4B1B"/>
    <w:rsid w:val="00CA4B45"/>
    <w:rsid w:val="00CA4DF3"/>
    <w:rsid w:val="00CA4EDC"/>
    <w:rsid w:val="00CA5004"/>
    <w:rsid w:val="00CA5757"/>
    <w:rsid w:val="00CA5923"/>
    <w:rsid w:val="00CA596D"/>
    <w:rsid w:val="00CA5A40"/>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12"/>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A5F"/>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4"/>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280"/>
    <w:rsid w:val="00D0778A"/>
    <w:rsid w:val="00D0790E"/>
    <w:rsid w:val="00D07E2E"/>
    <w:rsid w:val="00D101A5"/>
    <w:rsid w:val="00D10A9B"/>
    <w:rsid w:val="00D111E5"/>
    <w:rsid w:val="00D1127C"/>
    <w:rsid w:val="00D1130B"/>
    <w:rsid w:val="00D11478"/>
    <w:rsid w:val="00D11613"/>
    <w:rsid w:val="00D1173B"/>
    <w:rsid w:val="00D11A86"/>
    <w:rsid w:val="00D11BEE"/>
    <w:rsid w:val="00D129CB"/>
    <w:rsid w:val="00D12B12"/>
    <w:rsid w:val="00D130DA"/>
    <w:rsid w:val="00D1353F"/>
    <w:rsid w:val="00D1369F"/>
    <w:rsid w:val="00D13746"/>
    <w:rsid w:val="00D13751"/>
    <w:rsid w:val="00D13E97"/>
    <w:rsid w:val="00D13F6C"/>
    <w:rsid w:val="00D14567"/>
    <w:rsid w:val="00D1525D"/>
    <w:rsid w:val="00D15A21"/>
    <w:rsid w:val="00D15D4A"/>
    <w:rsid w:val="00D15E79"/>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84A"/>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553"/>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D3E"/>
    <w:rsid w:val="00D87BD8"/>
    <w:rsid w:val="00D87D4F"/>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11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D98"/>
    <w:rsid w:val="00E240DC"/>
    <w:rsid w:val="00E24426"/>
    <w:rsid w:val="00E24A2D"/>
    <w:rsid w:val="00E25619"/>
    <w:rsid w:val="00E26389"/>
    <w:rsid w:val="00E264FD"/>
    <w:rsid w:val="00E26E5D"/>
    <w:rsid w:val="00E27A97"/>
    <w:rsid w:val="00E27C7F"/>
    <w:rsid w:val="00E302F8"/>
    <w:rsid w:val="00E30916"/>
    <w:rsid w:val="00E314DD"/>
    <w:rsid w:val="00E31795"/>
    <w:rsid w:val="00E329A2"/>
    <w:rsid w:val="00E32C9A"/>
    <w:rsid w:val="00E33635"/>
    <w:rsid w:val="00E33EB1"/>
    <w:rsid w:val="00E34A19"/>
    <w:rsid w:val="00E34D0F"/>
    <w:rsid w:val="00E35769"/>
    <w:rsid w:val="00E36517"/>
    <w:rsid w:val="00E37832"/>
    <w:rsid w:val="00E37C90"/>
    <w:rsid w:val="00E4042F"/>
    <w:rsid w:val="00E40DEB"/>
    <w:rsid w:val="00E41138"/>
    <w:rsid w:val="00E41CEE"/>
    <w:rsid w:val="00E41E03"/>
    <w:rsid w:val="00E41E22"/>
    <w:rsid w:val="00E42050"/>
    <w:rsid w:val="00E420EB"/>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5798A"/>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07D"/>
    <w:rsid w:val="00E733E0"/>
    <w:rsid w:val="00E73AB2"/>
    <w:rsid w:val="00E73CBD"/>
    <w:rsid w:val="00E7401F"/>
    <w:rsid w:val="00E745C9"/>
    <w:rsid w:val="00E747DC"/>
    <w:rsid w:val="00E7532E"/>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019"/>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1A7C"/>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440"/>
    <w:rsid w:val="00EE4531"/>
    <w:rsid w:val="00EE4F29"/>
    <w:rsid w:val="00EE6221"/>
    <w:rsid w:val="00EE66F3"/>
    <w:rsid w:val="00EE6C7B"/>
    <w:rsid w:val="00EE70B8"/>
    <w:rsid w:val="00EE7193"/>
    <w:rsid w:val="00EF083A"/>
    <w:rsid w:val="00EF09AD"/>
    <w:rsid w:val="00EF09FF"/>
    <w:rsid w:val="00EF0A62"/>
    <w:rsid w:val="00EF0D47"/>
    <w:rsid w:val="00EF13BF"/>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28B"/>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9A1"/>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0EDA"/>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3731"/>
    <w:rsid w:val="00FD4197"/>
    <w:rsid w:val="00FD4277"/>
    <w:rsid w:val="00FD4FDC"/>
    <w:rsid w:val="00FD5017"/>
    <w:rsid w:val="00FD5728"/>
    <w:rsid w:val="00FD761E"/>
    <w:rsid w:val="00FD7C55"/>
    <w:rsid w:val="00FD7E6A"/>
    <w:rsid w:val="00FE0038"/>
    <w:rsid w:val="00FE0163"/>
    <w:rsid w:val="00FE0DC7"/>
    <w:rsid w:val="00FE1506"/>
    <w:rsid w:val="00FE19CE"/>
    <w:rsid w:val="00FE1EDF"/>
    <w:rsid w:val="00FE2123"/>
    <w:rsid w:val="00FE3256"/>
    <w:rsid w:val="00FE3397"/>
    <w:rsid w:val="00FE33D9"/>
    <w:rsid w:val="00FE3478"/>
    <w:rsid w:val="00FE3EF2"/>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07A2ABA-275B-4776-8294-499BA1E9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customStyle="1" w:styleId="11">
    <w:name w:val="未处理的提及1"/>
    <w:basedOn w:val="DefaultParagraphFont"/>
    <w:uiPriority w:val="99"/>
    <w:semiHidden/>
    <w:unhideWhenUsed/>
    <w:rsid w:val="009C3936"/>
    <w:rPr>
      <w:color w:val="605E5C"/>
      <w:shd w:val="clear" w:color="auto" w:fill="E1DFDD"/>
    </w:rPr>
  </w:style>
  <w:style w:type="character" w:customStyle="1" w:styleId="UnresolvedMention5">
    <w:name w:val="Unresolved Mention5"/>
    <w:basedOn w:val="DefaultParagraphFont"/>
    <w:uiPriority w:val="99"/>
    <w:semiHidden/>
    <w:unhideWhenUsed/>
    <w:rsid w:val="00A5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66237743">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0443350">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389.zip" TargetMode="External"/><Relationship Id="rId39" Type="http://schemas.openxmlformats.org/officeDocument/2006/relationships/hyperlink" Target="https://www.3gpp.org/ftp/TSG_RAN/WG1_RL1/TSGR1_104-e/Docs/R1-2101049.zip" TargetMode="External"/><Relationship Id="rId21" Type="http://schemas.openxmlformats.org/officeDocument/2006/relationships/hyperlink" Target="https://www.3gpp.org/ftp/TSG_RAN/WG1_RL1/TSGR1_104-e/Docs/R1-2100034.zip" TargetMode="External"/><Relationship Id="rId34" Type="http://schemas.openxmlformats.org/officeDocument/2006/relationships/hyperlink" Target="https://www.3gpp.org/ftp/TSG_RAN/WG1_RL1/TSGR1_104-e/Docs/R1-2100823.zip" TargetMode="External"/><Relationship Id="rId42" Type="http://schemas.openxmlformats.org/officeDocument/2006/relationships/hyperlink" Target="https://www.3gpp.org/ftp/TSG_RAN/WG1_RL1/TSGR1_104-e/Docs/R1-2101390.zip" TargetMode="External"/><Relationship Id="rId47" Type="http://schemas.openxmlformats.org/officeDocument/2006/relationships/hyperlink" Target="https://www.3gpp.org/ftp/TSG_RAN/WG1_RL1/TSGR1_104-e/Docs/R1-2101619.zip" TargetMode="External"/><Relationship Id="rId50"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9" Type="http://schemas.openxmlformats.org/officeDocument/2006/relationships/hyperlink" Target="https://www.3gpp.org/ftp/TSG_RAN/WG1_RL1/TSGR1_104-e/Docs/R1-2100564.zip" TargetMode="Externa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165.zip" TargetMode="External"/><Relationship Id="rId32" Type="http://schemas.openxmlformats.org/officeDocument/2006/relationships/hyperlink" Target="https://www.3gpp.org/ftp/TSG_RAN/WG1_RL1/TSGR1_104-e/Docs/R1-2100660.zip" TargetMode="External"/><Relationship Id="rId37" Type="http://schemas.openxmlformats.org/officeDocument/2006/relationships/hyperlink" Target="https://www.3gpp.org/ftp/TSG_RAN/WG1_RL1/TSGR1_104-e/Docs/R1-2100900.zip" TargetMode="External"/><Relationship Id="rId40" Type="http://schemas.openxmlformats.org/officeDocument/2006/relationships/hyperlink" Target="https://www.3gpp.org/ftp/TSG_RAN/WG1_RL1/TSGR1_104-e/Docs/R1-2101122.zip" TargetMode="External"/><Relationship Id="rId45" Type="http://schemas.openxmlformats.org/officeDocument/2006/relationships/hyperlink" Target="https://www.3gpp.org/ftp/TSG_RAN/WG1_RL1/TSGR1_104-e/Docs/R1-2101507.zip"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04-e/Inbox/drafts/8.6.1/LS/RedCapDraftLS-v000.docx" TargetMode="External"/><Relationship Id="rId31" Type="http://schemas.openxmlformats.org/officeDocument/2006/relationships/hyperlink" Target="https://www.3gpp.org/ftp/TSG_RAN/WG1_RL1/TSGR1_104-e/Docs/R1-2100625.zip" TargetMode="External"/><Relationship Id="rId44" Type="http://schemas.openxmlformats.org/officeDocument/2006/relationships/hyperlink" Target="https://www.3gpp.org/ftp/TSG_RAN/WG1_RL1/TSGR1_104-e/Docs/R1-210147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0046.zip" TargetMode="External"/><Relationship Id="rId27" Type="http://schemas.openxmlformats.org/officeDocument/2006/relationships/hyperlink" Target="https://www.3gpp.org/ftp/TSG_RAN/WG1_RL1/TSGR1_104-e/Docs/R1-2100449.zip" TargetMode="External"/><Relationship Id="rId30" Type="http://schemas.openxmlformats.org/officeDocument/2006/relationships/hyperlink" Target="https://www.3gpp.org/ftp/TSG_RAN/WG1_RL1/TSGR1_104-e/Docs/R1-2100579.zip" TargetMode="External"/><Relationship Id="rId35" Type="http://schemas.openxmlformats.org/officeDocument/2006/relationships/hyperlink" Target="https://www.3gpp.org/ftp/TSG_RAN/WG1_RL1/TSGR1_104-e/Docs/R1-2100843.zip" TargetMode="External"/><Relationship Id="rId43" Type="http://schemas.openxmlformats.org/officeDocument/2006/relationships/hyperlink" Target="https://www.3gpp.org/ftp/TSG_RAN/WG1_RL1/TSGR1_104-e/Docs/R1-2101766.zip" TargetMode="External"/><Relationship Id="rId48" Type="http://schemas.openxmlformats.org/officeDocument/2006/relationships/hyperlink" Target="https://www.3gpp.org/ftp/TSG_RAN/WG1_RL1/TSGR1_104-e/Docs/R1-2101640.zip" TargetMode="External"/><Relationship Id="rId8" Type="http://schemas.openxmlformats.org/officeDocument/2006/relationships/webSettings" Target="webSettings.xml"/><Relationship Id="rId51" Type="http://schemas.openxmlformats.org/officeDocument/2006/relationships/hyperlink" Target="https://www.3gpp.org/ftp/tsg_ran/TSG_RAN/TSGR_90e/Docs/RP-202933.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230.zip" TargetMode="External"/><Relationship Id="rId33" Type="http://schemas.openxmlformats.org/officeDocument/2006/relationships/hyperlink" Target="https://www.3gpp.org/ftp/TSG_RAN/WG1_RL1/TSGR1_104-e/Docs/R1-2100772.zip" TargetMode="External"/><Relationship Id="rId38" Type="http://schemas.openxmlformats.org/officeDocument/2006/relationships/hyperlink" Target="https://www.3gpp.org/ftp/TSG_RAN/WG1_RL1/TSGR1_104-e/Docs/R1-2100969.zip" TargetMode="External"/><Relationship Id="rId46" Type="http://schemas.openxmlformats.org/officeDocument/2006/relationships/hyperlink" Target="https://www.3gpp.org/ftp/TSG_RAN/WG1_RL1/TSGR1_104-e/Docs/R1-2101542.zip" TargetMode="External"/><Relationship Id="rId20" Type="http://schemas.openxmlformats.org/officeDocument/2006/relationships/image" Target="media/image1.wmf"/><Relationship Id="rId41" Type="http://schemas.openxmlformats.org/officeDocument/2006/relationships/hyperlink" Target="https://www.3gpp.org/ftp/TSG_RAN/WG1_RL1/TSGR1_104-e/Docs/R1-210121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1777.zip" TargetMode="External"/><Relationship Id="rId28" Type="http://schemas.openxmlformats.org/officeDocument/2006/relationships/hyperlink" Target="https://www.3gpp.org/ftp/TSG_RAN/WG1_RL1/TSGR1_104-e/Docs/R1-2100499.zip" TargetMode="External"/><Relationship Id="rId36" Type="http://schemas.openxmlformats.org/officeDocument/2006/relationships/hyperlink" Target="https://www.3gpp.org/ftp/TSG_RAN/WG1_RL1/TSGR1_104-e/Docs/R1-2100865.zip" TargetMode="External"/><Relationship Id="rId49" Type="http://schemas.openxmlformats.org/officeDocument/2006/relationships/hyperlink" Target="https://www.3gpp.org/ftp/TSG_RAN/WG1_RL1/TSGR1_104-e/Docs/R1-210165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A198E1AC-D320-475B-AEDF-5054DDB4F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54</Pages>
  <Words>20690</Words>
  <Characters>117937</Characters>
  <Application>Microsoft Office Word</Application>
  <DocSecurity>0</DocSecurity>
  <Lines>982</Lines>
  <Paragraphs>276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138351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Jing Lei</dc:creator>
  <cp:keywords>CTPClassification=CTP_NT</cp:keywords>
  <cp:lastModifiedBy>Vip</cp:lastModifiedBy>
  <cp:revision>3</cp:revision>
  <dcterms:created xsi:type="dcterms:W3CDTF">2021-02-03T16:18:00Z</dcterms:created>
  <dcterms:modified xsi:type="dcterms:W3CDTF">2021-02-03T16:26:00Z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