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proofErr w:type="spellStart"/>
            <w:r w:rsidRPr="00541DA2">
              <w:rPr>
                <w:rFonts w:eastAsia="DengXian"/>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 xml:space="preserve">Similar to our answer to the last question, this issue can also be avoided altogether by network configuration (e.g., limiting the initial UL BWP to the RedCap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w:t>
            </w:r>
            <w:proofErr w:type="spellStart"/>
            <w:r>
              <w:rPr>
                <w:rFonts w:eastAsia="DengXian" w:hint="eastAsia"/>
                <w:lang w:val="en-US" w:eastAsia="zh-CN"/>
              </w:rPr>
              <w:t>MsgA</w:t>
            </w:r>
            <w:proofErr w:type="spellEnd"/>
            <w:r>
              <w:rPr>
                <w:rFonts w:eastAsia="DengXian" w:hint="eastAsia"/>
                <w:lang w:val="en-US" w:eastAsia="zh-CN"/>
              </w:rPr>
              <w:t xml:space="preserve"> and </w:t>
            </w:r>
            <w:proofErr w:type="spellStart"/>
            <w:r>
              <w:rPr>
                <w:rFonts w:eastAsia="DengXian" w:hint="eastAsia"/>
                <w:lang w:val="en-US" w:eastAsia="zh-CN"/>
              </w:rPr>
              <w:t>MsgB</w:t>
            </w:r>
            <w:proofErr w:type="spellEnd"/>
            <w:r>
              <w:rPr>
                <w:rFonts w:eastAsia="DengXian" w:hint="eastAsia"/>
                <w:lang w:val="en-US" w:eastAsia="zh-CN"/>
              </w:rPr>
              <w:t xml:space="preserve"> as [</w:t>
            </w:r>
            <w:proofErr w:type="spellStart"/>
            <w:r>
              <w:rPr>
                <w:rFonts w:eastAsia="DengXian" w:hint="eastAsia"/>
                <w:lang w:val="en-US" w:eastAsia="zh-CN"/>
              </w:rPr>
              <w:t>MsgA</w:t>
            </w:r>
            <w:proofErr w:type="spellEnd"/>
            <w:r>
              <w:rPr>
                <w:rFonts w:eastAsia="DengXian" w:hint="eastAsia"/>
                <w:lang w:val="en-US" w:eastAsia="zh-CN"/>
              </w:rPr>
              <w:t>]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w:t>
            </w:r>
            <w:proofErr w:type="gramStart"/>
            <w:r>
              <w:rPr>
                <w:rFonts w:eastAsia="DengXian"/>
                <w:lang w:val="en-US" w:eastAsia="zh-CN"/>
              </w:rPr>
              <w:t xml:space="preserve">to </w:t>
            </w:r>
            <w:r w:rsidR="00B979AF">
              <w:rPr>
                <w:rFonts w:eastAsia="DengXian"/>
                <w:lang w:val="en-US" w:eastAsia="zh-CN"/>
              </w:rPr>
              <w:t>change</w:t>
            </w:r>
            <w:proofErr w:type="gramEnd"/>
            <w:r w:rsidR="00B979AF">
              <w:rPr>
                <w:rFonts w:eastAsia="DengXian"/>
                <w:lang w:val="en-US" w:eastAsia="zh-CN"/>
              </w:rPr>
              <w:t xml:space="preserv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proofErr w:type="spellStart"/>
            <w:r w:rsidRPr="002A2756">
              <w:rPr>
                <w:rFonts w:eastAsia="DengXian"/>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w:t>
            </w:r>
            <w:proofErr w:type="spellStart"/>
            <w:r w:rsidRPr="002A2756">
              <w:t>MsgA</w:t>
            </w:r>
            <w:proofErr w:type="spellEnd"/>
            <w:r w:rsidRPr="002A2756">
              <w:t xml:space="preserve">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w:t>
            </w:r>
            <w:proofErr w:type="spellStart"/>
            <w:r w:rsidRPr="002A2756">
              <w:t>MsgB</w:t>
            </w:r>
            <w:proofErr w:type="spellEnd"/>
            <w:r w:rsidRPr="002A2756">
              <w:t xml:space="preserve"> HARQ feedback) and/or PUSCH (for Msg3/</w:t>
            </w:r>
            <w:proofErr w:type="spellStart"/>
            <w:r w:rsidRPr="002A2756">
              <w:t>MsgA</w:t>
            </w:r>
            <w:proofErr w:type="spellEnd"/>
            <w:r w:rsidRPr="002A2756">
              <w:t>)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w:t>
            </w:r>
            <w:proofErr w:type="spellStart"/>
            <w:r w:rsidRPr="002A2756">
              <w:t>MsgA</w:t>
            </w:r>
            <w:proofErr w:type="spellEnd"/>
            <w:r w:rsidRPr="002A2756">
              <w:t xml:space="preserve">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w:t>
            </w:r>
            <w:proofErr w:type="spellStart"/>
            <w:r w:rsidRPr="002A2756">
              <w:t>MsgB</w:t>
            </w:r>
            <w:proofErr w:type="spellEnd"/>
            <w:r w:rsidRPr="002A2756">
              <w:t xml:space="preserve"> HARQ feedback and Msg3/</w:t>
            </w:r>
            <w:proofErr w:type="spellStart"/>
            <w:r w:rsidRPr="002A2756">
              <w:t>MsgA</w:t>
            </w:r>
            <w:proofErr w:type="spellEnd"/>
            <w:r w:rsidRPr="002A2756">
              <w:t xml:space="preserve">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w:t>
            </w:r>
            <w:proofErr w:type="spellStart"/>
            <w:r>
              <w:rPr>
                <w:rFonts w:eastAsia="Yu Mincho"/>
                <w:lang w:val="en-US" w:eastAsia="ja-JP"/>
              </w:rPr>
              <w:t>NordicSemi</w:t>
            </w:r>
            <w:proofErr w:type="spellEnd"/>
            <w:r>
              <w:rPr>
                <w:rFonts w:eastAsia="Yu Mincho"/>
                <w:lang w:val="en-US" w:eastAsia="ja-JP"/>
              </w:rPr>
              <w:t>,</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proofErr w:type="spellStart"/>
            <w:r w:rsidRPr="002A2756">
              <w:rPr>
                <w:rFonts w:eastAsia="DengXian"/>
                <w:lang w:eastAsia="zh-CN"/>
              </w:rPr>
              <w:t>NordicSemi</w:t>
            </w:r>
            <w:proofErr w:type="spellEnd"/>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ropose to add one more option: One or multiple initial UL BWP starting positions for RedCap UEs, i.e.</w:t>
            </w:r>
          </w:p>
          <w:p w14:paraId="10705FA8" w14:textId="77777777" w:rsidR="00B8145F" w:rsidRDefault="00B8145F" w:rsidP="004615EF">
            <w:pPr>
              <w:spacing w:after="0"/>
              <w:rPr>
                <w:rFonts w:eastAsia="DengXian"/>
                <w:lang w:val="en-US" w:eastAsia="zh-CN"/>
              </w:rPr>
            </w:pPr>
          </w:p>
          <w:p w14:paraId="42126382" w14:textId="77777777" w:rsidR="00B8145F" w:rsidRPr="005A44CF" w:rsidRDefault="00B8145F" w:rsidP="004615EF">
            <w:pPr>
              <w:spacing w:after="0"/>
            </w:pPr>
            <w:r w:rsidRPr="00757CD5">
              <w:rPr>
                <w:b/>
                <w:bCs/>
                <w:highlight w:val="cyan"/>
              </w:rPr>
              <w:t>Medium Priority Proposal 2.2-4</w:t>
            </w:r>
            <w:r>
              <w:rPr>
                <w:b/>
                <w:bCs/>
                <w:highlight w:val="cyan"/>
              </w:rPr>
              <w:t>d</w:t>
            </w:r>
            <w:r w:rsidRPr="00541DA2">
              <w:rPr>
                <w:b/>
                <w:bCs/>
              </w:rPr>
              <w:t>:</w:t>
            </w: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77777777"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 xml:space="preserve">he main bullet is </w:t>
            </w:r>
            <w:proofErr w:type="gramStart"/>
            <w:r>
              <w:rPr>
                <w:rFonts w:eastAsia="DengXian" w:hint="eastAsia"/>
                <w:lang w:val="en-US" w:eastAsia="zh-CN"/>
              </w:rPr>
              <w:t>more clearer</w:t>
            </w:r>
            <w:proofErr w:type="gramEnd"/>
            <w:r>
              <w:rPr>
                <w:rFonts w:eastAsia="DengXian" w:hint="eastAsia"/>
                <w:lang w:val="en-US" w:eastAsia="zh-CN"/>
              </w:rPr>
              <w:t xml:space="preserve">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proofErr w:type="spellStart"/>
            <w:r>
              <w:rPr>
                <w:rFonts w:eastAsia="DengXian"/>
                <w:lang w:eastAsia="zh-CN"/>
              </w:rPr>
              <w:t>Spreadtrum</w:t>
            </w:r>
            <w:proofErr w:type="spellEnd"/>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DengXian"/>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lastRenderedPageBreak/>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2EBF856F" w14:textId="4FE2F40C" w:rsidR="003E112D" w:rsidRDefault="003E112D" w:rsidP="00564A4F">
            <w:pPr>
              <w:tabs>
                <w:tab w:val="left" w:pos="551"/>
              </w:tabs>
              <w:rPr>
                <w:rFonts w:eastAsia="DengXian"/>
                <w:lang w:val="en-US" w:eastAsia="zh-CN"/>
              </w:rPr>
            </w:pPr>
            <w:r>
              <w:rPr>
                <w:rFonts w:eastAsia="DengXian"/>
                <w:lang w:val="en-US" w:eastAsia="zh-CN"/>
              </w:rPr>
              <w:t>Y</w:t>
            </w:r>
          </w:p>
        </w:tc>
        <w:tc>
          <w:tcPr>
            <w:tcW w:w="6780" w:type="dxa"/>
            <w:gridSpan w:val="2"/>
          </w:tcPr>
          <w:p w14:paraId="4B8784D2" w14:textId="4011C4F5" w:rsidR="003E112D" w:rsidRDefault="006F6027" w:rsidP="00386476">
            <w:pPr>
              <w:spacing w:after="0"/>
              <w:rPr>
                <w:rFonts w:eastAsia="DengXian"/>
                <w:lang w:val="en-US" w:eastAsia="zh-CN"/>
              </w:rPr>
            </w:pPr>
            <w:r>
              <w:rPr>
                <w:rFonts w:eastAsia="DengXian"/>
                <w:lang w:val="en-US" w:eastAsia="zh-CN"/>
              </w:rPr>
              <w:t xml:space="preserve">Correct, proposal should be for </w:t>
            </w:r>
            <w:r w:rsidR="004271A2">
              <w:rPr>
                <w:rFonts w:eastAsia="DengXian"/>
                <w:lang w:val="en-US" w:eastAsia="zh-CN"/>
              </w:rPr>
              <w:t xml:space="preserve">initial </w:t>
            </w:r>
            <w:r>
              <w:rPr>
                <w:rFonts w:eastAsia="DengXian"/>
                <w:lang w:val="en-US" w:eastAsia="zh-CN"/>
              </w:rPr>
              <w:t>UL BWP</w:t>
            </w:r>
            <w:r w:rsidR="004271A2">
              <w:rPr>
                <w:rFonts w:eastAsia="DengXian"/>
                <w:lang w:val="en-US" w:eastAsia="zh-CN"/>
              </w:rPr>
              <w:t xml:space="preserve">. </w:t>
            </w:r>
            <w:r>
              <w:rPr>
                <w:rFonts w:eastAsia="DengXian"/>
                <w:lang w:val="en-US" w:eastAsia="zh-CN"/>
              </w:rPr>
              <w:t xml:space="preserve"> </w:t>
            </w:r>
            <w:r w:rsidR="00401165">
              <w:rPr>
                <w:rFonts w:eastAsia="DengXian"/>
                <w:lang w:val="en-US" w:eastAsia="zh-CN"/>
              </w:rPr>
              <w:t xml:space="preserve">But </w:t>
            </w:r>
            <w:r w:rsidR="00D4284A">
              <w:rPr>
                <w:rFonts w:eastAsia="DengXian"/>
                <w:lang w:val="en-US" w:eastAsia="zh-CN"/>
              </w:rPr>
              <w:t xml:space="preserve">ZTE formulation sounds like </w:t>
            </w:r>
            <w:r w:rsidR="00B228AA">
              <w:rPr>
                <w:rFonts w:eastAsia="DengXian"/>
                <w:lang w:val="en-US" w:eastAsia="zh-CN"/>
              </w:rPr>
              <w:t>RAN1 would</w:t>
            </w:r>
            <w:r w:rsidR="00CA5A40">
              <w:rPr>
                <w:rFonts w:eastAsia="DengXian"/>
                <w:lang w:val="en-US" w:eastAsia="zh-CN"/>
              </w:rPr>
              <w:t xml:space="preserve"> already</w:t>
            </w:r>
            <w:r w:rsidR="00B228AA">
              <w:rPr>
                <w:rFonts w:eastAsia="DengXian"/>
                <w:lang w:val="en-US" w:eastAsia="zh-CN"/>
              </w:rPr>
              <w:t xml:space="preserve"> support initial UL BWP</w:t>
            </w:r>
            <w:r w:rsidR="007707DD">
              <w:rPr>
                <w:rFonts w:eastAsia="DengXian"/>
                <w:lang w:val="en-US" w:eastAsia="zh-CN"/>
              </w:rPr>
              <w:t xml:space="preserve"> (for the RedCap UE)</w:t>
            </w:r>
            <w:r w:rsidR="00B228AA">
              <w:rPr>
                <w:rFonts w:eastAsia="DengXian"/>
                <w:lang w:val="en-US" w:eastAsia="zh-CN"/>
              </w:rPr>
              <w:t xml:space="preserve"> to be larger </w:t>
            </w:r>
            <w:r w:rsidR="00A645DD">
              <w:rPr>
                <w:rFonts w:eastAsia="DengXian"/>
                <w:lang w:val="en-US" w:eastAsia="zh-CN"/>
              </w:rPr>
              <w:t xml:space="preserve">than </w:t>
            </w:r>
            <w:r w:rsidR="00B228AA">
              <w:rPr>
                <w:rFonts w:eastAsia="DengXian"/>
                <w:lang w:val="en-US" w:eastAsia="zh-CN"/>
              </w:rPr>
              <w:t>REDCAP UE BW capability.</w:t>
            </w:r>
          </w:p>
          <w:p w14:paraId="59499D74" w14:textId="782A4DD1" w:rsidR="001A3DD9" w:rsidRDefault="001A3DD9" w:rsidP="00386476">
            <w:pPr>
              <w:spacing w:after="0"/>
              <w:rPr>
                <w:rFonts w:eastAsia="DengXian"/>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 xml:space="preserve">FFS: during and after initial access, whether a RedCap UE </w:t>
            </w:r>
            <w:proofErr w:type="gramStart"/>
            <w:r w:rsidRPr="00CA5A40">
              <w:rPr>
                <w:rFonts w:eastAsia="Times New Roman"/>
                <w:highlight w:val="yellow"/>
              </w:rPr>
              <w:t>is allowed to</w:t>
            </w:r>
            <w:proofErr w:type="gramEnd"/>
            <w:r w:rsidRPr="00CA5A40">
              <w:rPr>
                <w:rFonts w:eastAsia="Times New Roman"/>
                <w:highlight w:val="yellow"/>
              </w:rPr>
              <w:t xml:space="preserve"> operate with an initial UL BWP wider than the maximum RedCap UE bandwidth</w:t>
            </w:r>
            <w:r w:rsidRPr="00CA5A40">
              <w:rPr>
                <w:rFonts w:eastAsia="Times New Roman"/>
                <w:highlight w:val="yellow"/>
                <w:u w:val="single"/>
              </w:rPr>
              <w:t xml:space="preserve"> </w:t>
            </w:r>
          </w:p>
          <w:p w14:paraId="09F85399" w14:textId="77777777" w:rsidR="001A3DD9" w:rsidRPr="001A3DD9" w:rsidRDefault="001A3DD9" w:rsidP="00386476">
            <w:pPr>
              <w:spacing w:after="0"/>
              <w:rPr>
                <w:rFonts w:eastAsia="DengXian"/>
                <w:lang w:eastAsia="zh-CN"/>
              </w:rPr>
            </w:pPr>
          </w:p>
          <w:p w14:paraId="018C1856" w14:textId="768E5BFB" w:rsidR="00B228AA" w:rsidRDefault="00B228AA" w:rsidP="00386476">
            <w:pPr>
              <w:spacing w:after="0"/>
              <w:rPr>
                <w:rFonts w:eastAsia="DengXian"/>
                <w:lang w:val="en-US" w:eastAsia="zh-CN"/>
              </w:rPr>
            </w:pPr>
          </w:p>
          <w:p w14:paraId="4E6B91FF" w14:textId="77777777" w:rsidR="00B228AA" w:rsidRDefault="00B228AA" w:rsidP="00386476">
            <w:pPr>
              <w:spacing w:after="0"/>
              <w:rPr>
                <w:rFonts w:eastAsia="DengXian"/>
                <w:lang w:val="en-US" w:eastAsia="zh-CN"/>
              </w:rPr>
            </w:pPr>
          </w:p>
          <w:p w14:paraId="639CB862" w14:textId="61E81773" w:rsidR="004271A2" w:rsidRDefault="004271A2" w:rsidP="00386476">
            <w:pPr>
              <w:spacing w:after="0"/>
              <w:rPr>
                <w:rFonts w:eastAsia="DengXian"/>
                <w:lang w:val="en-US" w:eastAsia="zh-CN"/>
              </w:rPr>
            </w:pPr>
          </w:p>
          <w:p w14:paraId="6C23CD4D" w14:textId="66D54B12" w:rsidR="00C90A6A" w:rsidRDefault="005C723A" w:rsidP="00386476">
            <w:pPr>
              <w:spacing w:after="0"/>
            </w:pPr>
            <w:r>
              <w:rPr>
                <w:rFonts w:eastAsia="DengXian"/>
                <w:lang w:val="en-US" w:eastAsia="zh-CN"/>
              </w:rPr>
              <w:t xml:space="preserve">General comment: </w:t>
            </w:r>
            <w:r w:rsidR="004271A2">
              <w:rPr>
                <w:rFonts w:eastAsia="DengXian"/>
                <w:lang w:val="en-US" w:eastAsia="zh-CN"/>
              </w:rPr>
              <w:t xml:space="preserve">To us the </w:t>
            </w:r>
            <w:r w:rsidR="009C1151" w:rsidRPr="00757CD5">
              <w:rPr>
                <w:b/>
                <w:bCs/>
                <w:highlight w:val="cyan"/>
              </w:rPr>
              <w:t>Proposal 2.2-4</w:t>
            </w:r>
            <w:proofErr w:type="gramStart"/>
            <w:r w:rsidR="009C1151">
              <w:rPr>
                <w:b/>
                <w:bCs/>
                <w:highlight w:val="cyan"/>
              </w:rPr>
              <w:t>d</w:t>
            </w:r>
            <w:r w:rsidR="009C1151">
              <w:rPr>
                <w:b/>
                <w:bCs/>
              </w:rPr>
              <w:t xml:space="preserve">  </w:t>
            </w:r>
            <w:r w:rsidR="009C1151" w:rsidRPr="00C175D2">
              <w:t>is</w:t>
            </w:r>
            <w:proofErr w:type="gramEnd"/>
            <w:r w:rsidR="009C1151" w:rsidRPr="00C175D2">
              <w:t xml:space="preserve">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w:t>
            </w:r>
            <w:proofErr w:type="gramStart"/>
            <w:r w:rsidR="00EC1A7C" w:rsidRPr="00EC1A7C">
              <w:t>t</w:t>
            </w:r>
            <w:r w:rsidR="00EC1A7C">
              <w:t xml:space="preserve">o  </w:t>
            </w:r>
            <w:r w:rsidR="00EC1A7C" w:rsidRPr="00757CD5">
              <w:rPr>
                <w:b/>
                <w:bCs/>
                <w:highlight w:val="cyan"/>
              </w:rPr>
              <w:t>Proposal</w:t>
            </w:r>
            <w:proofErr w:type="gramEnd"/>
            <w:r w:rsidR="00EC1A7C" w:rsidRPr="00757CD5">
              <w:rPr>
                <w:b/>
                <w:bCs/>
                <w:highlight w:val="cyan"/>
              </w:rPr>
              <w:t xml:space="preserve">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DengXian"/>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DengXian"/>
                <w:lang w:eastAsia="zh-CN"/>
              </w:rPr>
            </w:pPr>
            <w:r>
              <w:rPr>
                <w:rFonts w:eastAsia="DengXian"/>
                <w:lang w:eastAsia="zh-CN"/>
              </w:rPr>
              <w:t>InterDigital</w:t>
            </w:r>
          </w:p>
        </w:tc>
        <w:tc>
          <w:tcPr>
            <w:tcW w:w="1372" w:type="dxa"/>
          </w:tcPr>
          <w:p w14:paraId="358B50D5" w14:textId="1757E067" w:rsidR="00893119" w:rsidRDefault="00893119" w:rsidP="00564A4F">
            <w:pPr>
              <w:tabs>
                <w:tab w:val="left" w:pos="551"/>
              </w:tabs>
              <w:rPr>
                <w:rFonts w:eastAsia="DengXian"/>
                <w:lang w:val="en-US" w:eastAsia="zh-CN"/>
              </w:rPr>
            </w:pPr>
            <w:r>
              <w:rPr>
                <w:rFonts w:eastAsia="DengXian"/>
                <w:lang w:val="en-US" w:eastAsia="zh-CN"/>
              </w:rPr>
              <w:t>Y</w:t>
            </w:r>
          </w:p>
        </w:tc>
        <w:tc>
          <w:tcPr>
            <w:tcW w:w="6780" w:type="dxa"/>
            <w:gridSpan w:val="2"/>
          </w:tcPr>
          <w:p w14:paraId="3CA8BC44" w14:textId="77777777" w:rsidR="00893119" w:rsidRDefault="00893119" w:rsidP="00386476">
            <w:pPr>
              <w:spacing w:after="0"/>
              <w:rPr>
                <w:rFonts w:eastAsia="DengXian"/>
                <w:lang w:val="en-US" w:eastAsia="zh-CN"/>
              </w:rPr>
            </w:pP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UEs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UEs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lastRenderedPageBreak/>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D6E846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UEs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UEs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9766155"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UEs</w:t>
            </w:r>
            <w:r w:rsidRPr="00891F6D">
              <w:rPr>
                <w:rFonts w:eastAsia="DengXian"/>
                <w:lang w:val="en-US" w:eastAsia="zh-CN"/>
              </w:rPr>
              <w:t xml:space="preserve"> since the maximum UE bandwidth of RedCap </w:t>
            </w:r>
            <w:r w:rsidR="00967FC2">
              <w:rPr>
                <w:rFonts w:eastAsia="DengXian"/>
                <w:lang w:val="en-US" w:eastAsia="zh-CN"/>
              </w:rPr>
              <w:t>UEs</w:t>
            </w:r>
            <w:r w:rsidRPr="00891F6D">
              <w:rPr>
                <w:rFonts w:eastAsia="DengXian"/>
                <w:lang w:val="en-US" w:eastAsia="zh-CN"/>
              </w:rPr>
              <w:t xml:space="preserve"> is much smaller than legacy </w:t>
            </w:r>
            <w:r w:rsidR="00967FC2">
              <w:rPr>
                <w:rFonts w:eastAsia="DengXian"/>
                <w:lang w:val="en-US" w:eastAsia="zh-CN"/>
              </w:rPr>
              <w:t>UEs</w:t>
            </w:r>
            <w:r w:rsidRPr="00891F6D">
              <w:rPr>
                <w:rFonts w:eastAsia="DengXian"/>
                <w:lang w:val="en-US" w:eastAsia="zh-CN"/>
              </w:rPr>
              <w:t xml:space="preserve">. </w:t>
            </w:r>
          </w:p>
          <w:p w14:paraId="5A5E26D9" w14:textId="7DFEF650"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UEs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w:t>
            </w:r>
            <w:r w:rsidRPr="00891F6D">
              <w:rPr>
                <w:rFonts w:eastAsia="DengXian"/>
                <w:lang w:val="en-US" w:eastAsia="zh-CN"/>
              </w:rPr>
              <w:lastRenderedPageBreak/>
              <w:t xml:space="preserve">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lastRenderedPageBreak/>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lastRenderedPageBreak/>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lastRenderedPageBreak/>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FE21620"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UEs</w:t>
            </w:r>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UEs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UEs</w:t>
            </w:r>
            <w:r w:rsidRPr="00873869">
              <w:rPr>
                <w:rFonts w:eastAsia="DengXian"/>
                <w:lang w:eastAsia="zh-CN"/>
              </w:rPr>
              <w:t xml:space="preserve"> due to RF retuning.</w:t>
            </w:r>
          </w:p>
          <w:p w14:paraId="74415F4D" w14:textId="7F630B76"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lastRenderedPageBreak/>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10" w:author="Feifei Sun" w:date="2021-02-01T17:33:00Z">
              <w:r w:rsidRPr="00105A00">
                <w:rPr>
                  <w:sz w:val="20"/>
                  <w:szCs w:val="20"/>
                </w:rPr>
                <w:t>FFS: Whether can acheive faster switching delay assuming the same SCS, based on RAN 4</w:t>
              </w:r>
            </w:ins>
            <w:r>
              <w:rPr>
                <w:sz w:val="20"/>
                <w:szCs w:val="20"/>
              </w:rPr>
              <w:t xml:space="preserve"> </w:t>
            </w:r>
            <w:ins w:id="11"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lastRenderedPageBreak/>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lastRenderedPageBreak/>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xml:space="preserve">.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UEs</w:t>
            </w:r>
            <w:r>
              <w:rPr>
                <w:rFonts w:eastAsia="DengXian"/>
                <w:lang w:val="en-US" w:eastAsia="zh-CN"/>
              </w:rPr>
              <w:t xml:space="preserve"> and non-redcap </w:t>
            </w:r>
            <w:r w:rsidR="00967FC2">
              <w:rPr>
                <w:rFonts w:eastAsia="DengXian"/>
                <w:lang w:val="en-US" w:eastAsia="zh-CN"/>
              </w:rPr>
              <w:t>UEs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UEs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00DF482B"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DengXian"/>
                <w:lang w:val="en-US" w:eastAsia="zh-CN"/>
              </w:rPr>
            </w:pPr>
            <w:r>
              <w:rPr>
                <w:rFonts w:eastAsia="DengXian" w:hint="eastAsia"/>
                <w:lang w:eastAsia="zh-CN"/>
              </w:rPr>
              <w:lastRenderedPageBreak/>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lastRenderedPageBreak/>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526436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21CFA4D1"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UEs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r w:rsidR="00967FC2">
              <w:rPr>
                <w:rFonts w:eastAsia="DengXian"/>
                <w:lang w:val="en-US" w:eastAsia="zh-CN"/>
              </w:rPr>
              <w:t>UEs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w:t>
            </w:r>
            <w:r>
              <w:rPr>
                <w:rFonts w:eastAsia="DengXian"/>
                <w:lang w:val="en-US" w:eastAsia="zh-CN"/>
              </w:rPr>
              <w:lastRenderedPageBreak/>
              <w:t xml:space="preserve">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 xml:space="preserve">or second FFS, we suggest </w:t>
            </w:r>
            <w:proofErr w:type="gramStart"/>
            <w:r>
              <w:rPr>
                <w:rFonts w:eastAsia="DengXian"/>
                <w:lang w:val="en-US" w:eastAsia="zh-CN"/>
              </w:rPr>
              <w:t>to combine</w:t>
            </w:r>
            <w:proofErr w:type="gramEnd"/>
            <w:r>
              <w:rPr>
                <w:rFonts w:eastAsia="DengXian"/>
                <w:lang w:val="en-US" w:eastAsia="zh-CN"/>
              </w:rPr>
              <w:t xml:space="preserve"> with proposal 2.3-1 as below:</w:t>
            </w:r>
          </w:p>
          <w:p w14:paraId="6EFF63F9" w14:textId="7C653F8E"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lastRenderedPageBreak/>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 xml:space="preserve">ince UE would have been in RRC connected state, it is not reasonable to configure a BWP larger than its capability. </w:t>
            </w:r>
            <w:proofErr w:type="gramStart"/>
            <w:r>
              <w:rPr>
                <w:rFonts w:eastAsia="DengXian" w:hint="eastAsia"/>
                <w:lang w:val="en-US" w:eastAsia="zh-CN"/>
              </w:rPr>
              <w:t>Therefore</w:t>
            </w:r>
            <w:proofErr w:type="gramEnd"/>
            <w:r>
              <w:rPr>
                <w:rFonts w:eastAsia="DengXian" w:hint="eastAsia"/>
                <w:lang w:val="en-US" w:eastAsia="zh-CN"/>
              </w:rPr>
              <w:t xml:space="preserv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1D605B09"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proofErr w:type="spellStart"/>
            <w:r>
              <w:rPr>
                <w:rFonts w:eastAsia="DengXian"/>
                <w:lang w:val="en-US" w:eastAsia="zh-CN"/>
              </w:rPr>
              <w:t>NordicSemi</w:t>
            </w:r>
            <w:proofErr w:type="spellEnd"/>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lastRenderedPageBreak/>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 xml:space="preserve">Furthermore, for FR2, certain SSB/CORESET#0 configurations have a combined bandwidth of SSB and CORESET#0 larger than 100 </w:t>
            </w:r>
            <w:proofErr w:type="spellStart"/>
            <w:r w:rsidRPr="00372751">
              <w:t>MHz.</w:t>
            </w:r>
            <w:proofErr w:type="spellEnd"/>
            <w:r w:rsidRPr="00372751">
              <w:t xml:space="preserve"> We would like to keep the possibility of allowing RedCap UEs to operate in a non-initial DL BWP configured with SSB and CORESET#0 having a combined bandwidth larger than 100 </w:t>
            </w:r>
            <w:proofErr w:type="spellStart"/>
            <w:r w:rsidRPr="00372751">
              <w:t>MHz.</w:t>
            </w:r>
            <w:proofErr w:type="spellEnd"/>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ListParagraph"/>
              <w:numPr>
                <w:ilvl w:val="0"/>
                <w:numId w:val="27"/>
              </w:numPr>
              <w:spacing w:after="0"/>
              <w:rPr>
                <w:sz w:val="20"/>
                <w:szCs w:val="20"/>
              </w:rPr>
            </w:pPr>
            <w:r>
              <w:rPr>
                <w:sz w:val="20"/>
                <w:szCs w:val="20"/>
              </w:rPr>
              <w:t>For non-initial BWPs for RedCap UEs: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 xml:space="preserve">We agree with the comments of Vivo that some of the FFS sub-bullets are not </w:t>
            </w:r>
            <w:proofErr w:type="gramStart"/>
            <w:r>
              <w:t>necessary, and</w:t>
            </w:r>
            <w:proofErr w:type="gramEnd"/>
            <w:r>
              <w:t xml:space="preserve">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 xml:space="preserve">and UE </w:t>
            </w:r>
            <w:r>
              <w:rPr>
                <w:rFonts w:hint="eastAsia"/>
                <w:lang w:eastAsia="ko-KR"/>
              </w:rPr>
              <w:lastRenderedPageBreak/>
              <w:t>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lastRenderedPageBreak/>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Default="00B00C91" w:rsidP="004615EF">
            <w:pPr>
              <w:spacing w:after="0"/>
            </w:pPr>
            <w:r>
              <w:t>We are a bit confused about the 3</w:t>
            </w:r>
            <w:r w:rsidRPr="0006082B">
              <w:rPr>
                <w:vertAlign w:val="superscript"/>
              </w:rPr>
              <w:t>rd</w:t>
            </w:r>
            <w:r>
              <w:t xml:space="preserve"> FFS, i.e., </w:t>
            </w:r>
          </w:p>
          <w:p w14:paraId="24621069" w14:textId="77777777" w:rsidR="00B00C91" w:rsidRDefault="00B00C91" w:rsidP="004615EF">
            <w:pPr>
              <w:pStyle w:val="ListParagraph"/>
              <w:numPr>
                <w:ilvl w:val="0"/>
                <w:numId w:val="13"/>
              </w:numPr>
              <w:spacing w:after="0"/>
            </w:pPr>
            <w:r>
              <w:t xml:space="preserve">FFS: </w:t>
            </w:r>
            <w:r w:rsidRPr="0006082B">
              <w:t>Whether and how to support SSB and CORESET#0 having a combined bandwidth larger than the RedCap UE bandwidth in FR2</w:t>
            </w:r>
            <w:r>
              <w:t xml:space="preserve">. </w:t>
            </w:r>
          </w:p>
          <w:p w14:paraId="611C6263" w14:textId="356059DD" w:rsidR="00B00C91" w:rsidRDefault="00B00C91" w:rsidP="004615EF">
            <w:pPr>
              <w:spacing w:after="0"/>
            </w:pPr>
            <w:r>
              <w:t xml:space="preserve">It seems this case </w:t>
            </w:r>
            <w:r w:rsidR="00951F68">
              <w:t>falls</w:t>
            </w:r>
            <w:r>
              <w:t xml:space="preserve"> in the scope a removed FFS in </w:t>
            </w:r>
            <w:r w:rsidRPr="008B34A3">
              <w:rPr>
                <w:b/>
                <w:bCs/>
                <w:highlight w:val="cyan"/>
              </w:rPr>
              <w:t>Proposal 2.5-1c</w:t>
            </w:r>
            <w:r w:rsidRPr="008B34A3">
              <w:rPr>
                <w:b/>
                <w:bCs/>
              </w:rPr>
              <w:t xml:space="preserve">, </w:t>
            </w:r>
          </w:p>
          <w:p w14:paraId="18F74C6E" w14:textId="77777777" w:rsidR="00B00C91" w:rsidRPr="008B34A3" w:rsidRDefault="00B00C91" w:rsidP="004615EF">
            <w:pPr>
              <w:pStyle w:val="ListParagraph"/>
              <w:numPr>
                <w:ilvl w:val="0"/>
                <w:numId w:val="13"/>
              </w:numPr>
              <w:spacing w:after="0"/>
            </w:pPr>
            <w:r w:rsidRPr="008B34A3">
              <w:t>FFS: Whether to support RedCap UE operation in a BWP wider than the RedCap UE bandwidth</w:t>
            </w:r>
          </w:p>
          <w:p w14:paraId="623BD0FB" w14:textId="77777777" w:rsidR="00B00C91" w:rsidRDefault="00B00C91" w:rsidP="004615EF">
            <w:pPr>
              <w:spacing w:after="0"/>
            </w:pPr>
          </w:p>
          <w:p w14:paraId="2BCD0FCA" w14:textId="77777777" w:rsidR="00B00C91" w:rsidRPr="00372751" w:rsidRDefault="00B00C91" w:rsidP="004615EF">
            <w:pPr>
              <w:spacing w:after="0"/>
            </w:pPr>
            <w:r>
              <w:t xml:space="preserve">We prefer to either keep both FFS alive, </w:t>
            </w:r>
            <w:proofErr w:type="gramStart"/>
            <w:r>
              <w:t>or</w:t>
            </w:r>
            <w:proofErr w:type="gramEnd"/>
            <w:r>
              <w:t xml:space="preserve"> discard both.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ListParagraph"/>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ListParagraph"/>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Default="003D416E" w:rsidP="003D416E">
            <w:pPr>
              <w:tabs>
                <w:tab w:val="left" w:pos="551"/>
              </w:tabs>
              <w:rPr>
                <w:rFonts w:eastAsia="DengXian"/>
                <w:lang w:eastAsia="zh-CN"/>
              </w:rPr>
            </w:pPr>
            <w:r>
              <w:rPr>
                <w:rFonts w:eastAsia="DengXian" w:hint="eastAsia"/>
                <w:lang w:eastAsia="zh-CN"/>
              </w:rPr>
              <w:t>Xiao</w:t>
            </w:r>
            <w:r>
              <w:rPr>
                <w:rFonts w:eastAsia="DengXian"/>
                <w:lang w:eastAsia="zh-CN"/>
              </w:rPr>
              <w:t>mi</w:t>
            </w:r>
          </w:p>
        </w:tc>
        <w:tc>
          <w:tcPr>
            <w:tcW w:w="1372" w:type="dxa"/>
          </w:tcPr>
          <w:p w14:paraId="483F37C6" w14:textId="77777777" w:rsidR="003D416E" w:rsidRDefault="003D416E" w:rsidP="003D416E">
            <w:pPr>
              <w:tabs>
                <w:tab w:val="left" w:pos="551"/>
              </w:tabs>
              <w:rPr>
                <w:rFonts w:eastAsia="DengXian"/>
                <w:lang w:eastAsia="zh-CN"/>
              </w:rPr>
            </w:pPr>
          </w:p>
        </w:tc>
        <w:tc>
          <w:tcPr>
            <w:tcW w:w="6783" w:type="dxa"/>
          </w:tcPr>
          <w:p w14:paraId="430A855B" w14:textId="77777777" w:rsidR="003D416E" w:rsidRPr="005D19DA" w:rsidRDefault="003D416E" w:rsidP="003D416E">
            <w:pPr>
              <w:spacing w:after="0"/>
              <w:rPr>
                <w:rFonts w:eastAsia="DengXian"/>
                <w:sz w:val="21"/>
                <w:szCs w:val="22"/>
                <w:lang w:eastAsia="zh-CN"/>
              </w:rPr>
            </w:pPr>
            <w:r w:rsidRPr="005D19DA">
              <w:rPr>
                <w:rFonts w:eastAsia="DengXian"/>
                <w:sz w:val="21"/>
                <w:szCs w:val="22"/>
                <w:lang w:eastAsia="zh-CN"/>
              </w:rPr>
              <w:t xml:space="preserve">For the first removed FFS bullet, we still want to keep it. We see the following benefits of supporting Redcap operating in a BWP wider than Redcap’s UE bandwidth. </w:t>
            </w:r>
          </w:p>
          <w:p w14:paraId="05AABB18" w14:textId="77777777" w:rsidR="003D416E" w:rsidRPr="005D19DA" w:rsidRDefault="003D416E" w:rsidP="003D416E">
            <w:pPr>
              <w:pStyle w:val="ListParagraph"/>
              <w:numPr>
                <w:ilvl w:val="0"/>
                <w:numId w:val="13"/>
              </w:numPr>
              <w:spacing w:after="0"/>
              <w:rPr>
                <w:rFonts w:ascii="Times New Roman" w:eastAsia="DengXian" w:hAnsi="Times New Roman" w:cs="Times New Roman"/>
                <w:sz w:val="21"/>
                <w:szCs w:val="22"/>
                <w:lang w:eastAsia="zh-CN"/>
              </w:rPr>
            </w:pPr>
            <w:r w:rsidRPr="005D19DA">
              <w:rPr>
                <w:rFonts w:ascii="Times New Roman" w:eastAsia="DengXian" w:hAnsi="Times New Roman" w:cs="Times New Roman"/>
                <w:sz w:val="21"/>
                <w:szCs w:val="22"/>
                <w:lang w:eastAsia="zh-CN"/>
              </w:rPr>
              <w:t xml:space="preserve">Better frequency diversity / selective gain </w:t>
            </w:r>
          </w:p>
          <w:p w14:paraId="01D842B1" w14:textId="77777777" w:rsidR="003D416E" w:rsidRPr="005D19DA" w:rsidRDefault="003D416E" w:rsidP="003D416E">
            <w:pPr>
              <w:pStyle w:val="ListParagraph"/>
              <w:numPr>
                <w:ilvl w:val="0"/>
                <w:numId w:val="13"/>
              </w:numPr>
              <w:spacing w:after="0"/>
              <w:rPr>
                <w:rFonts w:ascii="Times New Roman" w:eastAsia="DengXian" w:hAnsi="Times New Roman" w:cs="Times New Roman"/>
                <w:sz w:val="21"/>
                <w:szCs w:val="22"/>
                <w:lang w:val="en-GB" w:eastAsia="zh-CN"/>
              </w:rPr>
            </w:pPr>
            <w:r w:rsidRPr="005D19DA">
              <w:rPr>
                <w:rFonts w:ascii="Times New Roman" w:eastAsia="DengXian" w:hAnsi="Times New Roman" w:cs="Times New Roman"/>
                <w:sz w:val="21"/>
                <w:szCs w:val="22"/>
                <w:lang w:eastAsia="zh-CN"/>
              </w:rPr>
              <w:t>A wider BWP could accomodate the SSB in easy way. Then when Redcap devices need to perform SSB-based measurement, RF retuning within the wide BWP is sufficient.</w:t>
            </w:r>
            <w:r w:rsidRPr="005D19DA">
              <w:rPr>
                <w:rFonts w:ascii="Times New Roman" w:eastAsia="DengXian" w:hAnsi="Times New Roman" w:cs="Times New Roman"/>
                <w:sz w:val="21"/>
                <w:szCs w:val="22"/>
                <w:lang w:val="en-GB" w:eastAsia="zh-CN"/>
              </w:rPr>
              <w:t xml:space="preserve"> Otherwise, measurement gap is needed. Considering this point, the interruption on the communication would be smaller. </w:t>
            </w:r>
          </w:p>
          <w:p w14:paraId="608331E7" w14:textId="77777777" w:rsidR="003D416E" w:rsidRPr="005D19DA" w:rsidRDefault="003D416E" w:rsidP="003D416E">
            <w:pPr>
              <w:spacing w:after="0"/>
              <w:rPr>
                <w:rFonts w:eastAsia="DengXian"/>
                <w:sz w:val="21"/>
                <w:szCs w:val="22"/>
                <w:lang w:eastAsia="zh-CN"/>
              </w:rPr>
            </w:pPr>
          </w:p>
          <w:p w14:paraId="3C4B6FD6" w14:textId="241E4E34" w:rsidR="003D416E" w:rsidRDefault="003D416E" w:rsidP="003D416E">
            <w:pPr>
              <w:spacing w:after="0"/>
              <w:rPr>
                <w:rFonts w:eastAsia="DengXian"/>
                <w:lang w:eastAsia="zh-CN"/>
              </w:rPr>
            </w:pPr>
            <w:r w:rsidRPr="005D19DA">
              <w:rPr>
                <w:rFonts w:eastAsia="DengXian"/>
                <w:sz w:val="21"/>
                <w:szCs w:val="22"/>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77777777" w:rsidR="0034304D" w:rsidRDefault="0034304D" w:rsidP="004615EF">
            <w:pPr>
              <w:spacing w:after="0"/>
              <w:rPr>
                <w:rFonts w:eastAsia="DengXian"/>
                <w:lang w:eastAsia="zh-CN"/>
              </w:rPr>
            </w:pPr>
            <w:r>
              <w:rPr>
                <w:rFonts w:eastAsia="DengXian"/>
                <w:lang w:eastAsia="zh-CN"/>
              </w:rPr>
              <w:t xml:space="preserve">As commented before, to use larger BWP than UE capability has significant implementation impact to UE, please note we are designing for reduced capability UEs, it is not proper to target some optimizations that increase the UE complexity. Our detailed comments for each FFS bullet </w:t>
            </w:r>
            <w:proofErr w:type="gramStart"/>
            <w:r>
              <w:rPr>
                <w:rFonts w:eastAsia="DengXian"/>
                <w:lang w:eastAsia="zh-CN"/>
              </w:rPr>
              <w:t>are</w:t>
            </w:r>
            <w:proofErr w:type="gramEnd"/>
            <w:r>
              <w:rPr>
                <w:rFonts w:eastAsia="DengXian"/>
                <w:lang w:eastAsia="zh-CN"/>
              </w:rPr>
              <w:t xml:space="preserve"> as the </w:t>
            </w:r>
            <w:proofErr w:type="spellStart"/>
            <w:r>
              <w:rPr>
                <w:rFonts w:eastAsia="DengXian"/>
                <w:lang w:eastAsia="zh-CN"/>
              </w:rPr>
              <w:t>follwoing</w:t>
            </w:r>
            <w:proofErr w:type="spellEnd"/>
          </w:p>
          <w:p w14:paraId="165C1135" w14:textId="77777777" w:rsidR="0034304D" w:rsidRDefault="0034304D" w:rsidP="004615EF">
            <w:pPr>
              <w:spacing w:after="0"/>
              <w:rPr>
                <w:rFonts w:eastAsia="DengXian"/>
                <w:lang w:eastAsia="zh-CN"/>
              </w:rPr>
            </w:pPr>
          </w:p>
          <w:p w14:paraId="650CDEEA" w14:textId="77777777" w:rsidR="0034304D" w:rsidRPr="00FD66B2" w:rsidRDefault="0034304D" w:rsidP="004615EF">
            <w:pPr>
              <w:pStyle w:val="ListParagraph"/>
              <w:numPr>
                <w:ilvl w:val="0"/>
                <w:numId w:val="27"/>
              </w:numPr>
              <w:spacing w:after="0"/>
              <w:rPr>
                <w:sz w:val="20"/>
                <w:szCs w:val="20"/>
              </w:rPr>
            </w:pPr>
            <w:r>
              <w:rPr>
                <w:sz w:val="20"/>
                <w:szCs w:val="20"/>
              </w:rPr>
              <w:t>For non-initial BWPs for RedCap UEs:</w:t>
            </w:r>
          </w:p>
          <w:p w14:paraId="39D0ADD8" w14:textId="77777777" w:rsidR="0034304D" w:rsidRPr="00A72311" w:rsidRDefault="0034304D" w:rsidP="004615EF">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77777777" w:rsidR="0034304D" w:rsidRPr="008D4835" w:rsidRDefault="0034304D" w:rsidP="004615EF">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77777777" w:rsidR="0034304D" w:rsidRDefault="0034304D" w:rsidP="004615EF">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2A772A9"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proofErr w:type="gramStart"/>
            <w:r>
              <w:rPr>
                <w:rFonts w:eastAsia="DengXian"/>
                <w:color w:val="4472C4" w:themeColor="accent1"/>
                <w:lang w:eastAsia="zh-CN"/>
              </w:rPr>
              <w:t>an</w:t>
            </w:r>
            <w:proofErr w:type="gramEnd"/>
            <w:r>
              <w:rPr>
                <w:rFonts w:eastAsia="DengXian"/>
                <w:color w:val="4472C4" w:themeColor="accent1"/>
                <w:lang w:eastAsia="zh-CN"/>
              </w:rPr>
              <w:t xml:space="preserve"> redcap UE specific issue. NW should be able to handle it already if different non-redcap UEs are configured with different UL BWPs]</w:t>
            </w:r>
          </w:p>
          <w:p w14:paraId="0CE68ED8"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w:t>
            </w:r>
            <w:r>
              <w:rPr>
                <w:rFonts w:eastAsia="DengXian"/>
                <w:color w:val="4472C4" w:themeColor="accent1"/>
                <w:lang w:eastAsia="zh-CN"/>
              </w:rPr>
              <w:lastRenderedPageBreak/>
              <w:t>required that an RRC configured DL BWP has to be contain both SSB and CORESET#0]</w:t>
            </w:r>
          </w:p>
          <w:tbl>
            <w:tblPr>
              <w:tblStyle w:val="TableGrid"/>
              <w:tblW w:w="0" w:type="auto"/>
              <w:tblInd w:w="1080" w:type="dxa"/>
              <w:tblLook w:val="04A0" w:firstRow="1" w:lastRow="0" w:firstColumn="1" w:lastColumn="0" w:noHBand="0" w:noVBand="1"/>
            </w:tblPr>
            <w:tblGrid>
              <w:gridCol w:w="5477"/>
            </w:tblGrid>
            <w:tr w:rsidR="0034304D" w14:paraId="41E5F910" w14:textId="77777777" w:rsidTr="004615EF">
              <w:tc>
                <w:tcPr>
                  <w:tcW w:w="6552" w:type="dxa"/>
                </w:tcPr>
                <w:p w14:paraId="777E433A" w14:textId="77777777" w:rsidR="0034304D" w:rsidRPr="008D4835" w:rsidRDefault="0034304D" w:rsidP="004615EF">
                  <w:pPr>
                    <w:snapToGrid w:val="0"/>
                    <w:rPr>
                      <w:rFonts w:eastAsia="MS PGothic"/>
                      <w:sz w:val="22"/>
                    </w:rPr>
                  </w:pPr>
                  <w:r w:rsidRPr="00705BA5">
                    <w:rPr>
                      <w:rFonts w:eastAsia="MS PGothic"/>
                      <w:sz w:val="22"/>
                    </w:rPr>
                    <w:t xml:space="preserve">4) BW of a UE-specific RRC configured BWP includes BW of CORESET#0 (if CORESET#0 is present) and SSB for </w:t>
                  </w:r>
                  <w:proofErr w:type="spellStart"/>
                  <w:r w:rsidRPr="00705BA5">
                    <w:rPr>
                      <w:rFonts w:eastAsia="MS PGothic"/>
                      <w:sz w:val="22"/>
                    </w:rPr>
                    <w:t>P</w:t>
                  </w:r>
                  <w:r>
                    <w:rPr>
                      <w:rFonts w:eastAsia="MS PGothic"/>
                      <w:sz w:val="22"/>
                    </w:rPr>
                    <w:t>C</w:t>
                  </w:r>
                  <w:r w:rsidRPr="00705BA5">
                    <w:rPr>
                      <w:rFonts w:eastAsia="MS PGothic"/>
                      <w:sz w:val="22"/>
                    </w:rPr>
                    <w:t>ell</w:t>
                  </w:r>
                  <w:proofErr w:type="spellEnd"/>
                  <w:r w:rsidRPr="00705BA5">
                    <w:rPr>
                      <w:rFonts w:eastAsia="MS PGothic"/>
                      <w:sz w:val="22"/>
                    </w:rPr>
                    <w:t>/</w:t>
                  </w:r>
                  <w:proofErr w:type="spellStart"/>
                  <w:r w:rsidRPr="00705BA5">
                    <w:rPr>
                      <w:rFonts w:eastAsia="MS PGothic"/>
                      <w:sz w:val="22"/>
                    </w:rPr>
                    <w:t>PS</w:t>
                  </w:r>
                  <w:r>
                    <w:rPr>
                      <w:rFonts w:eastAsia="MS PGothic"/>
                      <w:sz w:val="22"/>
                    </w:rPr>
                    <w:t>C</w:t>
                  </w:r>
                  <w:r w:rsidRPr="00705BA5">
                    <w:rPr>
                      <w:rFonts w:eastAsia="MS PGothic"/>
                      <w:sz w:val="22"/>
                    </w:rPr>
                    <w:t>ell</w:t>
                  </w:r>
                  <w:proofErr w:type="spellEnd"/>
                  <w:r w:rsidRPr="00705BA5">
                    <w:rPr>
                      <w:rFonts w:eastAsia="MS PGothic"/>
                      <w:sz w:val="22"/>
                    </w:rPr>
                    <w:t xml:space="preserve"> (if configured) and BW of the UE-specific RRC configured BWP includes SSB for S</w:t>
                  </w:r>
                  <w:r>
                    <w:rPr>
                      <w:rFonts w:eastAsia="MS PGothic"/>
                      <w:sz w:val="22"/>
                    </w:rPr>
                    <w:t>C</w:t>
                  </w:r>
                  <w:r w:rsidRPr="00705BA5">
                    <w:rPr>
                      <w:rFonts w:eastAsia="MS PGothic"/>
                      <w:sz w:val="22"/>
                    </w:rPr>
                    <w:t>ell if there is SSB on S</w:t>
                  </w:r>
                  <w:r>
                    <w:rPr>
                      <w:rFonts w:eastAsia="MS PGothic"/>
                      <w:sz w:val="22"/>
                    </w:rPr>
                    <w:t>C</w:t>
                  </w:r>
                  <w:r w:rsidRPr="00705BA5">
                    <w:rPr>
                      <w:rFonts w:eastAsia="MS PGothic"/>
                      <w:sz w:val="22"/>
                    </w:rPr>
                    <w:t>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77777777"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UEs, the gNB has to be upgraded anyway, we do not see the reason why a gNB supporting redcap UEs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ListParagraph"/>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ListParagraph"/>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7777777" w:rsidR="00844D9B" w:rsidRPr="00742331" w:rsidRDefault="00844D9B" w:rsidP="00844D9B">
            <w:pPr>
              <w:pStyle w:val="ListParagraph"/>
              <w:numPr>
                <w:ilvl w:val="0"/>
                <w:numId w:val="13"/>
              </w:numPr>
              <w:spacing w:after="0"/>
              <w:rPr>
                <w:rFonts w:eastAsia="DengXian"/>
                <w:lang w:eastAsia="zh-CN"/>
              </w:rPr>
            </w:pPr>
            <w:r>
              <w:rPr>
                <w:rFonts w:eastAsia="DengXian"/>
                <w:sz w:val="20"/>
                <w:lang w:eastAsia="zh-CN"/>
              </w:rPr>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 xml:space="preserve">support of some features, (e.g., multiple BWP), and gNB has to deploy multiple BWP to serve Redcap UEs. On the other hand, we like to design a system can provide better performace and easy to be updated in the future. </w:t>
            </w:r>
          </w:p>
          <w:p w14:paraId="403BB564" w14:textId="77777777" w:rsidR="00844D9B" w:rsidRDefault="00844D9B" w:rsidP="00844D9B">
            <w:pPr>
              <w:spacing w:after="0"/>
              <w:rPr>
                <w:rFonts w:eastAsia="DengXian"/>
                <w:lang w:eastAsia="zh-CN"/>
              </w:rPr>
            </w:pPr>
            <w:r w:rsidRPr="00742331">
              <w:rPr>
                <w:rFonts w:eastAsia="DengXian"/>
                <w:lang w:eastAsia="zh-CN"/>
              </w:rPr>
              <w:t xml:space="preserve">Therefore, we think, at least study wider band operation and faster switching, (even multiple </w:t>
            </w:r>
            <w:proofErr w:type="spellStart"/>
            <w:r w:rsidRPr="00742331">
              <w:rPr>
                <w:rFonts w:eastAsia="DengXian"/>
                <w:lang w:eastAsia="zh-CN"/>
              </w:rPr>
              <w:t>iBWP</w:t>
            </w:r>
            <w:proofErr w:type="spellEnd"/>
            <w:r w:rsidRPr="00742331">
              <w:rPr>
                <w:rFonts w:eastAsia="DengXian"/>
                <w:lang w:eastAsia="zh-CN"/>
              </w:rPr>
              <w:t xml:space="preserve"> for offloading, although this may not be the focus in some companies view)</w:t>
            </w:r>
            <w:r>
              <w:rPr>
                <w:rFonts w:eastAsia="DengXian"/>
                <w:lang w:eastAsia="zh-CN"/>
              </w:rPr>
              <w:t xml:space="preserve"> is helpful. The scope of WI it to support RedCap, to ensure coexistence with legacy UEs,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239028A4" w14:textId="77777777"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6C73E561" w14:textId="77777777" w:rsidR="00844D9B" w:rsidRDefault="00844D9B" w:rsidP="00844D9B">
            <w:pPr>
              <w:spacing w:after="0"/>
              <w:rPr>
                <w:rFonts w:eastAsia="DengXian"/>
                <w:lang w:eastAsia="zh-CN"/>
              </w:rPr>
            </w:pPr>
          </w:p>
          <w:p w14:paraId="3533B738" w14:textId="77777777" w:rsidR="00844D9B" w:rsidRDefault="00844D9B" w:rsidP="00844D9B">
            <w:pPr>
              <w:spacing w:after="0"/>
              <w:rPr>
                <w:rFonts w:eastAsia="DengXian"/>
                <w:lang w:eastAsia="zh-CN"/>
              </w:rPr>
            </w:pPr>
          </w:p>
          <w:p w14:paraId="1C08B849" w14:textId="77777777" w:rsidR="00844D9B" w:rsidRPr="00FD66B2" w:rsidRDefault="00844D9B" w:rsidP="00844D9B">
            <w:pPr>
              <w:pStyle w:val="ListParagraph"/>
              <w:numPr>
                <w:ilvl w:val="0"/>
                <w:numId w:val="27"/>
              </w:numPr>
              <w:spacing w:after="0"/>
              <w:rPr>
                <w:sz w:val="20"/>
                <w:szCs w:val="20"/>
              </w:rPr>
            </w:pPr>
            <w:r>
              <w:rPr>
                <w:sz w:val="20"/>
                <w:szCs w:val="20"/>
              </w:rPr>
              <w:t>For non-initial BWPs for RedCap UEs:</w:t>
            </w:r>
          </w:p>
          <w:p w14:paraId="1592934D" w14:textId="77777777" w:rsidR="00844D9B" w:rsidRPr="00A72311" w:rsidRDefault="00844D9B" w:rsidP="00844D9B">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ListParagraph"/>
              <w:numPr>
                <w:ilvl w:val="1"/>
                <w:numId w:val="27"/>
              </w:numPr>
              <w:spacing w:after="0"/>
              <w:rPr>
                <w:sz w:val="20"/>
                <w:szCs w:val="20"/>
              </w:rPr>
            </w:pPr>
            <w:r>
              <w:rPr>
                <w:sz w:val="20"/>
                <w:szCs w:val="20"/>
              </w:rPr>
              <w:lastRenderedPageBreak/>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77777777" w:rsidR="00844D9B" w:rsidRDefault="00844D9B" w:rsidP="00844D9B">
            <w:pPr>
              <w:pStyle w:val="ListParagraph"/>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UEs operate on BWP not wider than the RedCap UE bandwidth</w:t>
            </w:r>
          </w:p>
          <w:p w14:paraId="5BCB4EA4" w14:textId="77777777" w:rsidR="00844D9B" w:rsidRDefault="00844D9B" w:rsidP="00844D9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lastRenderedPageBreak/>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77777777"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non-RedCap </w:t>
            </w:r>
            <w:r>
              <w:t xml:space="preserve">UEs, </w:t>
            </w:r>
            <w:r w:rsidRPr="003E1B03">
              <w:t>enhancement in RedCap cannot resolve the ‘PUSCH fragmentation’ issue of non-RedCap UEs.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4F31790A"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UEs.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proofErr w:type="spellStart"/>
            <w:r>
              <w:rPr>
                <w:rFonts w:eastAsia="DengXian" w:hint="eastAsia"/>
                <w:lang w:eastAsia="zh-CN"/>
              </w:rPr>
              <w:t>Spreadtrum</w:t>
            </w:r>
            <w:proofErr w:type="spellEnd"/>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Default="006D7B96" w:rsidP="006D7B96">
            <w:pPr>
              <w:spacing w:after="0"/>
              <w:rPr>
                <w:rFonts w:eastAsia="DengXian"/>
                <w:lang w:eastAsia="zh-CN"/>
              </w:rPr>
            </w:pPr>
            <w:r>
              <w:rPr>
                <w:rFonts w:eastAsia="DengXian"/>
                <w:lang w:eastAsia="zh-CN"/>
              </w:rPr>
              <w:t>We have the following comments for each FFS</w:t>
            </w:r>
          </w:p>
          <w:p w14:paraId="0CF12A81" w14:textId="77777777" w:rsidR="006D7B96" w:rsidRDefault="006D7B96" w:rsidP="006D7B96">
            <w:pPr>
              <w:pStyle w:val="ListParagraph"/>
              <w:numPr>
                <w:ilvl w:val="0"/>
                <w:numId w:val="36"/>
              </w:numPr>
              <w:spacing w:after="0"/>
              <w:rPr>
                <w:lang w:val="en-US"/>
              </w:rPr>
            </w:pPr>
            <w:r>
              <w:t>For non-initial BWPs for RedCap UEs:</w:t>
            </w:r>
          </w:p>
          <w:p w14:paraId="1AF84672" w14:textId="77777777" w:rsidR="006D7B96" w:rsidRDefault="006D7B96" w:rsidP="006D7B96">
            <w:pPr>
              <w:pStyle w:val="ListParagraph"/>
              <w:numPr>
                <w:ilvl w:val="1"/>
                <w:numId w:val="36"/>
              </w:numPr>
              <w:spacing w:after="0"/>
              <w:rPr>
                <w:strike/>
                <w:color w:val="FF0000"/>
              </w:rPr>
            </w:pPr>
            <w:r>
              <w:rPr>
                <w:strike/>
                <w:color w:val="FF0000"/>
              </w:rPr>
              <w:t>FFS: Whether to support RedCap UE operation in a BWP wider than the RedCap UE bandwidth</w:t>
            </w:r>
          </w:p>
          <w:p w14:paraId="41B34401" w14:textId="77777777" w:rsidR="006D7B96" w:rsidRDefault="006D7B96" w:rsidP="006D7B96">
            <w:pPr>
              <w:pStyle w:val="ListParagraph"/>
              <w:numPr>
                <w:ilvl w:val="1"/>
                <w:numId w:val="36"/>
              </w:numPr>
              <w:spacing w:after="0"/>
            </w:pPr>
            <w:r>
              <w:t xml:space="preserve">FFS: Whether to support </w:t>
            </w:r>
            <w:r>
              <w:rPr>
                <w:color w:val="FF0000"/>
              </w:rPr>
              <w:t>inter-BWP frequency hopping</w:t>
            </w:r>
            <w:r>
              <w:t xml:space="preserve"> </w:t>
            </w:r>
            <w:r>
              <w:rPr>
                <w:strike/>
                <w:color w:val="FF0000"/>
              </w:rPr>
              <w:t>mechanisms</w:t>
            </w:r>
            <w:r>
              <w:rPr>
                <w:color w:val="FF0000"/>
              </w:rPr>
              <w:t xml:space="preserve"> </w:t>
            </w:r>
            <w:r>
              <w:t>for frequency diversity</w:t>
            </w:r>
            <w:r>
              <w:rPr>
                <w:strike/>
                <w:color w:val="FF0000"/>
              </w:rPr>
              <w:t xml:space="preserve"> if RedCap UEs operate on BWP not wider than the RedCap UE bandwidth</w:t>
            </w:r>
          </w:p>
          <w:p w14:paraId="1544A3DF" w14:textId="01035192" w:rsidR="006D7B96" w:rsidRPr="006D7B96" w:rsidRDefault="006D7B96" w:rsidP="006D7B96">
            <w:pPr>
              <w:pStyle w:val="ListParagraph"/>
              <w:spacing w:after="0"/>
              <w:ind w:left="1440"/>
              <w:rPr>
                <w:iCs/>
              </w:rPr>
            </w:pPr>
            <w:r w:rsidRPr="006D7B96">
              <w:rPr>
                <w:rFonts w:ascii="DengXian" w:eastAsia="DengXian" w:hAnsi="DengXian"/>
                <w:b/>
                <w:iCs/>
                <w:color w:val="1F497D"/>
                <w:sz w:val="21"/>
                <w:szCs w:val="21"/>
                <w:lang w:eastAsia="zh-CN"/>
              </w:rPr>
              <w:t>[SPRD]:</w:t>
            </w:r>
            <w:r w:rsidRPr="006D7B96">
              <w:rPr>
                <w:rFonts w:ascii="DengXian" w:eastAsia="DengXian" w:hAnsi="DengXian" w:hint="eastAsia"/>
                <w:b/>
                <w:iCs/>
                <w:color w:val="1F497D"/>
                <w:sz w:val="21"/>
                <w:szCs w:val="21"/>
                <w:lang w:eastAsia="zh-CN"/>
              </w:rPr>
              <w:t xml:space="preserve"> </w:t>
            </w:r>
            <w:r w:rsidRPr="006D7B96">
              <w:rPr>
                <w:rFonts w:ascii="DengXian" w:eastAsia="DengXian" w:hAnsi="DengXian" w:hint="eastAsia"/>
                <w:iCs/>
                <w:color w:val="1F497D"/>
                <w:sz w:val="21"/>
                <w:szCs w:val="21"/>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77777777" w:rsidR="006D7B96" w:rsidRDefault="006D7B96" w:rsidP="006D7B96">
            <w:pPr>
              <w:pStyle w:val="ListParagraph"/>
              <w:numPr>
                <w:ilvl w:val="1"/>
                <w:numId w:val="36"/>
              </w:numPr>
              <w:spacing w:after="0"/>
            </w:pPr>
            <w:r>
              <w:t>FFS: Whether and how to avoid or reduce fragmentation of PUSCH resources for non-RedCap UEs</w:t>
            </w:r>
          </w:p>
          <w:p w14:paraId="50A64189" w14:textId="77777777" w:rsidR="006D7B96" w:rsidRPr="006D7B96" w:rsidRDefault="006D7B96" w:rsidP="006D7B96">
            <w:pPr>
              <w:pStyle w:val="ListParagraph"/>
              <w:spacing w:after="0"/>
              <w:ind w:left="1440"/>
              <w:rPr>
                <w:rFonts w:ascii="DengXian" w:eastAsia="DengXian" w:hAnsi="DengXian"/>
                <w:iCs/>
                <w:color w:val="1F497D"/>
                <w:sz w:val="21"/>
                <w:szCs w:val="21"/>
                <w:lang w:eastAsia="zh-CN"/>
              </w:rPr>
            </w:pPr>
            <w:r w:rsidRPr="006D7B96">
              <w:rPr>
                <w:rFonts w:ascii="DengXian" w:eastAsia="DengXian" w:hAnsi="DengXian" w:hint="eastAsia"/>
                <w:b/>
                <w:iCs/>
                <w:color w:val="1F497D"/>
                <w:sz w:val="21"/>
                <w:szCs w:val="21"/>
                <w:lang w:eastAsia="zh-CN"/>
              </w:rPr>
              <w:t>[SPRD]:</w:t>
            </w:r>
            <w:r w:rsidRPr="006D7B96">
              <w:rPr>
                <w:rFonts w:ascii="DengXian" w:eastAsia="DengXian" w:hAnsi="DengXian" w:hint="eastAsia"/>
                <w:iCs/>
                <w:color w:val="1F497D"/>
                <w:sz w:val="21"/>
                <w:szCs w:val="21"/>
                <w:lang w:eastAsia="zh-CN"/>
              </w:rPr>
              <w:t xml:space="preserve"> It is up to gNB implementation. </w:t>
            </w:r>
          </w:p>
          <w:p w14:paraId="152D146A" w14:textId="77777777" w:rsidR="006D7B96" w:rsidRDefault="006D7B96" w:rsidP="006D7B96">
            <w:pPr>
              <w:pStyle w:val="ListParagraph"/>
              <w:numPr>
                <w:ilvl w:val="1"/>
                <w:numId w:val="36"/>
              </w:numPr>
              <w:spacing w:after="0"/>
              <w:rPr>
                <w:color w:val="FF0000"/>
                <w:sz w:val="20"/>
                <w:szCs w:val="20"/>
              </w:rPr>
            </w:pPr>
            <w:r>
              <w:rPr>
                <w:color w:val="FF0000"/>
              </w:rPr>
              <w:t>FFS: Whether and how to support SSB and CORESET#0 having a combined bandwidth larger than the RedCap UE bandwidth in FR2</w:t>
            </w:r>
          </w:p>
          <w:p w14:paraId="7D74F2B5" w14:textId="77777777" w:rsidR="006D7B96" w:rsidRPr="006D7B96" w:rsidRDefault="006D7B96" w:rsidP="006D7B96">
            <w:pPr>
              <w:pStyle w:val="ListParagraph"/>
              <w:spacing w:after="0"/>
              <w:ind w:left="1440"/>
              <w:rPr>
                <w:rFonts w:ascii="DengXian" w:eastAsia="DengXian" w:hAnsi="DengXian"/>
                <w:iCs/>
                <w:color w:val="1F497D"/>
                <w:sz w:val="21"/>
                <w:szCs w:val="21"/>
                <w:lang w:eastAsia="zh-CN"/>
              </w:rPr>
            </w:pPr>
            <w:r w:rsidRPr="006D7B96">
              <w:rPr>
                <w:rFonts w:ascii="DengXian" w:eastAsia="DengXian" w:hAnsi="DengXian" w:hint="eastAsia"/>
                <w:b/>
                <w:iCs/>
                <w:color w:val="1F497D"/>
                <w:sz w:val="21"/>
                <w:szCs w:val="21"/>
                <w:lang w:eastAsia="zh-CN"/>
              </w:rPr>
              <w:t xml:space="preserve">[SPRD]: </w:t>
            </w:r>
            <w:r w:rsidRPr="006D7B96">
              <w:rPr>
                <w:rFonts w:ascii="DengXian" w:eastAsia="DengXian" w:hAnsi="DengXian" w:hint="eastAsia"/>
                <w:iCs/>
                <w:color w:val="1F497D"/>
                <w:sz w:val="21"/>
                <w:szCs w:val="21"/>
                <w:lang w:eastAsia="zh-CN"/>
              </w:rPr>
              <w:t>This is a UE capability in Rel.15</w:t>
            </w:r>
          </w:p>
          <w:p w14:paraId="2EC19B7A" w14:textId="77777777" w:rsidR="006D7B96" w:rsidRPr="006D7B96" w:rsidRDefault="006D7B96" w:rsidP="006D7B96">
            <w:pPr>
              <w:pStyle w:val="ListParagraph"/>
              <w:numPr>
                <w:ilvl w:val="1"/>
                <w:numId w:val="36"/>
              </w:numPr>
              <w:spacing w:after="0"/>
              <w:rPr>
                <w:color w:val="FF0000"/>
                <w:sz w:val="20"/>
                <w:szCs w:val="20"/>
              </w:rPr>
            </w:pPr>
            <w:r>
              <w:rPr>
                <w:color w:val="FF0000"/>
              </w:rPr>
              <w:t>FFS: Whether and how to support BWP#0 configuration option 2 supporting a single BWP in the cell</w:t>
            </w:r>
          </w:p>
          <w:p w14:paraId="1866CB4D" w14:textId="564BA339" w:rsidR="006D7B96" w:rsidRPr="006D7B96" w:rsidRDefault="006D7B96" w:rsidP="006D7B96">
            <w:pPr>
              <w:pStyle w:val="ListParagraph"/>
              <w:spacing w:after="0"/>
              <w:ind w:left="1440"/>
              <w:rPr>
                <w:color w:val="FF0000"/>
                <w:sz w:val="20"/>
                <w:szCs w:val="20"/>
              </w:rPr>
            </w:pPr>
            <w:r w:rsidRPr="006D7B96">
              <w:rPr>
                <w:rFonts w:ascii="DengXian" w:eastAsia="DengXian" w:hAnsi="DengXian" w:hint="eastAsia"/>
                <w:b/>
                <w:iCs/>
                <w:color w:val="1F497D"/>
                <w:sz w:val="21"/>
                <w:szCs w:val="21"/>
                <w:lang w:eastAsia="zh-CN"/>
              </w:rPr>
              <w:lastRenderedPageBreak/>
              <w:t>[SPRD]:</w:t>
            </w:r>
            <w:r w:rsidRPr="006D7B96">
              <w:rPr>
                <w:rFonts w:ascii="DengXian" w:eastAsia="DengXian" w:hAnsi="DengXian" w:hint="eastAsia"/>
                <w:iCs/>
                <w:color w:val="1F497D"/>
                <w:sz w:val="21"/>
                <w:szCs w:val="21"/>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Yu Mincho" w:hint="eastAsia"/>
                <w:lang w:eastAsia="ja-JP"/>
              </w:rPr>
              <w:lastRenderedPageBreak/>
              <w:t>S</w:t>
            </w:r>
            <w:r>
              <w:rPr>
                <w:rFonts w:eastAsia="Yu Mincho"/>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DengXian"/>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77777777" w:rsidR="00564A4F" w:rsidRPr="00B93D04" w:rsidRDefault="00564A4F" w:rsidP="00564A4F">
            <w:pPr>
              <w:pStyle w:val="ListParagraph"/>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UEs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devices,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RedCap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xml:space="preserve">. Doing so would introduce another solution in the </w:t>
            </w:r>
            <w:proofErr w:type="gramStart"/>
            <w:r>
              <w:rPr>
                <w:rFonts w:eastAsia="DengXian"/>
                <w:lang w:eastAsia="zh-CN"/>
              </w:rPr>
              <w:t>specification</w:t>
            </w:r>
            <w:r w:rsidR="00200D20">
              <w:rPr>
                <w:rFonts w:eastAsia="DengXian"/>
                <w:lang w:eastAsia="zh-CN"/>
              </w:rPr>
              <w:t>s</w:t>
            </w:r>
            <w:r w:rsidR="00197BA1">
              <w:rPr>
                <w:rFonts w:eastAsia="DengXian"/>
                <w:lang w:eastAsia="zh-CN"/>
              </w:rPr>
              <w:t>, and</w:t>
            </w:r>
            <w:proofErr w:type="gramEnd"/>
            <w:r w:rsidR="00197BA1">
              <w:rPr>
                <w:rFonts w:eastAsia="DengXian"/>
                <w:lang w:eastAsia="zh-CN"/>
              </w:rPr>
              <w:t xml:space="preserve">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247DF51B" w14:textId="3C4C1010" w:rsidR="00117C72" w:rsidRDefault="00D87D4F" w:rsidP="00564A4F">
            <w:pPr>
              <w:tabs>
                <w:tab w:val="left" w:pos="551"/>
              </w:tabs>
              <w:rPr>
                <w:rFonts w:eastAsia="DengXian"/>
                <w:lang w:eastAsia="zh-CN"/>
              </w:rPr>
            </w:pPr>
            <w:r>
              <w:rPr>
                <w:rFonts w:eastAsia="DengXian"/>
                <w:lang w:eastAsia="zh-CN"/>
              </w:rPr>
              <w:t>Y</w:t>
            </w:r>
          </w:p>
        </w:tc>
        <w:tc>
          <w:tcPr>
            <w:tcW w:w="6783" w:type="dxa"/>
          </w:tcPr>
          <w:p w14:paraId="0F30CD1A" w14:textId="0F8AB562" w:rsidR="00117C72" w:rsidRDefault="00D87D4F" w:rsidP="00CD6A5F">
            <w:pPr>
              <w:spacing w:after="0"/>
              <w:rPr>
                <w:rFonts w:eastAsia="DengXian"/>
                <w:lang w:eastAsia="zh-CN"/>
              </w:rPr>
            </w:pPr>
            <w:r>
              <w:rPr>
                <w:rFonts w:eastAsia="DengXian"/>
                <w:lang w:eastAsia="zh-CN"/>
              </w:rPr>
              <w:t xml:space="preserve">We are fine </w:t>
            </w:r>
            <w:r w:rsidR="00F70EDA">
              <w:rPr>
                <w:rFonts w:eastAsia="DengXian"/>
                <w:lang w:eastAsia="zh-CN"/>
              </w:rPr>
              <w:t xml:space="preserve">to have all FFS.  With respect to the last one, </w:t>
            </w:r>
            <w:r w:rsidR="00B11D0C">
              <w:rPr>
                <w:rFonts w:eastAsia="DengXian"/>
                <w:lang w:eastAsia="zh-CN"/>
              </w:rPr>
              <w:t>dropping</w:t>
            </w:r>
            <w:r w:rsidR="003617B1">
              <w:rPr>
                <w:rFonts w:eastAsia="DengXian"/>
                <w:lang w:eastAsia="zh-CN"/>
              </w:rPr>
              <w:t xml:space="preserve"> BWP</w:t>
            </w:r>
            <w:r w:rsidR="00B11D0C">
              <w:rPr>
                <w:rFonts w:eastAsia="DengXian"/>
                <w:lang w:eastAsia="zh-CN"/>
              </w:rPr>
              <w:t xml:space="preserve"> Option 2</w:t>
            </w:r>
            <w:r w:rsidR="00294C40">
              <w:rPr>
                <w:rFonts w:eastAsia="DengXian"/>
                <w:lang w:eastAsia="zh-CN"/>
              </w:rPr>
              <w:t xml:space="preserve"> could potentially simplify operation</w:t>
            </w:r>
            <w:r w:rsidR="003617B1">
              <w:rPr>
                <w:rFonts w:eastAsia="DengXian"/>
                <w:lang w:eastAsia="zh-CN"/>
              </w:rPr>
              <w:t xml:space="preserve">, but for that consensus would be needed, since spec </w:t>
            </w:r>
            <w:r w:rsidR="00C612D3">
              <w:rPr>
                <w:rFonts w:eastAsia="DengXian"/>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DengXian"/>
                <w:lang w:eastAsia="zh-CN"/>
              </w:rPr>
            </w:pPr>
            <w:r>
              <w:rPr>
                <w:rFonts w:eastAsia="DengXian"/>
                <w:lang w:eastAsia="zh-CN"/>
              </w:rPr>
              <w:t>InterDigital</w:t>
            </w:r>
          </w:p>
        </w:tc>
        <w:tc>
          <w:tcPr>
            <w:tcW w:w="1372" w:type="dxa"/>
          </w:tcPr>
          <w:p w14:paraId="4CFEAA37" w14:textId="70F71ADE" w:rsidR="00A57F3B" w:rsidRDefault="00A57F3B" w:rsidP="00A57F3B">
            <w:pPr>
              <w:tabs>
                <w:tab w:val="left" w:pos="551"/>
              </w:tabs>
              <w:rPr>
                <w:rFonts w:eastAsia="DengXian"/>
                <w:lang w:eastAsia="zh-CN"/>
              </w:rPr>
            </w:pPr>
            <w:r>
              <w:rPr>
                <w:rFonts w:eastAsia="DengXian"/>
                <w:lang w:val="en-US" w:eastAsia="zh-CN"/>
              </w:rPr>
              <w:t>Y</w:t>
            </w:r>
          </w:p>
        </w:tc>
        <w:tc>
          <w:tcPr>
            <w:tcW w:w="6783" w:type="dxa"/>
          </w:tcPr>
          <w:p w14:paraId="60D4EA27" w14:textId="46640613" w:rsidR="00A57F3B" w:rsidRDefault="00A57F3B" w:rsidP="00A57F3B">
            <w:pPr>
              <w:spacing w:after="0"/>
              <w:rPr>
                <w:rFonts w:eastAsia="DengXian"/>
                <w:lang w:eastAsia="zh-CN"/>
              </w:rPr>
            </w:pPr>
            <w:r>
              <w:rPr>
                <w:rFonts w:eastAsia="DengXian"/>
                <w:lang w:eastAsia="zh-CN"/>
              </w:rPr>
              <w:t>We support studying the FFS points.</w:t>
            </w:r>
          </w:p>
        </w:tc>
      </w:tr>
    </w:tbl>
    <w:p w14:paraId="18C00CF6" w14:textId="2E3E285F" w:rsidR="00E053DC" w:rsidRPr="00B8145F" w:rsidRDefault="00E053DC" w:rsidP="00EC06B1">
      <w:pPr>
        <w:tabs>
          <w:tab w:val="left" w:pos="854"/>
        </w:tabs>
        <w:jc w:val="both"/>
        <w:rPr>
          <w:szCs w:val="22"/>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lastRenderedPageBreak/>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4A10BAF"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proofErr w:type="spellStart"/>
      <w:r w:rsidR="00032090">
        <w:t>U</w:t>
      </w:r>
      <w:r w:rsidR="008C06C5">
        <w:t>e</w:t>
      </w:r>
      <w:r w:rsidR="00032090">
        <w:t>s</w:t>
      </w:r>
      <w:proofErr w:type="spellEnd"/>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6E7023F"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RedCap devices, or a new MCS table optimized for RedCap </w:t>
      </w:r>
      <w:proofErr w:type="spellStart"/>
      <w:r>
        <w:rPr>
          <w:szCs w:val="22"/>
          <w:lang w:val="en-US"/>
        </w:rPr>
        <w:t>U</w:t>
      </w:r>
      <w:r w:rsidR="008C06C5">
        <w:rPr>
          <w:szCs w:val="22"/>
          <w:lang w:val="en-US"/>
        </w:rPr>
        <w:t>e</w:t>
      </w:r>
      <w:r>
        <w:rPr>
          <w:szCs w:val="22"/>
          <w:lang w:val="en-US"/>
        </w:rPr>
        <w:t>s</w:t>
      </w:r>
      <w:proofErr w:type="spellEnd"/>
      <w:r>
        <w:rPr>
          <w:szCs w:val="22"/>
          <w:lang w:val="en-US"/>
        </w:rPr>
        <w:t xml:space="preserve">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5F07C8E0" w:rsidR="00085D19" w:rsidRPr="008E3AB5" w:rsidRDefault="00085D19" w:rsidP="00085D19">
            <w:pPr>
              <w:rPr>
                <w:lang w:val="en-US"/>
              </w:rPr>
            </w:pPr>
            <w:r>
              <w:t xml:space="preserve">We think some solution for reducing PDCCH blocking rate should be discussed in coexistence of RedCap and legacy </w:t>
            </w:r>
            <w:proofErr w:type="spellStart"/>
            <w:r w:rsidR="00032090">
              <w:t>U</w:t>
            </w:r>
            <w:r w:rsidR="008C06C5">
              <w:t>e</w:t>
            </w:r>
            <w:r w:rsidR="00032090">
              <w:t>s</w:t>
            </w:r>
            <w:proofErr w:type="spellEnd"/>
            <w:r>
              <w:t xml:space="preserve">, as higher AL would be necessary for RedCap </w:t>
            </w:r>
            <w:proofErr w:type="spellStart"/>
            <w:r w:rsidR="00032090">
              <w:t>U</w:t>
            </w:r>
            <w:r w:rsidR="008C06C5">
              <w:t>e</w:t>
            </w:r>
            <w:r w:rsidR="00032090">
              <w:t>s</w:t>
            </w:r>
            <w:proofErr w:type="spellEnd"/>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724150"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w:t>
            </w:r>
            <w:proofErr w:type="spellStart"/>
            <w:r w:rsidR="00527CF4">
              <w:rPr>
                <w:lang w:val="en-US"/>
              </w:rPr>
              <w:t>U</w:t>
            </w:r>
            <w:r w:rsidR="008C06C5">
              <w:rPr>
                <w:lang w:val="en-US"/>
              </w:rPr>
              <w:t>e</w:t>
            </w:r>
            <w:r w:rsidR="00527CF4">
              <w:rPr>
                <w:lang w:val="en-US"/>
              </w:rPr>
              <w:t>s</w:t>
            </w:r>
            <w:proofErr w:type="spellEnd"/>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6B2F454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w:t>
            </w:r>
            <w:proofErr w:type="spellStart"/>
            <w:r>
              <w:rPr>
                <w:rFonts w:eastAsia="DengXian"/>
                <w:lang w:val="en-US" w:eastAsia="zh-CN"/>
              </w:rPr>
              <w:t>U</w:t>
            </w:r>
            <w:r w:rsidR="008C06C5">
              <w:rPr>
                <w:rFonts w:eastAsia="DengXian"/>
                <w:lang w:val="en-US" w:eastAsia="zh-CN"/>
              </w:rPr>
              <w:t>e</w:t>
            </w:r>
            <w:r>
              <w:rPr>
                <w:rFonts w:eastAsia="DengXian"/>
                <w:lang w:val="en-US" w:eastAsia="zh-CN"/>
              </w:rPr>
              <w:t>s</w:t>
            </w:r>
            <w:proofErr w:type="spellEnd"/>
            <w:r>
              <w:rPr>
                <w:rFonts w:eastAsia="DengXian"/>
                <w:lang w:val="en-US" w:eastAsia="zh-CN"/>
              </w:rPr>
              <w:t xml:space="preserve"> require some discussion. </w:t>
            </w:r>
          </w:p>
        </w:tc>
      </w:tr>
      <w:tr w:rsidR="00911BD3" w14:paraId="7E2E610F" w14:textId="77777777" w:rsidTr="00B101B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B101B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lastRenderedPageBreak/>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lastRenderedPageBreak/>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9E2B0E5"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 xml:space="preserve">oexistence with non-RedCap </w:t>
            </w:r>
            <w:proofErr w:type="spellStart"/>
            <w:r w:rsidRPr="00B8169C">
              <w:rPr>
                <w:rFonts w:eastAsia="Yu Mincho"/>
                <w:lang w:val="en-US" w:eastAsia="ja-JP"/>
              </w:rPr>
              <w:t>U</w:t>
            </w:r>
            <w:r w:rsidR="008C06C5" w:rsidRPr="00B8169C">
              <w:rPr>
                <w:rFonts w:eastAsia="Yu Mincho"/>
                <w:lang w:val="en-US" w:eastAsia="ja-JP"/>
              </w:rPr>
              <w:t>e</w:t>
            </w:r>
            <w:r w:rsidRPr="00B8169C">
              <w:rPr>
                <w:rFonts w:eastAsia="Yu Mincho"/>
                <w:lang w:val="en-US" w:eastAsia="ja-JP"/>
              </w:rPr>
              <w:t>s</w:t>
            </w:r>
            <w:proofErr w:type="spellEnd"/>
            <w:r w:rsidRPr="00B8169C">
              <w:rPr>
                <w:rFonts w:eastAsia="Yu Mincho"/>
                <w:lang w:val="en-US" w:eastAsia="ja-JP"/>
              </w:rPr>
              <w:t xml:space="preserve"> is to be ensured.</w:t>
            </w:r>
            <w:r>
              <w:rPr>
                <w:rFonts w:eastAsia="Yu Mincho"/>
                <w:lang w:val="en-US" w:eastAsia="ja-JP"/>
              </w:rPr>
              <w:t xml:space="preserve"> TR 38.875 captures following in Clause 7.2.4: </w:t>
            </w:r>
            <w:r w:rsidRPr="000E647A">
              <w:t xml:space="preserve">Analysis of </w:t>
            </w:r>
            <w:r>
              <w:t xml:space="preserve">coexistence with legacy </w:t>
            </w:r>
            <w:proofErr w:type="spellStart"/>
            <w:r w:rsidR="00032090">
              <w:t>U</w:t>
            </w:r>
            <w:r w:rsidR="008C06C5">
              <w:t>e</w:t>
            </w:r>
            <w:r w:rsidR="00032090">
              <w:t>s</w:t>
            </w:r>
            <w:proofErr w:type="spellEnd"/>
            <w:r>
              <w:t xml:space="preserve"> for reduced number of Rx antenna ports.</w:t>
            </w:r>
          </w:p>
          <w:p w14:paraId="05EB3B5E" w14:textId="492FB713" w:rsidR="00132A00" w:rsidRDefault="00132A00" w:rsidP="00132A00">
            <w:pPr>
              <w:pBdr>
                <w:bottom w:val="single" w:sz="6" w:space="1" w:color="auto"/>
              </w:pBdr>
            </w:pPr>
            <w:r>
              <w:t xml:space="preserve">If higher PDCCH aggregation levels are used for RedCap </w:t>
            </w:r>
            <w:proofErr w:type="spellStart"/>
            <w:r w:rsidR="00032090">
              <w:t>U</w:t>
            </w:r>
            <w:r w:rsidR="008C06C5">
              <w:t>e</w:t>
            </w:r>
            <w:r w:rsidR="00032090">
              <w:t>s</w:t>
            </w:r>
            <w:proofErr w:type="spellEnd"/>
            <w:r>
              <w:t xml:space="preserve">, the PDCCH blocking rate for legacy </w:t>
            </w:r>
            <w:proofErr w:type="spellStart"/>
            <w:r w:rsidR="00032090">
              <w:t>U</w:t>
            </w:r>
            <w:r w:rsidR="008C06C5">
              <w:t>e</w:t>
            </w:r>
            <w:r w:rsidR="00032090">
              <w:t>s</w:t>
            </w:r>
            <w:proofErr w:type="spellEnd"/>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lastRenderedPageBreak/>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C289738" w:rsidR="00580DBE" w:rsidRDefault="00580DBE" w:rsidP="00580DBE">
            <w:pPr>
              <w:rPr>
                <w:lang w:val="en-US" w:eastAsia="ko-KR"/>
              </w:rPr>
            </w:pPr>
            <w:r>
              <w:rPr>
                <w:lang w:val="en-US" w:eastAsia="ko-KR"/>
              </w:rPr>
              <w:t xml:space="preserve">The proponent of the FFS part seems to assume that the performance of 1 Rx UE’s </w:t>
            </w:r>
            <w:proofErr w:type="gramStart"/>
            <w:r>
              <w:rPr>
                <w:lang w:val="en-US" w:eastAsia="ko-KR"/>
              </w:rPr>
              <w:t>have</w:t>
            </w:r>
            <w:proofErr w:type="gramEnd"/>
            <w:r>
              <w:rPr>
                <w:lang w:val="en-US" w:eastAsia="ko-KR"/>
              </w:rPr>
              <w:t xml:space="preserve"> some issues in coverage compared to 2 Rx </w:t>
            </w:r>
            <w:proofErr w:type="spellStart"/>
            <w:r>
              <w:rPr>
                <w:lang w:val="en-US" w:eastAsia="ko-KR"/>
              </w:rPr>
              <w:t>U</w:t>
            </w:r>
            <w:r w:rsidR="008C06C5">
              <w:rPr>
                <w:lang w:val="en-US" w:eastAsia="ko-KR"/>
              </w:rPr>
              <w:t>e</w:t>
            </w:r>
            <w:r>
              <w:rPr>
                <w:lang w:val="en-US" w:eastAsia="ko-KR"/>
              </w:rPr>
              <w:t>s</w:t>
            </w:r>
            <w:proofErr w:type="spellEnd"/>
            <w:r>
              <w:rPr>
                <w:lang w:val="en-US" w:eastAsia="ko-KR"/>
              </w:rPr>
              <w:t xml:space="preserve">.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the “FFS: need for solutions to reduced PDCCH blocking and/or overhead”, we can understand DOCOMO’s argument. However, procedure wise, reduced PDCCH blocking was not captured in the WID so strictly speaking it is </w:t>
            </w:r>
            <w:r w:rsidRPr="00B87A01">
              <w:rPr>
                <w:rFonts w:eastAsia="Yu Mincho"/>
                <w:lang w:val="en-US" w:eastAsia="ja-JP"/>
              </w:rPr>
              <w:lastRenderedPageBreak/>
              <w:t>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lastRenderedPageBreak/>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xml:space="preserve">” in FL2 is that it is not just about the number of RX </w:t>
            </w:r>
            <w:proofErr w:type="gramStart"/>
            <w:r w:rsidRPr="00097B45">
              <w:rPr>
                <w:rFonts w:eastAsia="SimSun"/>
                <w:lang w:eastAsia="zh-CN"/>
              </w:rPr>
              <w:t>branches, but</w:t>
            </w:r>
            <w:proofErr w:type="gramEnd"/>
            <w:r w:rsidRPr="00097B45">
              <w:rPr>
                <w:rFonts w:eastAsia="SimSun"/>
                <w:lang w:eastAsia="zh-CN"/>
              </w:rPr>
              <w:t xml:space="preserve">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lastRenderedPageBreak/>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w:t>
            </w:r>
            <w:proofErr w:type="gramStart"/>
            <w:r w:rsidR="00E8021D">
              <w:rPr>
                <w:lang w:val="en-US" w:eastAsia="ko-KR"/>
              </w:rPr>
              <w:t>clear</w:t>
            </w:r>
            <w:proofErr w:type="gramEnd"/>
            <w:r w:rsidR="00E8021D">
              <w:rPr>
                <w:lang w:val="en-US" w:eastAsia="ko-KR"/>
              </w:rPr>
              <w:t xml:space="preserve">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DengXian"/>
                <w:lang w:val="en-US" w:eastAsia="zh-CN"/>
              </w:rPr>
            </w:pPr>
            <w:r>
              <w:rPr>
                <w:rFonts w:eastAsia="DengXian"/>
                <w:lang w:val="en-US" w:eastAsia="zh-CN"/>
              </w:rPr>
              <w:t>Lenovo, Motorola Mobility</w:t>
            </w:r>
          </w:p>
        </w:tc>
        <w:tc>
          <w:tcPr>
            <w:tcW w:w="1372" w:type="dxa"/>
          </w:tcPr>
          <w:p w14:paraId="7D9847CA" w14:textId="261E066F" w:rsidR="00DE1A6D" w:rsidRDefault="00DE1A6D" w:rsidP="00053A16">
            <w:pPr>
              <w:tabs>
                <w:tab w:val="left" w:pos="551"/>
              </w:tabs>
              <w:rPr>
                <w:rFonts w:eastAsia="DengXian"/>
                <w:lang w:val="en-US" w:eastAsia="zh-CN"/>
              </w:rPr>
            </w:pPr>
            <w:r>
              <w:rPr>
                <w:rFonts w:eastAsia="DengXian"/>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885EC3F"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3" w:type="dxa"/>
          </w:tcPr>
          <w:p w14:paraId="54C50BD2" w14:textId="77777777" w:rsidR="00B101B0" w:rsidRDefault="00B101B0" w:rsidP="000159D0">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159D0">
            <w:pPr>
              <w:rPr>
                <w:rFonts w:eastAsia="DengXian"/>
                <w:lang w:val="en-US" w:eastAsia="zh-CN"/>
              </w:rPr>
            </w:pPr>
            <w:r>
              <w:rPr>
                <w:rFonts w:eastAsia="DengXian"/>
                <w:lang w:val="en-US" w:eastAsia="zh-CN"/>
              </w:rPr>
              <w:t>Nokia, NSB</w:t>
            </w:r>
          </w:p>
        </w:tc>
        <w:tc>
          <w:tcPr>
            <w:tcW w:w="1372" w:type="dxa"/>
          </w:tcPr>
          <w:p w14:paraId="4ED74AB9" w14:textId="77777777" w:rsidR="003815DC" w:rsidRDefault="003815DC" w:rsidP="000159D0">
            <w:pPr>
              <w:tabs>
                <w:tab w:val="left" w:pos="551"/>
              </w:tabs>
              <w:rPr>
                <w:rFonts w:eastAsia="DengXian"/>
                <w:lang w:val="en-US" w:eastAsia="zh-CN"/>
              </w:rPr>
            </w:pPr>
            <w:r>
              <w:rPr>
                <w:rFonts w:eastAsia="DengXian"/>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DengXian"/>
                <w:lang w:val="en-US" w:eastAsia="zh-CN"/>
              </w:rPr>
            </w:pPr>
            <w:proofErr w:type="spellStart"/>
            <w:r>
              <w:rPr>
                <w:rFonts w:eastAsia="DengXian"/>
                <w:lang w:val="en-US" w:eastAsia="zh-CN"/>
              </w:rPr>
              <w:t>NordicSemi</w:t>
            </w:r>
            <w:proofErr w:type="spellEnd"/>
          </w:p>
        </w:tc>
        <w:tc>
          <w:tcPr>
            <w:tcW w:w="1372" w:type="dxa"/>
          </w:tcPr>
          <w:p w14:paraId="45E38C9B" w14:textId="201F1810" w:rsidR="00A478B7" w:rsidRDefault="00A478B7" w:rsidP="00A478B7">
            <w:pPr>
              <w:tabs>
                <w:tab w:val="left" w:pos="551"/>
              </w:tabs>
              <w:rPr>
                <w:rFonts w:eastAsia="DengXian"/>
                <w:lang w:val="en-US" w:eastAsia="zh-CN"/>
              </w:rPr>
            </w:pPr>
            <w:r>
              <w:rPr>
                <w:rFonts w:eastAsia="DengXian"/>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DengXian"/>
                <w:lang w:val="en-US" w:eastAsia="zh-CN"/>
              </w:rPr>
            </w:pPr>
            <w:r w:rsidRPr="00A85CD6">
              <w:t>FUTUREWEI6</w:t>
            </w:r>
          </w:p>
        </w:tc>
        <w:tc>
          <w:tcPr>
            <w:tcW w:w="1372" w:type="dxa"/>
          </w:tcPr>
          <w:p w14:paraId="50BE95E5" w14:textId="56DFD387" w:rsidR="00A34A64" w:rsidRDefault="00A34A64" w:rsidP="00A34A64">
            <w:pPr>
              <w:tabs>
                <w:tab w:val="left" w:pos="551"/>
              </w:tabs>
              <w:rPr>
                <w:rFonts w:eastAsia="DengXian"/>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As commented earlier, the 2</w:t>
            </w:r>
            <w:r w:rsidRPr="008C06C5">
              <w:rPr>
                <w:vertAlign w:val="superscript"/>
              </w:rPr>
              <w:t>nd</w:t>
            </w:r>
            <w:r w:rsidRPr="00A85CD6">
              <w:t xml:space="preserve"> FFS is unclear. The number of RX antennas will be informed to the gNB.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ListParagraph"/>
              <w:numPr>
                <w:ilvl w:val="1"/>
                <w:numId w:val="4"/>
              </w:numPr>
              <w:rPr>
                <w:bCs/>
                <w:sz w:val="20"/>
                <w:szCs w:val="20"/>
                <w:lang w:val="en-US"/>
              </w:rPr>
            </w:pPr>
            <w:r w:rsidRPr="00A97729">
              <w:rPr>
                <w:bCs/>
                <w:sz w:val="20"/>
                <w:szCs w:val="20"/>
                <w:lang w:val="en-US"/>
              </w:rPr>
              <w:lastRenderedPageBreak/>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ListParagraph"/>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to gNB</w:t>
            </w:r>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lastRenderedPageBreak/>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Yu Mincho"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Yu Mincho"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Yu Mincho"/>
                <w:lang w:eastAsia="ja-JP"/>
              </w:rPr>
            </w:pPr>
            <w:r>
              <w:rPr>
                <w:rFonts w:hint="eastAsia"/>
                <w:lang w:val="en-US" w:eastAsia="ko-KR"/>
              </w:rPr>
              <w:t>LG</w:t>
            </w:r>
          </w:p>
        </w:tc>
        <w:tc>
          <w:tcPr>
            <w:tcW w:w="1372" w:type="dxa"/>
          </w:tcPr>
          <w:p w14:paraId="2E641DEC" w14:textId="77777777" w:rsidR="007A1BED" w:rsidRDefault="007A1BED" w:rsidP="007A1BED">
            <w:pPr>
              <w:tabs>
                <w:tab w:val="left" w:pos="551"/>
              </w:tabs>
              <w:rPr>
                <w:rFonts w:eastAsia="Yu Mincho"/>
                <w:lang w:eastAsia="ja-JP"/>
              </w:rPr>
            </w:pPr>
          </w:p>
        </w:tc>
        <w:tc>
          <w:tcPr>
            <w:tcW w:w="6783" w:type="dxa"/>
          </w:tcPr>
          <w:p w14:paraId="51DCB183" w14:textId="45C7D572" w:rsidR="007A1BED" w:rsidRDefault="007A1BED" w:rsidP="007A1BED">
            <w:pPr>
              <w:rPr>
                <w:lang w:val="en-US"/>
              </w:rPr>
            </w:pPr>
            <w:r>
              <w:rPr>
                <w:lang w:val="en-US" w:eastAsia="ko-KR"/>
              </w:rPr>
              <w:t xml:space="preserve">For the first FFS, if companies have strong preference to check the need for solutions to reduced PDCCH block further, then we can live with the first FFS with the current changes for the progress. For the second FFS, if the intention is to report the number of Rx branches only, then we don’t think the FFS is not needed. Otherwise, clarification on what proponents have in mind as other configuration parameters is needed. </w:t>
            </w:r>
          </w:p>
        </w:tc>
      </w:tr>
      <w:tr w:rsidR="00B00C91" w:rsidRPr="006C4DBA" w14:paraId="0FDDEDCF" w14:textId="77777777" w:rsidTr="00B00C91">
        <w:tc>
          <w:tcPr>
            <w:tcW w:w="1479" w:type="dxa"/>
          </w:tcPr>
          <w:p w14:paraId="1C07F547" w14:textId="77777777" w:rsidR="00B00C91" w:rsidRPr="006C4DBA" w:rsidRDefault="00B00C91" w:rsidP="004615EF">
            <w:pPr>
              <w:rPr>
                <w:lang w:val="en-US" w:eastAsia="ko-KR"/>
              </w:rPr>
            </w:pPr>
            <w:r w:rsidRPr="006C4DBA">
              <w:rPr>
                <w:lang w:val="en-US" w:eastAsia="ko-KR"/>
              </w:rPr>
              <w:t>Lenovo, Motorola Mobility</w:t>
            </w:r>
          </w:p>
        </w:tc>
        <w:tc>
          <w:tcPr>
            <w:tcW w:w="1372" w:type="dxa"/>
          </w:tcPr>
          <w:p w14:paraId="78596BAC" w14:textId="77777777" w:rsidR="00B00C91" w:rsidRPr="006C4DBA" w:rsidRDefault="00B00C91" w:rsidP="004615EF">
            <w:pPr>
              <w:tabs>
                <w:tab w:val="left" w:pos="551"/>
              </w:tabs>
              <w:rPr>
                <w:lang w:val="en-US" w:eastAsia="ko-KR"/>
              </w:rPr>
            </w:pPr>
            <w:r w:rsidRPr="006C4DBA">
              <w:rPr>
                <w:lang w:val="en-US" w:eastAsia="ko-KR"/>
              </w:rPr>
              <w:t>Y</w:t>
            </w:r>
          </w:p>
        </w:tc>
        <w:tc>
          <w:tcPr>
            <w:tcW w:w="6783" w:type="dxa"/>
          </w:tcPr>
          <w:p w14:paraId="19849F3F" w14:textId="77777777" w:rsidR="00B00C91" w:rsidRPr="006C4DBA" w:rsidRDefault="00B00C91" w:rsidP="004615EF">
            <w:pPr>
              <w:rPr>
                <w:lang w:val="en-US"/>
              </w:rPr>
            </w:pPr>
          </w:p>
        </w:tc>
      </w:tr>
      <w:tr w:rsidR="00E8372D" w:rsidRPr="006C4DBA" w14:paraId="3E10B0DC" w14:textId="77777777" w:rsidTr="00B00C91">
        <w:tc>
          <w:tcPr>
            <w:tcW w:w="1479" w:type="dxa"/>
          </w:tcPr>
          <w:p w14:paraId="283A04EB" w14:textId="6B291E28" w:rsidR="00E8372D" w:rsidRPr="006C4DBA" w:rsidRDefault="00E8372D" w:rsidP="00E8372D">
            <w:pPr>
              <w:rPr>
                <w:lang w:val="en-US" w:eastAsia="ko-KR"/>
              </w:rPr>
            </w:pPr>
            <w:r>
              <w:rPr>
                <w:lang w:val="en-US" w:eastAsia="ko-KR"/>
              </w:rPr>
              <w:t xml:space="preserve">Apple </w:t>
            </w:r>
          </w:p>
        </w:tc>
        <w:tc>
          <w:tcPr>
            <w:tcW w:w="1372" w:type="dxa"/>
          </w:tcPr>
          <w:p w14:paraId="54DB7879" w14:textId="6531ADE2" w:rsidR="00E8372D" w:rsidRPr="006C4DBA" w:rsidRDefault="00E8372D" w:rsidP="00E8372D">
            <w:pPr>
              <w:tabs>
                <w:tab w:val="left" w:pos="551"/>
              </w:tabs>
              <w:rPr>
                <w:lang w:val="en-US" w:eastAsia="ko-KR"/>
              </w:rPr>
            </w:pPr>
          </w:p>
        </w:tc>
        <w:tc>
          <w:tcPr>
            <w:tcW w:w="6783" w:type="dxa"/>
          </w:tcPr>
          <w:p w14:paraId="02A99047" w14:textId="51FA959D" w:rsidR="00E8372D" w:rsidRPr="006C4DBA" w:rsidRDefault="00E8372D" w:rsidP="00E8372D">
            <w:pPr>
              <w:rPr>
                <w:lang w:val="en-US" w:eastAsia="ko-KR"/>
              </w:rPr>
            </w:pPr>
            <w:r>
              <w:rPr>
                <w:lang w:val="en-US" w:eastAsia="ko-KR"/>
              </w:rPr>
              <w:t xml:space="preserve">We do not see much value to list two FFSs for this agreement. On the other hand, we can live with it to guide the discussions in next meeting. </w:t>
            </w:r>
          </w:p>
        </w:tc>
      </w:tr>
      <w:tr w:rsidR="00A34BF7" w:rsidRPr="006C4DBA" w14:paraId="235024CD" w14:textId="77777777" w:rsidTr="00B00C91">
        <w:tc>
          <w:tcPr>
            <w:tcW w:w="1479" w:type="dxa"/>
          </w:tcPr>
          <w:p w14:paraId="7C9FBDE7" w14:textId="6C95483A" w:rsidR="00A34BF7" w:rsidRDefault="00A34BF7" w:rsidP="00E8372D">
            <w:pPr>
              <w:rPr>
                <w:lang w:val="en-US" w:eastAsia="ko-KR"/>
              </w:rPr>
            </w:pPr>
            <w:r>
              <w:rPr>
                <w:rFonts w:eastAsia="DengXian" w:hint="eastAsia"/>
                <w:lang w:val="en-US" w:eastAsia="zh-CN"/>
              </w:rPr>
              <w:t>CATT</w:t>
            </w:r>
          </w:p>
        </w:tc>
        <w:tc>
          <w:tcPr>
            <w:tcW w:w="1372" w:type="dxa"/>
          </w:tcPr>
          <w:p w14:paraId="17453AFC" w14:textId="3600D288" w:rsidR="00A34BF7" w:rsidRPr="006C4DBA" w:rsidRDefault="00A34BF7" w:rsidP="00E8372D">
            <w:pPr>
              <w:tabs>
                <w:tab w:val="left" w:pos="551"/>
              </w:tabs>
              <w:rPr>
                <w:lang w:val="en-US" w:eastAsia="ko-KR"/>
              </w:rPr>
            </w:pPr>
            <w:r>
              <w:rPr>
                <w:rFonts w:eastAsia="DengXian" w:hint="eastAsia"/>
                <w:lang w:val="en-US" w:eastAsia="zh-CN"/>
              </w:rPr>
              <w:t>Y</w:t>
            </w:r>
          </w:p>
        </w:tc>
        <w:tc>
          <w:tcPr>
            <w:tcW w:w="6783" w:type="dxa"/>
          </w:tcPr>
          <w:p w14:paraId="55F496F5" w14:textId="77777777" w:rsidR="00A34BF7" w:rsidRDefault="00A34BF7" w:rsidP="00E8372D">
            <w:pPr>
              <w:rPr>
                <w:lang w:val="en-US" w:eastAsia="ko-KR"/>
              </w:rPr>
            </w:pPr>
          </w:p>
        </w:tc>
      </w:tr>
      <w:tr w:rsidR="003D416E" w:rsidRPr="006C4DBA" w14:paraId="29898B41" w14:textId="77777777" w:rsidTr="00B00C91">
        <w:tc>
          <w:tcPr>
            <w:tcW w:w="1479" w:type="dxa"/>
          </w:tcPr>
          <w:p w14:paraId="2BA2ADE6" w14:textId="50A51D99" w:rsidR="003D416E" w:rsidRDefault="003D416E" w:rsidP="00E8372D">
            <w:pPr>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1AF628F9" w14:textId="696D5344"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3" w:type="dxa"/>
          </w:tcPr>
          <w:p w14:paraId="708E98D1" w14:textId="77777777" w:rsidR="003D416E" w:rsidRDefault="003D416E" w:rsidP="00E8372D">
            <w:pPr>
              <w:rPr>
                <w:lang w:val="en-US" w:eastAsia="ko-KR"/>
              </w:rPr>
            </w:pPr>
          </w:p>
        </w:tc>
      </w:tr>
      <w:tr w:rsidR="007F1140" w:rsidRPr="006C4DBA" w14:paraId="0671CD63" w14:textId="77777777" w:rsidTr="00B00C91">
        <w:tc>
          <w:tcPr>
            <w:tcW w:w="1479" w:type="dxa"/>
          </w:tcPr>
          <w:p w14:paraId="3F226AA8" w14:textId="22E84FA9" w:rsidR="007F1140" w:rsidRDefault="007F1140" w:rsidP="00E8372D">
            <w:pPr>
              <w:rPr>
                <w:rFonts w:eastAsia="DengXian"/>
                <w:lang w:val="en-US" w:eastAsia="zh-CN"/>
              </w:rPr>
            </w:pPr>
            <w:r>
              <w:rPr>
                <w:rFonts w:eastAsia="DengXian"/>
                <w:lang w:val="en-US" w:eastAsia="zh-CN"/>
              </w:rPr>
              <w:t>NEC</w:t>
            </w:r>
          </w:p>
        </w:tc>
        <w:tc>
          <w:tcPr>
            <w:tcW w:w="1372" w:type="dxa"/>
          </w:tcPr>
          <w:p w14:paraId="2662831A" w14:textId="4544CA21" w:rsidR="007F1140" w:rsidRDefault="007F1140" w:rsidP="00E8372D">
            <w:pPr>
              <w:tabs>
                <w:tab w:val="left" w:pos="551"/>
              </w:tabs>
              <w:rPr>
                <w:rFonts w:eastAsia="DengXian"/>
                <w:lang w:val="en-US" w:eastAsia="zh-CN"/>
              </w:rPr>
            </w:pPr>
            <w:r>
              <w:rPr>
                <w:rFonts w:eastAsia="DengXian"/>
                <w:lang w:val="en-US" w:eastAsia="zh-CN"/>
              </w:rPr>
              <w:t>Y</w:t>
            </w:r>
          </w:p>
        </w:tc>
        <w:tc>
          <w:tcPr>
            <w:tcW w:w="6783" w:type="dxa"/>
          </w:tcPr>
          <w:p w14:paraId="2C4C4EA5" w14:textId="77777777" w:rsidR="007F1140" w:rsidRDefault="007F1140" w:rsidP="00E8372D">
            <w:pPr>
              <w:rPr>
                <w:lang w:val="en-US" w:eastAsia="ko-KR"/>
              </w:rPr>
            </w:pPr>
          </w:p>
        </w:tc>
      </w:tr>
      <w:tr w:rsidR="0034304D" w:rsidRPr="00AB7358" w14:paraId="3A133D0B" w14:textId="77777777" w:rsidTr="0034304D">
        <w:tc>
          <w:tcPr>
            <w:tcW w:w="1479" w:type="dxa"/>
          </w:tcPr>
          <w:p w14:paraId="0A74E978" w14:textId="77777777" w:rsidR="0034304D" w:rsidRDefault="0034304D" w:rsidP="004615E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2D5F02" w14:textId="77777777" w:rsidR="0034304D" w:rsidRDefault="0034304D" w:rsidP="004615EF">
            <w:pPr>
              <w:tabs>
                <w:tab w:val="left" w:pos="551"/>
              </w:tabs>
              <w:rPr>
                <w:rFonts w:eastAsia="DengXian"/>
                <w:lang w:val="en-US" w:eastAsia="zh-CN"/>
              </w:rPr>
            </w:pPr>
          </w:p>
        </w:tc>
        <w:tc>
          <w:tcPr>
            <w:tcW w:w="6783" w:type="dxa"/>
          </w:tcPr>
          <w:p w14:paraId="61A2B554" w14:textId="77777777" w:rsidR="0034304D" w:rsidRPr="00AB7358" w:rsidRDefault="0034304D" w:rsidP="004615EF">
            <w:pPr>
              <w:rPr>
                <w:rFonts w:eastAsia="DengXian"/>
                <w:lang w:val="en-US" w:eastAsia="zh-CN"/>
              </w:rPr>
            </w:pPr>
            <w:r>
              <w:rPr>
                <w:rFonts w:eastAsia="DengXian" w:hint="eastAsia"/>
                <w:lang w:val="en-US" w:eastAsia="zh-CN"/>
              </w:rPr>
              <w:t>I</w:t>
            </w:r>
            <w:r>
              <w:rPr>
                <w:rFonts w:eastAsia="DengXian"/>
                <w:lang w:val="en-US" w:eastAsia="zh-CN"/>
              </w:rPr>
              <w:t>t seems we are not the only company who had concern on the 1</w:t>
            </w:r>
            <w:r w:rsidRPr="00AB7358">
              <w:rPr>
                <w:rFonts w:eastAsia="DengXian"/>
                <w:vertAlign w:val="superscript"/>
                <w:lang w:val="en-US" w:eastAsia="zh-CN"/>
              </w:rPr>
              <w:t>st</w:t>
            </w:r>
            <w:r>
              <w:rPr>
                <w:rFonts w:eastAsia="DengXian"/>
                <w:lang w:val="en-US" w:eastAsia="zh-CN"/>
              </w:rPr>
              <w:t xml:space="preserve"> FFS…</w:t>
            </w:r>
          </w:p>
        </w:tc>
      </w:tr>
      <w:tr w:rsidR="00B8145F" w:rsidRPr="006C4DBA" w14:paraId="3D5599ED" w14:textId="77777777" w:rsidTr="00B8145F">
        <w:tc>
          <w:tcPr>
            <w:tcW w:w="1479" w:type="dxa"/>
          </w:tcPr>
          <w:p w14:paraId="777F2EAB" w14:textId="77777777" w:rsidR="00B8145F" w:rsidRPr="006C4DBA" w:rsidRDefault="00B8145F" w:rsidP="004615EF">
            <w:pPr>
              <w:rPr>
                <w:lang w:val="en-US" w:eastAsia="ko-KR"/>
              </w:rPr>
            </w:pPr>
            <w:r>
              <w:rPr>
                <w:lang w:val="en-US" w:eastAsia="ko-KR"/>
              </w:rPr>
              <w:t>Huawei</w:t>
            </w:r>
          </w:p>
        </w:tc>
        <w:tc>
          <w:tcPr>
            <w:tcW w:w="1372" w:type="dxa"/>
          </w:tcPr>
          <w:p w14:paraId="652E4803" w14:textId="77777777" w:rsidR="00B8145F" w:rsidRPr="00C72DD3" w:rsidRDefault="00B8145F" w:rsidP="004615EF">
            <w:pPr>
              <w:tabs>
                <w:tab w:val="left" w:pos="551"/>
              </w:tabs>
              <w:rPr>
                <w:rFonts w:eastAsia="DengXian"/>
                <w:lang w:val="en-US" w:eastAsia="zh-CN"/>
              </w:rPr>
            </w:pPr>
            <w:r>
              <w:rPr>
                <w:rFonts w:eastAsia="DengXian" w:hint="eastAsia"/>
                <w:lang w:val="en-US" w:eastAsia="zh-CN"/>
              </w:rPr>
              <w:t>Y</w:t>
            </w:r>
          </w:p>
        </w:tc>
        <w:tc>
          <w:tcPr>
            <w:tcW w:w="6783" w:type="dxa"/>
          </w:tcPr>
          <w:p w14:paraId="3B8D7887" w14:textId="77777777" w:rsidR="00B8145F" w:rsidRPr="006C4DBA" w:rsidRDefault="00B8145F" w:rsidP="004615EF">
            <w:pPr>
              <w:rPr>
                <w:lang w:val="en-US"/>
              </w:rPr>
            </w:pPr>
          </w:p>
        </w:tc>
      </w:tr>
      <w:tr w:rsidR="00844D9B" w:rsidRPr="00CE7402" w14:paraId="6D659603" w14:textId="77777777" w:rsidTr="00844D9B">
        <w:tc>
          <w:tcPr>
            <w:tcW w:w="1479" w:type="dxa"/>
          </w:tcPr>
          <w:p w14:paraId="7AE09613" w14:textId="77777777" w:rsidR="00844D9B" w:rsidRPr="00CE7402" w:rsidRDefault="00844D9B" w:rsidP="004615E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EA6365" w14:textId="77777777" w:rsidR="00844D9B" w:rsidRPr="00CE7402" w:rsidRDefault="00844D9B" w:rsidP="004615EF">
            <w:pPr>
              <w:tabs>
                <w:tab w:val="left" w:pos="551"/>
              </w:tabs>
              <w:rPr>
                <w:rFonts w:eastAsia="DengXian"/>
                <w:lang w:val="en-US" w:eastAsia="zh-CN"/>
              </w:rPr>
            </w:pPr>
            <w:r>
              <w:rPr>
                <w:rFonts w:eastAsia="DengXian" w:hint="eastAsia"/>
                <w:lang w:val="en-US" w:eastAsia="zh-CN"/>
              </w:rPr>
              <w:t>Y</w:t>
            </w:r>
          </w:p>
        </w:tc>
        <w:tc>
          <w:tcPr>
            <w:tcW w:w="6783" w:type="dxa"/>
          </w:tcPr>
          <w:p w14:paraId="7EF3E358" w14:textId="77777777" w:rsidR="00844D9B" w:rsidRPr="00CE7402" w:rsidRDefault="00844D9B" w:rsidP="004615EF">
            <w:pPr>
              <w:rPr>
                <w:rFonts w:eastAsia="DengXian"/>
                <w:lang w:val="en-US" w:eastAsia="zh-CN"/>
              </w:rPr>
            </w:pPr>
            <w:r>
              <w:rPr>
                <w:rFonts w:eastAsia="DengXian"/>
                <w:lang w:val="en-US" w:eastAsia="zh-CN"/>
              </w:rPr>
              <w:t xml:space="preserve">We think at least FFS on reduced PDCCH blocking should be kept since it had been identified in SI. </w:t>
            </w:r>
          </w:p>
        </w:tc>
      </w:tr>
      <w:tr w:rsidR="00FC6E33" w:rsidRPr="00CE7402" w14:paraId="5B426481" w14:textId="77777777" w:rsidTr="00844D9B">
        <w:tc>
          <w:tcPr>
            <w:tcW w:w="1479" w:type="dxa"/>
          </w:tcPr>
          <w:p w14:paraId="0CA3292F" w14:textId="1D169630" w:rsidR="00FC6E33" w:rsidRDefault="00FC6E33" w:rsidP="004615EF">
            <w:pPr>
              <w:rPr>
                <w:rFonts w:eastAsia="DengXian"/>
                <w:lang w:val="en-US" w:eastAsia="zh-CN"/>
              </w:rPr>
            </w:pPr>
            <w:r>
              <w:rPr>
                <w:rFonts w:eastAsia="DengXian" w:hint="eastAsia"/>
                <w:lang w:val="en-US" w:eastAsia="zh-CN"/>
              </w:rPr>
              <w:t>ZTE</w:t>
            </w:r>
          </w:p>
        </w:tc>
        <w:tc>
          <w:tcPr>
            <w:tcW w:w="1372" w:type="dxa"/>
          </w:tcPr>
          <w:p w14:paraId="6A6FA9C4" w14:textId="068C6371" w:rsidR="00FC6E33" w:rsidRDefault="00FC6E33" w:rsidP="004615EF">
            <w:pPr>
              <w:tabs>
                <w:tab w:val="left" w:pos="551"/>
              </w:tabs>
              <w:rPr>
                <w:rFonts w:eastAsia="DengXian"/>
                <w:lang w:val="en-US" w:eastAsia="zh-CN"/>
              </w:rPr>
            </w:pPr>
            <w:r>
              <w:rPr>
                <w:rFonts w:eastAsia="DengXian" w:hint="eastAsia"/>
                <w:lang w:val="en-US" w:eastAsia="zh-CN"/>
              </w:rPr>
              <w:t>Y</w:t>
            </w:r>
          </w:p>
        </w:tc>
        <w:tc>
          <w:tcPr>
            <w:tcW w:w="6783" w:type="dxa"/>
          </w:tcPr>
          <w:p w14:paraId="58D0BF29" w14:textId="77777777" w:rsidR="00FC6E33" w:rsidRDefault="00FC6E33" w:rsidP="004615EF">
            <w:pPr>
              <w:rPr>
                <w:rFonts w:eastAsia="DengXian"/>
                <w:lang w:val="en-US" w:eastAsia="zh-CN"/>
              </w:rPr>
            </w:pPr>
          </w:p>
        </w:tc>
      </w:tr>
      <w:tr w:rsidR="008C1738" w:rsidRPr="00CE7402" w14:paraId="58A89515" w14:textId="77777777" w:rsidTr="00844D9B">
        <w:tc>
          <w:tcPr>
            <w:tcW w:w="1479" w:type="dxa"/>
          </w:tcPr>
          <w:p w14:paraId="3DF36CA8" w14:textId="68A030D8" w:rsidR="008C1738" w:rsidRDefault="008C1738" w:rsidP="004615EF">
            <w:pPr>
              <w:rPr>
                <w:rFonts w:eastAsia="DengXian"/>
                <w:lang w:val="en-US" w:eastAsia="zh-CN"/>
              </w:rPr>
            </w:pPr>
            <w:r>
              <w:rPr>
                <w:rFonts w:eastAsia="DengXian" w:hint="eastAsia"/>
                <w:lang w:val="en-US" w:eastAsia="zh-CN"/>
              </w:rPr>
              <w:t>OPPO</w:t>
            </w:r>
          </w:p>
        </w:tc>
        <w:tc>
          <w:tcPr>
            <w:tcW w:w="1372" w:type="dxa"/>
          </w:tcPr>
          <w:p w14:paraId="3E9C3515" w14:textId="647ECFDE" w:rsidR="008C1738" w:rsidRDefault="008C1738" w:rsidP="004615EF">
            <w:pPr>
              <w:tabs>
                <w:tab w:val="left" w:pos="551"/>
              </w:tabs>
              <w:rPr>
                <w:rFonts w:eastAsia="DengXian"/>
                <w:lang w:val="en-US" w:eastAsia="zh-CN"/>
              </w:rPr>
            </w:pPr>
            <w:r>
              <w:rPr>
                <w:rFonts w:eastAsia="DengXian" w:hint="eastAsia"/>
                <w:lang w:val="en-US" w:eastAsia="zh-CN"/>
              </w:rPr>
              <w:t>Y</w:t>
            </w:r>
          </w:p>
        </w:tc>
        <w:tc>
          <w:tcPr>
            <w:tcW w:w="6783" w:type="dxa"/>
          </w:tcPr>
          <w:p w14:paraId="09AD4E7C" w14:textId="77777777" w:rsidR="008C1738" w:rsidRDefault="008C1738" w:rsidP="004615EF">
            <w:pPr>
              <w:rPr>
                <w:rFonts w:eastAsia="DengXian"/>
                <w:lang w:val="en-US" w:eastAsia="zh-CN"/>
              </w:rPr>
            </w:pPr>
          </w:p>
        </w:tc>
      </w:tr>
      <w:tr w:rsidR="006D7B96" w:rsidRPr="00CE7402" w14:paraId="15F946FA" w14:textId="77777777" w:rsidTr="00844D9B">
        <w:tc>
          <w:tcPr>
            <w:tcW w:w="1479" w:type="dxa"/>
          </w:tcPr>
          <w:p w14:paraId="715F9277" w14:textId="5CF77686" w:rsidR="006D7B96" w:rsidRPr="0081186B" w:rsidRDefault="0081186B" w:rsidP="004615E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82E43A" w14:textId="1C8AE865" w:rsidR="006D7B96" w:rsidRPr="0081186B" w:rsidRDefault="0081186B" w:rsidP="004615EF">
            <w:pPr>
              <w:tabs>
                <w:tab w:val="left" w:pos="551"/>
              </w:tabs>
              <w:rPr>
                <w:rFonts w:eastAsia="Yu Mincho"/>
                <w:lang w:val="en-US" w:eastAsia="ja-JP"/>
              </w:rPr>
            </w:pPr>
            <w:r>
              <w:rPr>
                <w:rFonts w:eastAsia="Yu Mincho" w:hint="eastAsia"/>
                <w:lang w:val="en-US" w:eastAsia="ja-JP"/>
              </w:rPr>
              <w:t>Y</w:t>
            </w:r>
          </w:p>
        </w:tc>
        <w:tc>
          <w:tcPr>
            <w:tcW w:w="6783" w:type="dxa"/>
          </w:tcPr>
          <w:p w14:paraId="0A7A6ECC" w14:textId="77777777" w:rsidR="006D7B96" w:rsidRDefault="006D7B96" w:rsidP="004615EF">
            <w:pPr>
              <w:rPr>
                <w:rFonts w:eastAsia="DengXian"/>
                <w:lang w:val="en-US" w:eastAsia="zh-CN"/>
              </w:rPr>
            </w:pPr>
          </w:p>
        </w:tc>
      </w:tr>
      <w:tr w:rsidR="00564A4F" w:rsidRPr="00CE7402" w14:paraId="421E2694" w14:textId="77777777" w:rsidTr="00844D9B">
        <w:tc>
          <w:tcPr>
            <w:tcW w:w="1479" w:type="dxa"/>
          </w:tcPr>
          <w:p w14:paraId="087D632A" w14:textId="44E16E92" w:rsidR="00564A4F" w:rsidRDefault="00564A4F" w:rsidP="00564A4F">
            <w:pPr>
              <w:rPr>
                <w:rFonts w:eastAsia="Yu Mincho"/>
                <w:lang w:val="en-US" w:eastAsia="ja-JP"/>
              </w:rPr>
            </w:pPr>
            <w:r>
              <w:rPr>
                <w:rFonts w:eastAsia="DengXian"/>
                <w:lang w:val="en-US" w:eastAsia="zh-CN"/>
              </w:rPr>
              <w:t>SONY</w:t>
            </w:r>
          </w:p>
        </w:tc>
        <w:tc>
          <w:tcPr>
            <w:tcW w:w="1372" w:type="dxa"/>
          </w:tcPr>
          <w:p w14:paraId="4D51F4FC" w14:textId="175BA81D" w:rsidR="00564A4F" w:rsidRDefault="00564A4F" w:rsidP="00564A4F">
            <w:pPr>
              <w:tabs>
                <w:tab w:val="left" w:pos="551"/>
              </w:tabs>
              <w:rPr>
                <w:rFonts w:eastAsia="Yu Mincho"/>
                <w:lang w:val="en-US" w:eastAsia="ja-JP"/>
              </w:rPr>
            </w:pPr>
            <w:r>
              <w:rPr>
                <w:rFonts w:eastAsia="DengXian"/>
                <w:lang w:val="en-US" w:eastAsia="zh-CN"/>
              </w:rPr>
              <w:t>Y</w:t>
            </w:r>
          </w:p>
        </w:tc>
        <w:tc>
          <w:tcPr>
            <w:tcW w:w="6783" w:type="dxa"/>
          </w:tcPr>
          <w:p w14:paraId="5C304043" w14:textId="77777777" w:rsidR="00564A4F" w:rsidRDefault="00564A4F" w:rsidP="00564A4F">
            <w:pPr>
              <w:rPr>
                <w:rFonts w:eastAsia="DengXian"/>
                <w:lang w:val="en-US" w:eastAsia="zh-CN"/>
              </w:rPr>
            </w:pPr>
          </w:p>
        </w:tc>
      </w:tr>
      <w:tr w:rsidR="004615EF" w:rsidRPr="00CE7402" w14:paraId="360C584C" w14:textId="77777777" w:rsidTr="00844D9B">
        <w:tc>
          <w:tcPr>
            <w:tcW w:w="1479" w:type="dxa"/>
          </w:tcPr>
          <w:p w14:paraId="20F1BA6B" w14:textId="5BEEAE33" w:rsidR="004615EF" w:rsidRDefault="004615EF" w:rsidP="00564A4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4896546" w14:textId="6E9DC440" w:rsidR="004615EF" w:rsidRDefault="004615EF" w:rsidP="00564A4F">
            <w:pPr>
              <w:tabs>
                <w:tab w:val="left" w:pos="551"/>
              </w:tabs>
              <w:rPr>
                <w:rFonts w:eastAsia="DengXian"/>
                <w:lang w:val="en-US" w:eastAsia="zh-CN"/>
              </w:rPr>
            </w:pPr>
            <w:r>
              <w:rPr>
                <w:rFonts w:eastAsia="DengXian" w:hint="eastAsia"/>
                <w:lang w:val="en-US" w:eastAsia="zh-CN"/>
              </w:rPr>
              <w:t>Y</w:t>
            </w:r>
          </w:p>
        </w:tc>
        <w:tc>
          <w:tcPr>
            <w:tcW w:w="6783" w:type="dxa"/>
          </w:tcPr>
          <w:p w14:paraId="55FF166E" w14:textId="77777777" w:rsidR="004615EF" w:rsidRDefault="004615EF" w:rsidP="00564A4F">
            <w:pPr>
              <w:rPr>
                <w:rFonts w:eastAsia="DengXian"/>
                <w:lang w:val="en-US" w:eastAsia="zh-CN"/>
              </w:rPr>
            </w:pPr>
          </w:p>
        </w:tc>
      </w:tr>
      <w:tr w:rsidR="00197BA1" w:rsidRPr="00CE7402" w14:paraId="0711289E" w14:textId="77777777" w:rsidTr="00844D9B">
        <w:tc>
          <w:tcPr>
            <w:tcW w:w="1479" w:type="dxa"/>
          </w:tcPr>
          <w:p w14:paraId="4FEB8682" w14:textId="59B9E13C" w:rsidR="00197BA1" w:rsidRDefault="00197BA1" w:rsidP="00564A4F">
            <w:pPr>
              <w:rPr>
                <w:rFonts w:eastAsia="DengXian"/>
                <w:lang w:val="en-US" w:eastAsia="zh-CN"/>
              </w:rPr>
            </w:pPr>
            <w:r>
              <w:rPr>
                <w:rFonts w:eastAsia="DengXian"/>
                <w:lang w:val="en-US" w:eastAsia="zh-CN"/>
              </w:rPr>
              <w:t>Nokia, NSB</w:t>
            </w:r>
          </w:p>
        </w:tc>
        <w:tc>
          <w:tcPr>
            <w:tcW w:w="1372" w:type="dxa"/>
          </w:tcPr>
          <w:p w14:paraId="1994058A" w14:textId="4B0298C2" w:rsidR="00197BA1" w:rsidRDefault="00197BA1" w:rsidP="00564A4F">
            <w:pPr>
              <w:tabs>
                <w:tab w:val="left" w:pos="551"/>
              </w:tabs>
              <w:rPr>
                <w:rFonts w:eastAsia="DengXian"/>
                <w:lang w:val="en-US" w:eastAsia="zh-CN"/>
              </w:rPr>
            </w:pPr>
            <w:r>
              <w:rPr>
                <w:rFonts w:eastAsia="DengXian"/>
                <w:lang w:val="en-US" w:eastAsia="zh-CN"/>
              </w:rPr>
              <w:t>Y</w:t>
            </w:r>
          </w:p>
        </w:tc>
        <w:tc>
          <w:tcPr>
            <w:tcW w:w="6783" w:type="dxa"/>
          </w:tcPr>
          <w:p w14:paraId="5EA55094" w14:textId="77777777" w:rsidR="00197BA1" w:rsidRDefault="00197BA1" w:rsidP="00564A4F">
            <w:pPr>
              <w:rPr>
                <w:rFonts w:eastAsia="DengXian"/>
                <w:lang w:val="en-US" w:eastAsia="zh-CN"/>
              </w:rPr>
            </w:pPr>
          </w:p>
        </w:tc>
      </w:tr>
      <w:tr w:rsidR="008C06C5" w:rsidRPr="00CE7402" w14:paraId="2E0233A9" w14:textId="77777777" w:rsidTr="00844D9B">
        <w:tc>
          <w:tcPr>
            <w:tcW w:w="1479" w:type="dxa"/>
          </w:tcPr>
          <w:p w14:paraId="12ADF8D9" w14:textId="15B4AB94" w:rsidR="008C06C5" w:rsidRDefault="008C06C5" w:rsidP="00564A4F">
            <w:pPr>
              <w:rPr>
                <w:rFonts w:eastAsia="DengXian"/>
                <w:lang w:val="en-US" w:eastAsia="zh-CN"/>
              </w:rPr>
            </w:pPr>
            <w:proofErr w:type="spellStart"/>
            <w:r>
              <w:rPr>
                <w:rFonts w:eastAsia="DengXian"/>
                <w:lang w:val="en-US" w:eastAsia="zh-CN"/>
              </w:rPr>
              <w:t>N</w:t>
            </w:r>
            <w:r>
              <w:rPr>
                <w:rFonts w:ascii="Times" w:eastAsia="SimSun" w:hAnsi="Times" w:cs="Times"/>
                <w:bCs/>
                <w:lang w:val="en-US" w:eastAsia="ja-JP"/>
              </w:rPr>
              <w:t>ordicSemi</w:t>
            </w:r>
            <w:proofErr w:type="spellEnd"/>
          </w:p>
        </w:tc>
        <w:tc>
          <w:tcPr>
            <w:tcW w:w="1372" w:type="dxa"/>
          </w:tcPr>
          <w:p w14:paraId="3730624B" w14:textId="4F270EB4" w:rsidR="008C06C5" w:rsidRDefault="008C06C5" w:rsidP="00564A4F">
            <w:pPr>
              <w:tabs>
                <w:tab w:val="left" w:pos="551"/>
              </w:tabs>
              <w:rPr>
                <w:rFonts w:eastAsia="DengXian"/>
                <w:lang w:val="en-US" w:eastAsia="zh-CN"/>
              </w:rPr>
            </w:pPr>
            <w:r>
              <w:rPr>
                <w:rFonts w:eastAsia="DengXian"/>
                <w:lang w:val="en-US" w:eastAsia="zh-CN"/>
              </w:rPr>
              <w:t>Y</w:t>
            </w:r>
          </w:p>
        </w:tc>
        <w:tc>
          <w:tcPr>
            <w:tcW w:w="6783" w:type="dxa"/>
          </w:tcPr>
          <w:p w14:paraId="56379955" w14:textId="77777777" w:rsidR="008C06C5" w:rsidRDefault="008C06C5" w:rsidP="00564A4F">
            <w:pPr>
              <w:rPr>
                <w:rFonts w:eastAsia="DengXian"/>
                <w:lang w:val="en-US" w:eastAsia="zh-CN"/>
              </w:rPr>
            </w:pPr>
          </w:p>
        </w:tc>
      </w:tr>
      <w:tr w:rsidR="005A7869" w:rsidRPr="00CE7402" w14:paraId="2045B1CD" w14:textId="77777777" w:rsidTr="00844D9B">
        <w:tc>
          <w:tcPr>
            <w:tcW w:w="1479" w:type="dxa"/>
          </w:tcPr>
          <w:p w14:paraId="7C637C54" w14:textId="4EF6EA31" w:rsidR="005A7869" w:rsidRDefault="005A7869" w:rsidP="005A7869">
            <w:pPr>
              <w:rPr>
                <w:rFonts w:eastAsia="DengXian"/>
                <w:lang w:val="en-US" w:eastAsia="zh-CN"/>
              </w:rPr>
            </w:pPr>
            <w:r>
              <w:rPr>
                <w:rFonts w:eastAsia="DengXian"/>
                <w:lang w:eastAsia="zh-CN"/>
              </w:rPr>
              <w:t>InterDigital</w:t>
            </w:r>
          </w:p>
        </w:tc>
        <w:tc>
          <w:tcPr>
            <w:tcW w:w="1372" w:type="dxa"/>
          </w:tcPr>
          <w:p w14:paraId="0FA5A7E4" w14:textId="71834A31" w:rsidR="005A7869" w:rsidRDefault="005A7869" w:rsidP="005A7869">
            <w:pPr>
              <w:tabs>
                <w:tab w:val="left" w:pos="551"/>
              </w:tabs>
              <w:rPr>
                <w:rFonts w:eastAsia="DengXian"/>
                <w:lang w:val="en-US" w:eastAsia="zh-CN"/>
              </w:rPr>
            </w:pPr>
            <w:r>
              <w:rPr>
                <w:rFonts w:eastAsia="DengXian"/>
                <w:lang w:val="en-US" w:eastAsia="zh-CN"/>
              </w:rPr>
              <w:t>Y</w:t>
            </w:r>
          </w:p>
        </w:tc>
        <w:tc>
          <w:tcPr>
            <w:tcW w:w="6783" w:type="dxa"/>
          </w:tcPr>
          <w:p w14:paraId="61269597" w14:textId="77777777" w:rsidR="005A7869" w:rsidRDefault="005A7869" w:rsidP="005A7869">
            <w:pPr>
              <w:rPr>
                <w:rFonts w:eastAsia="DengXian"/>
                <w:lang w:val="en-US" w:eastAsia="zh-CN"/>
              </w:rPr>
            </w:pP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lastRenderedPageBreak/>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27E72ACE"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4884D6EE"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w:t>
            </w:r>
            <w:r w:rsidR="00967FC2">
              <w:rPr>
                <w:rFonts w:eastAsia="DengXian"/>
                <w:lang w:val="en-US" w:eastAsia="zh-CN"/>
              </w:rPr>
              <w:t>UEs</w:t>
            </w:r>
            <w:r>
              <w:rPr>
                <w:rFonts w:eastAsia="DengXian"/>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lastRenderedPageBreak/>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E1A73F4"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w:t>
            </w:r>
            <w:r w:rsidR="00967FC2">
              <w:rPr>
                <w:rFonts w:eastAsia="DengXian"/>
                <w:lang w:val="en-US" w:eastAsia="zh-CN" w:bidi="hi-IN"/>
              </w:rPr>
              <w:t>UEs</w:t>
            </w:r>
            <w:r>
              <w:rPr>
                <w:rFonts w:eastAsia="DengXian"/>
                <w:lang w:val="en-US" w:eastAsia="zh-CN" w:bidi="hi-IN"/>
              </w:rPr>
              <w:t xml:space="preserve"> as optional after initial access to RedCap </w:t>
            </w:r>
            <w:r w:rsidR="00967FC2">
              <w:rPr>
                <w:rFonts w:eastAsia="DengXian"/>
                <w:lang w:val="en-US" w:eastAsia="zh-CN" w:bidi="hi-IN"/>
              </w:rPr>
              <w:t>UEs</w:t>
            </w:r>
            <w:r>
              <w:rPr>
                <w:rFonts w:eastAsia="DengXian"/>
                <w:lang w:val="en-US" w:eastAsia="zh-CN" w:bidi="hi-IN"/>
              </w:rPr>
              <w:t xml:space="preserve">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lastRenderedPageBreak/>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EFE19D2"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DengXian"/>
                <w:lang w:val="en-US" w:eastAsia="zh-CN"/>
              </w:rPr>
              <w:t>UEs</w:t>
            </w:r>
            <w:r>
              <w:rPr>
                <w:rFonts w:eastAsia="DengXian"/>
                <w:lang w:val="en-US" w:eastAsia="zh-CN"/>
              </w:rPr>
              <w:t xml:space="preserve">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ListParagraph"/>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w:t>
            </w:r>
            <w:r w:rsidR="004866C2">
              <w:rPr>
                <w:lang w:val="en-US"/>
              </w:rPr>
              <w:lastRenderedPageBreak/>
              <w:t xml:space="preserve">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lastRenderedPageBreak/>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w:t>
            </w:r>
            <w:proofErr w:type="gramStart"/>
            <w:r>
              <w:rPr>
                <w:rFonts w:eastAsia="Yu Mincho" w:hint="eastAsia"/>
                <w:lang w:val="en-US" w:eastAsia="ja-JP"/>
              </w:rPr>
              <w:t>part, but</w:t>
            </w:r>
            <w:proofErr w:type="gramEnd"/>
            <w:r>
              <w:rPr>
                <w:rFonts w:eastAsia="Yu Mincho" w:hint="eastAsia"/>
                <w:lang w:val="en-US" w:eastAsia="ja-JP"/>
              </w:rPr>
              <w:t xml:space="preserve">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w:t>
            </w:r>
            <w:proofErr w:type="gramStart"/>
            <w:r>
              <w:rPr>
                <w:rFonts w:eastAsia="DengXian"/>
                <w:lang w:val="en-US" w:eastAsia="zh-CN"/>
              </w:rPr>
              <w:t>support:</w:t>
            </w:r>
            <w:proofErr w:type="gramEnd"/>
            <w:r>
              <w:rPr>
                <w:rFonts w:eastAsia="DengXian"/>
                <w:lang w:val="en-US" w:eastAsia="zh-CN"/>
              </w:rPr>
              <w:t xml:space="preserve">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lastRenderedPageBreak/>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DengXian"/>
                <w:lang w:val="en-US" w:eastAsia="zh-CN"/>
              </w:rPr>
            </w:pPr>
            <w:r>
              <w:rPr>
                <w:rFonts w:eastAsia="DengXian"/>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DengXian"/>
                <w:lang w:val="en-US" w:eastAsia="zh-CN"/>
              </w:rPr>
            </w:pPr>
          </w:p>
        </w:tc>
        <w:tc>
          <w:tcPr>
            <w:tcW w:w="6783" w:type="dxa"/>
          </w:tcPr>
          <w:p w14:paraId="50DE6D35" w14:textId="77777777" w:rsidR="00DE1A6D" w:rsidRDefault="00682C9F" w:rsidP="00053A16">
            <w:pPr>
              <w:rPr>
                <w:rFonts w:eastAsia="DengXian"/>
                <w:bCs/>
                <w:lang w:val="en-US" w:eastAsia="zh-CN"/>
              </w:rPr>
            </w:pPr>
            <w:r>
              <w:rPr>
                <w:rFonts w:eastAsia="DengXian"/>
                <w:bCs/>
                <w:lang w:val="en-US" w:eastAsia="zh-CN"/>
              </w:rPr>
              <w:t xml:space="preserve">We can live with Samsung’s proposal. </w:t>
            </w:r>
          </w:p>
          <w:p w14:paraId="74F60DFB" w14:textId="7DBB2A09" w:rsidR="00682C9F" w:rsidRDefault="00682C9F" w:rsidP="00053A16">
            <w:pPr>
              <w:rPr>
                <w:rFonts w:eastAsia="DengXian"/>
                <w:bCs/>
                <w:lang w:val="en-US" w:eastAsia="zh-CN"/>
              </w:rPr>
            </w:pPr>
            <w:r>
              <w:rPr>
                <w:rFonts w:eastAsia="DengXian"/>
                <w:bCs/>
                <w:lang w:val="en-US" w:eastAsia="zh-CN"/>
              </w:rPr>
              <w:t xml:space="preserve">We don’t think low-SE MCS table is needed during initial access, especially considering </w:t>
            </w:r>
            <w:r w:rsidR="000D30D2">
              <w:rPr>
                <w:rFonts w:eastAsia="DengXian"/>
                <w:bCs/>
                <w:lang w:val="en-US" w:eastAsia="zh-CN"/>
              </w:rPr>
              <w:t xml:space="preserve">that </w:t>
            </w:r>
            <w:r>
              <w:rPr>
                <w:rFonts w:eastAsia="DengXian"/>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DengXian"/>
                <w:lang w:val="en-US" w:eastAsia="zh-CN"/>
              </w:rPr>
            </w:pPr>
            <w:r>
              <w:rPr>
                <w:rFonts w:eastAsia="DengXian"/>
                <w:lang w:val="en-US" w:eastAsia="zh-CN"/>
              </w:rPr>
              <w:t>Nokia, NSB</w:t>
            </w:r>
          </w:p>
        </w:tc>
        <w:tc>
          <w:tcPr>
            <w:tcW w:w="1372" w:type="dxa"/>
          </w:tcPr>
          <w:p w14:paraId="1237014E" w14:textId="77777777" w:rsidR="00455DA1" w:rsidRDefault="00455DA1" w:rsidP="000159D0">
            <w:pPr>
              <w:tabs>
                <w:tab w:val="left" w:pos="551"/>
              </w:tabs>
              <w:rPr>
                <w:rFonts w:eastAsia="DengXian"/>
                <w:lang w:val="en-US" w:eastAsia="zh-CN"/>
              </w:rPr>
            </w:pPr>
          </w:p>
        </w:tc>
        <w:tc>
          <w:tcPr>
            <w:tcW w:w="6783" w:type="dxa"/>
          </w:tcPr>
          <w:p w14:paraId="6339B5DF" w14:textId="77777777" w:rsidR="00455DA1" w:rsidRDefault="00455DA1" w:rsidP="000159D0">
            <w:pPr>
              <w:rPr>
                <w:rFonts w:eastAsia="DengXian"/>
                <w:bCs/>
                <w:lang w:val="en-US" w:eastAsia="zh-CN"/>
              </w:rPr>
            </w:pPr>
            <w:r>
              <w:rPr>
                <w:rFonts w:eastAsia="DengXian"/>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DengXian"/>
                <w:bCs/>
                <w:lang w:val="en-US" w:eastAsia="zh-CN"/>
              </w:rPr>
            </w:pPr>
            <w:r>
              <w:rPr>
                <w:rFonts w:eastAsia="DengXian"/>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0E575340" w14:textId="61ACBF0C" w:rsidR="00426884" w:rsidRDefault="00426884" w:rsidP="00426884">
            <w:pPr>
              <w:tabs>
                <w:tab w:val="left" w:pos="551"/>
              </w:tabs>
              <w:rPr>
                <w:rFonts w:eastAsia="DengXian"/>
                <w:lang w:val="en-US" w:eastAsia="zh-CN"/>
              </w:rPr>
            </w:pPr>
            <w:r>
              <w:rPr>
                <w:rFonts w:eastAsia="DengXian"/>
                <w:lang w:val="en-US" w:eastAsia="zh-CN"/>
              </w:rPr>
              <w:t>Y</w:t>
            </w:r>
          </w:p>
        </w:tc>
        <w:tc>
          <w:tcPr>
            <w:tcW w:w="6783" w:type="dxa"/>
          </w:tcPr>
          <w:p w14:paraId="47217060" w14:textId="3B2A1231" w:rsidR="00426884" w:rsidRDefault="00426884" w:rsidP="00426884">
            <w:pPr>
              <w:rPr>
                <w:rFonts w:eastAsia="DengXian"/>
                <w:bCs/>
                <w:lang w:val="en-US" w:eastAsia="zh-CN"/>
              </w:rPr>
            </w:pPr>
            <w:r>
              <w:rPr>
                <w:rFonts w:eastAsia="DengXian"/>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DengXian"/>
                <w:lang w:val="en-US" w:eastAsia="zh-CN"/>
              </w:rPr>
            </w:pPr>
            <w:r w:rsidRPr="00294798">
              <w:t>FUTUREWEI6</w:t>
            </w:r>
          </w:p>
        </w:tc>
        <w:tc>
          <w:tcPr>
            <w:tcW w:w="1372" w:type="dxa"/>
          </w:tcPr>
          <w:p w14:paraId="3DC9344F" w14:textId="6BB108BC" w:rsidR="00A34A64" w:rsidRDefault="00A34A64" w:rsidP="00A34A64">
            <w:pPr>
              <w:tabs>
                <w:tab w:val="left" w:pos="551"/>
              </w:tabs>
              <w:rPr>
                <w:rFonts w:eastAsia="DengXian"/>
                <w:lang w:val="en-US" w:eastAsia="zh-CN"/>
              </w:rPr>
            </w:pPr>
            <w:r w:rsidRPr="00294798">
              <w:t>Y</w:t>
            </w:r>
          </w:p>
        </w:tc>
        <w:tc>
          <w:tcPr>
            <w:tcW w:w="6783" w:type="dxa"/>
          </w:tcPr>
          <w:p w14:paraId="6AE88CBE" w14:textId="01A8FEA0" w:rsidR="00A34A64" w:rsidRDefault="00A34A64" w:rsidP="00A34A64">
            <w:pPr>
              <w:rPr>
                <w:rFonts w:eastAsia="DengXian"/>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ListParagraph"/>
              <w:numPr>
                <w:ilvl w:val="0"/>
                <w:numId w:val="4"/>
              </w:numPr>
              <w:rPr>
                <w:bCs/>
                <w:color w:val="FF0000"/>
                <w:sz w:val="20"/>
                <w:szCs w:val="20"/>
                <w:lang w:val="en-US"/>
              </w:rPr>
            </w:pPr>
            <w:r w:rsidRPr="00263731">
              <w:rPr>
                <w:bCs/>
                <w:color w:val="FF0000"/>
                <w:sz w:val="20"/>
                <w:szCs w:val="20"/>
                <w:lang w:val="en-US"/>
              </w:rPr>
              <w:t>Conclusion: Current RAN1 specifications can support relaxed maximum DL modulation order in FR1 for RedCap devices.</w:t>
            </w:r>
          </w:p>
          <w:p w14:paraId="38E112FE" w14:textId="3EEA95F4" w:rsidR="00263731" w:rsidRPr="00562662" w:rsidRDefault="00263731" w:rsidP="00263731">
            <w:pPr>
              <w:pStyle w:val="ListParagraph"/>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Yu Mincho"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Yu Mincho"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Yu Mincho"/>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Yu Mincho"/>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12"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for RedCap UEs</w:t>
            </w:r>
            <w:del w:id="13" w:author="Jay KIM (LG Electronics)" w:date="2021-02-03T09:51:00Z">
              <w:r w:rsidRPr="000A41D3" w:rsidDel="000A41D3">
                <w:rPr>
                  <w:bCs/>
                  <w:lang w:val="en-US"/>
                </w:rPr>
                <w:delText xml:space="preserve"> supporting and not supporting 256QAM</w:delText>
              </w:r>
            </w:del>
            <w:del w:id="14" w:author="Jay KIM (LG Electronics)" w:date="2021-02-03T09:49:00Z">
              <w:r w:rsidRPr="000A41D3" w:rsidDel="000A41D3">
                <w:rPr>
                  <w:bCs/>
                  <w:lang w:val="en-US"/>
                </w:rPr>
                <w:delText>, respectively</w:delText>
              </w:r>
            </w:del>
            <w:r w:rsidRPr="000A41D3">
              <w:rPr>
                <w:bCs/>
                <w:lang w:val="en-US"/>
              </w:rPr>
              <w:t>.</w:t>
            </w:r>
          </w:p>
        </w:tc>
      </w:tr>
      <w:tr w:rsidR="00EF09FF" w:rsidRPr="00B353FC" w14:paraId="59195435" w14:textId="77777777" w:rsidTr="00EF09FF">
        <w:tc>
          <w:tcPr>
            <w:tcW w:w="1479" w:type="dxa"/>
          </w:tcPr>
          <w:p w14:paraId="26505C5F" w14:textId="77777777" w:rsidR="00EF09FF" w:rsidRDefault="00EF09FF" w:rsidP="004615EF">
            <w:pPr>
              <w:rPr>
                <w:lang w:val="en-US" w:eastAsia="ko-KR"/>
              </w:rPr>
            </w:pPr>
            <w:r>
              <w:rPr>
                <w:lang w:val="en-US" w:eastAsia="ko-KR"/>
              </w:rPr>
              <w:t>Lenovo, Motorola Mobility</w:t>
            </w:r>
          </w:p>
        </w:tc>
        <w:tc>
          <w:tcPr>
            <w:tcW w:w="1372" w:type="dxa"/>
          </w:tcPr>
          <w:p w14:paraId="73F467E6" w14:textId="77777777" w:rsidR="00EF09FF" w:rsidRDefault="00EF09FF" w:rsidP="004615EF">
            <w:pPr>
              <w:tabs>
                <w:tab w:val="left" w:pos="551"/>
              </w:tabs>
              <w:rPr>
                <w:lang w:val="en-US" w:eastAsia="ko-KR"/>
              </w:rPr>
            </w:pPr>
            <w:r>
              <w:rPr>
                <w:lang w:val="en-US" w:eastAsia="ko-KR"/>
              </w:rPr>
              <w:t>Y</w:t>
            </w:r>
          </w:p>
        </w:tc>
        <w:tc>
          <w:tcPr>
            <w:tcW w:w="6783" w:type="dxa"/>
          </w:tcPr>
          <w:p w14:paraId="0242D606" w14:textId="77777777" w:rsidR="00EF09FF" w:rsidRPr="00B353FC" w:rsidRDefault="00EF09FF" w:rsidP="004615EF">
            <w:pPr>
              <w:rPr>
                <w:lang w:val="en-US"/>
              </w:rPr>
            </w:pPr>
          </w:p>
        </w:tc>
      </w:tr>
      <w:tr w:rsidR="00E8372D" w:rsidRPr="00B353FC" w14:paraId="2B3E6134" w14:textId="77777777" w:rsidTr="00EF09FF">
        <w:tc>
          <w:tcPr>
            <w:tcW w:w="1479" w:type="dxa"/>
          </w:tcPr>
          <w:p w14:paraId="305E482F" w14:textId="2C7A76E8" w:rsidR="00E8372D" w:rsidRDefault="00E8372D" w:rsidP="00E8372D">
            <w:pPr>
              <w:rPr>
                <w:lang w:val="en-US" w:eastAsia="ko-KR"/>
              </w:rPr>
            </w:pPr>
            <w:r>
              <w:rPr>
                <w:lang w:val="en-US" w:eastAsia="ko-KR"/>
              </w:rPr>
              <w:t xml:space="preserve">Apple </w:t>
            </w:r>
          </w:p>
        </w:tc>
        <w:tc>
          <w:tcPr>
            <w:tcW w:w="1372" w:type="dxa"/>
          </w:tcPr>
          <w:p w14:paraId="2C03FC0E" w14:textId="71305B13" w:rsidR="00E8372D" w:rsidRDefault="00E8372D" w:rsidP="00E8372D">
            <w:pPr>
              <w:tabs>
                <w:tab w:val="left" w:pos="551"/>
              </w:tabs>
              <w:rPr>
                <w:lang w:val="en-US" w:eastAsia="ko-KR"/>
              </w:rPr>
            </w:pPr>
            <w:r>
              <w:rPr>
                <w:rFonts w:eastAsia="Yu Mincho"/>
                <w:lang w:eastAsia="ja-JP"/>
              </w:rPr>
              <w:t>Y</w:t>
            </w:r>
          </w:p>
        </w:tc>
        <w:tc>
          <w:tcPr>
            <w:tcW w:w="6783" w:type="dxa"/>
          </w:tcPr>
          <w:p w14:paraId="2FE97BC7" w14:textId="77777777" w:rsidR="00E8372D" w:rsidRPr="00B353FC" w:rsidRDefault="00E8372D" w:rsidP="00E8372D">
            <w:pPr>
              <w:rPr>
                <w:lang w:val="en-US"/>
              </w:rPr>
            </w:pPr>
          </w:p>
        </w:tc>
      </w:tr>
      <w:tr w:rsidR="00A34BF7" w:rsidRPr="00B353FC" w14:paraId="10AF1048" w14:textId="77777777" w:rsidTr="00EF09FF">
        <w:tc>
          <w:tcPr>
            <w:tcW w:w="1479" w:type="dxa"/>
          </w:tcPr>
          <w:p w14:paraId="6E95773C" w14:textId="4ABF169E" w:rsidR="00A34BF7" w:rsidRDefault="00A34BF7" w:rsidP="00E8372D">
            <w:pPr>
              <w:rPr>
                <w:lang w:val="en-US" w:eastAsia="ko-KR"/>
              </w:rPr>
            </w:pPr>
            <w:r>
              <w:rPr>
                <w:rFonts w:eastAsia="DengXian" w:hint="eastAsia"/>
                <w:lang w:val="en-US" w:eastAsia="zh-CN"/>
              </w:rPr>
              <w:t>CATT</w:t>
            </w:r>
          </w:p>
        </w:tc>
        <w:tc>
          <w:tcPr>
            <w:tcW w:w="1372" w:type="dxa"/>
          </w:tcPr>
          <w:p w14:paraId="770C38C5" w14:textId="1FD38C22" w:rsidR="00A34BF7" w:rsidRDefault="00A34BF7" w:rsidP="00E8372D">
            <w:pPr>
              <w:tabs>
                <w:tab w:val="left" w:pos="551"/>
              </w:tabs>
              <w:rPr>
                <w:rFonts w:eastAsia="Yu Mincho"/>
                <w:lang w:eastAsia="ja-JP"/>
              </w:rPr>
            </w:pPr>
            <w:r>
              <w:rPr>
                <w:rFonts w:eastAsia="DengXian" w:hint="eastAsia"/>
                <w:lang w:val="en-US" w:eastAsia="zh-CN"/>
              </w:rPr>
              <w:t>Y</w:t>
            </w:r>
          </w:p>
        </w:tc>
        <w:tc>
          <w:tcPr>
            <w:tcW w:w="6783" w:type="dxa"/>
          </w:tcPr>
          <w:p w14:paraId="2AEAE710" w14:textId="11B3BAF0" w:rsidR="00A34BF7" w:rsidRPr="00B353FC" w:rsidRDefault="00A34BF7" w:rsidP="00E8372D">
            <w:pPr>
              <w:rPr>
                <w:lang w:val="en-US"/>
              </w:rPr>
            </w:pPr>
            <w:r>
              <w:rPr>
                <w:rFonts w:eastAsia="DengXian" w:hint="eastAsia"/>
                <w:lang w:val="en-US" w:eastAsia="zh-CN"/>
              </w:rPr>
              <w:t>Also fine with LG</w:t>
            </w:r>
            <w:r>
              <w:rPr>
                <w:rFonts w:eastAsia="DengXian"/>
                <w:lang w:val="en-US" w:eastAsia="zh-CN"/>
              </w:rPr>
              <w:t>’</w:t>
            </w:r>
            <w:r>
              <w:rPr>
                <w:rFonts w:eastAsia="DengXian" w:hint="eastAsia"/>
                <w:lang w:val="en-US" w:eastAsia="zh-CN"/>
              </w:rPr>
              <w:t>s suggestion.</w:t>
            </w:r>
          </w:p>
        </w:tc>
      </w:tr>
      <w:tr w:rsidR="003D416E" w:rsidRPr="00B353FC" w14:paraId="620CC557" w14:textId="77777777" w:rsidTr="00EF09FF">
        <w:tc>
          <w:tcPr>
            <w:tcW w:w="1479" w:type="dxa"/>
          </w:tcPr>
          <w:p w14:paraId="0D4E62E5" w14:textId="68EADC50" w:rsidR="003D416E" w:rsidRDefault="003D416E" w:rsidP="00E8372D">
            <w:pPr>
              <w:rPr>
                <w:rFonts w:eastAsia="DengXian"/>
                <w:lang w:val="en-US" w:eastAsia="zh-CN"/>
              </w:rPr>
            </w:pPr>
            <w:proofErr w:type="spellStart"/>
            <w:r>
              <w:rPr>
                <w:rFonts w:eastAsia="DengXian" w:hint="eastAsia"/>
                <w:lang w:val="en-US" w:eastAsia="zh-CN"/>
              </w:rPr>
              <w:t>xia</w:t>
            </w:r>
            <w:r>
              <w:rPr>
                <w:rFonts w:eastAsia="DengXian"/>
                <w:lang w:val="en-US" w:eastAsia="zh-CN"/>
              </w:rPr>
              <w:t>omi</w:t>
            </w:r>
            <w:proofErr w:type="spellEnd"/>
          </w:p>
        </w:tc>
        <w:tc>
          <w:tcPr>
            <w:tcW w:w="1372" w:type="dxa"/>
          </w:tcPr>
          <w:p w14:paraId="1334A770" w14:textId="1512C9CC"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3" w:type="dxa"/>
          </w:tcPr>
          <w:p w14:paraId="660828A9" w14:textId="77777777" w:rsidR="003D416E" w:rsidRDefault="003D416E" w:rsidP="00E8372D">
            <w:pPr>
              <w:rPr>
                <w:rFonts w:eastAsia="DengXian"/>
                <w:lang w:val="en-US" w:eastAsia="zh-CN"/>
              </w:rPr>
            </w:pPr>
          </w:p>
        </w:tc>
      </w:tr>
      <w:tr w:rsidR="007F1140" w:rsidRPr="00B353FC" w14:paraId="1546D0F5" w14:textId="77777777" w:rsidTr="00EF09FF">
        <w:tc>
          <w:tcPr>
            <w:tcW w:w="1479" w:type="dxa"/>
          </w:tcPr>
          <w:p w14:paraId="05F515A6" w14:textId="1364C0A3" w:rsidR="007F1140" w:rsidRDefault="007F1140" w:rsidP="00E8372D">
            <w:pPr>
              <w:rPr>
                <w:rFonts w:eastAsia="DengXian"/>
                <w:lang w:val="en-US" w:eastAsia="zh-CN"/>
              </w:rPr>
            </w:pPr>
            <w:r>
              <w:rPr>
                <w:rFonts w:eastAsia="DengXian"/>
                <w:lang w:val="en-US" w:eastAsia="zh-CN"/>
              </w:rPr>
              <w:t>NEC</w:t>
            </w:r>
          </w:p>
        </w:tc>
        <w:tc>
          <w:tcPr>
            <w:tcW w:w="1372" w:type="dxa"/>
          </w:tcPr>
          <w:p w14:paraId="264C36CE" w14:textId="1B3EF406" w:rsidR="007F1140" w:rsidRDefault="007F1140" w:rsidP="00E8372D">
            <w:pPr>
              <w:tabs>
                <w:tab w:val="left" w:pos="551"/>
              </w:tabs>
              <w:rPr>
                <w:rFonts w:eastAsia="DengXian"/>
                <w:lang w:val="en-US" w:eastAsia="zh-CN"/>
              </w:rPr>
            </w:pPr>
            <w:r>
              <w:rPr>
                <w:rFonts w:eastAsia="DengXian"/>
                <w:lang w:val="en-US" w:eastAsia="zh-CN"/>
              </w:rPr>
              <w:t>Y</w:t>
            </w:r>
          </w:p>
        </w:tc>
        <w:tc>
          <w:tcPr>
            <w:tcW w:w="6783" w:type="dxa"/>
          </w:tcPr>
          <w:p w14:paraId="54DF4AD6" w14:textId="77777777" w:rsidR="007F1140" w:rsidRDefault="007F1140" w:rsidP="00E8372D">
            <w:pPr>
              <w:rPr>
                <w:rFonts w:eastAsia="DengXian"/>
                <w:lang w:val="en-US" w:eastAsia="zh-CN"/>
              </w:rPr>
            </w:pPr>
          </w:p>
        </w:tc>
      </w:tr>
      <w:tr w:rsidR="0034304D" w14:paraId="1212BB94" w14:textId="77777777" w:rsidTr="0034304D">
        <w:tc>
          <w:tcPr>
            <w:tcW w:w="1479" w:type="dxa"/>
          </w:tcPr>
          <w:p w14:paraId="18BBC21A" w14:textId="77777777" w:rsidR="0034304D" w:rsidRDefault="0034304D" w:rsidP="004615E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218EA" w14:textId="77777777" w:rsidR="0034304D" w:rsidRDefault="0034304D" w:rsidP="004615EF">
            <w:pPr>
              <w:tabs>
                <w:tab w:val="left" w:pos="551"/>
              </w:tabs>
              <w:rPr>
                <w:rFonts w:eastAsia="DengXian"/>
                <w:lang w:val="en-US" w:eastAsia="zh-CN"/>
              </w:rPr>
            </w:pPr>
            <w:r>
              <w:rPr>
                <w:rFonts w:eastAsia="DengXian" w:hint="eastAsia"/>
                <w:lang w:val="en-US" w:eastAsia="zh-CN"/>
              </w:rPr>
              <w:t>Y</w:t>
            </w:r>
          </w:p>
        </w:tc>
        <w:tc>
          <w:tcPr>
            <w:tcW w:w="6783" w:type="dxa"/>
          </w:tcPr>
          <w:p w14:paraId="2F52AF10" w14:textId="77777777" w:rsidR="0034304D" w:rsidRDefault="0034304D" w:rsidP="004615EF">
            <w:pPr>
              <w:rPr>
                <w:rFonts w:eastAsia="DengXian"/>
                <w:lang w:val="en-US" w:eastAsia="zh-CN"/>
              </w:rPr>
            </w:pPr>
          </w:p>
        </w:tc>
      </w:tr>
      <w:tr w:rsidR="00B8145F" w:rsidRPr="00625C9F" w14:paraId="7896DABF" w14:textId="77777777" w:rsidTr="00B8145F">
        <w:tc>
          <w:tcPr>
            <w:tcW w:w="1479" w:type="dxa"/>
          </w:tcPr>
          <w:p w14:paraId="0B90A33E" w14:textId="77777777" w:rsidR="00B8145F" w:rsidRPr="00625C9F" w:rsidRDefault="00B8145F" w:rsidP="004615E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46D33466" w14:textId="77777777" w:rsidR="00B8145F" w:rsidRDefault="00B8145F" w:rsidP="004615EF">
            <w:pPr>
              <w:tabs>
                <w:tab w:val="left" w:pos="551"/>
              </w:tabs>
              <w:rPr>
                <w:lang w:val="en-US" w:eastAsia="ko-KR"/>
              </w:rPr>
            </w:pPr>
          </w:p>
        </w:tc>
        <w:tc>
          <w:tcPr>
            <w:tcW w:w="6783" w:type="dxa"/>
          </w:tcPr>
          <w:p w14:paraId="2F8E13B5" w14:textId="77777777" w:rsidR="00B8145F" w:rsidRPr="00625C9F" w:rsidRDefault="00B8145F" w:rsidP="004615EF">
            <w:pPr>
              <w:rPr>
                <w:rFonts w:eastAsia="DengXian"/>
                <w:lang w:val="en-US" w:eastAsia="zh-CN"/>
              </w:rPr>
            </w:pPr>
            <w:r>
              <w:rPr>
                <w:rFonts w:eastAsia="DengXian" w:hint="eastAsia"/>
                <w:lang w:val="en-US" w:eastAsia="zh-CN"/>
              </w:rPr>
              <w:t>M</w:t>
            </w:r>
            <w:r>
              <w:rPr>
                <w:rFonts w:eastAsia="DengXian"/>
                <w:lang w:val="en-US" w:eastAsia="zh-CN"/>
              </w:rPr>
              <w:t>ay ask about the first bullet that: whether the current spec cannot RedCap devices without relaxed maximum DL modulation order?</w:t>
            </w:r>
          </w:p>
        </w:tc>
      </w:tr>
      <w:tr w:rsidR="00844D9B" w:rsidRPr="00CE7402" w14:paraId="3673B53E" w14:textId="77777777" w:rsidTr="00844D9B">
        <w:tc>
          <w:tcPr>
            <w:tcW w:w="1479" w:type="dxa"/>
          </w:tcPr>
          <w:p w14:paraId="5D99E5A1" w14:textId="77777777" w:rsidR="00844D9B" w:rsidRPr="00CE7402" w:rsidRDefault="00844D9B" w:rsidP="004615E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0B4314" w14:textId="1232A40F" w:rsidR="00844D9B" w:rsidRPr="00CE7402" w:rsidRDefault="00844D9B"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with rewording</w:t>
            </w:r>
          </w:p>
        </w:tc>
        <w:tc>
          <w:tcPr>
            <w:tcW w:w="6783" w:type="dxa"/>
          </w:tcPr>
          <w:p w14:paraId="0FFCE477" w14:textId="27E48C38" w:rsidR="00844D9B" w:rsidRDefault="00844D9B" w:rsidP="004615EF">
            <w:pPr>
              <w:rPr>
                <w:rFonts w:eastAsia="DengXian"/>
                <w:lang w:val="en-US" w:eastAsia="zh-CN"/>
              </w:rPr>
            </w:pPr>
            <w:r>
              <w:rPr>
                <w:rFonts w:eastAsia="DengXian"/>
                <w:lang w:val="en-US" w:eastAsia="zh-CN"/>
              </w:rPr>
              <w:t xml:space="preserve">We are fine the intention, however, it is hard to understand the FFS by current wording, we suggest to change </w:t>
            </w:r>
            <w:proofErr w:type="gramStart"/>
            <w:r>
              <w:rPr>
                <w:rFonts w:eastAsia="DengXian"/>
                <w:lang w:val="en-US" w:eastAsia="zh-CN"/>
              </w:rPr>
              <w:t>to:.</w:t>
            </w:r>
            <w:proofErr w:type="gramEnd"/>
            <w:r>
              <w:rPr>
                <w:rFonts w:eastAsia="DengXian"/>
                <w:lang w:val="en-US" w:eastAsia="zh-CN"/>
              </w:rPr>
              <w:t xml:space="preserve"> </w:t>
            </w:r>
          </w:p>
          <w:p w14:paraId="05D77667" w14:textId="77777777" w:rsidR="00844D9B" w:rsidRPr="00844D9B" w:rsidRDefault="00844D9B" w:rsidP="00844D9B">
            <w:pPr>
              <w:pStyle w:val="ListParagraph"/>
              <w:numPr>
                <w:ilvl w:val="0"/>
                <w:numId w:val="4"/>
              </w:numPr>
              <w:rPr>
                <w:bCs/>
                <w:sz w:val="20"/>
                <w:szCs w:val="20"/>
                <w:lang w:val="en-US"/>
              </w:rPr>
            </w:pPr>
            <w:r w:rsidRPr="00844D9B">
              <w:rPr>
                <w:bCs/>
                <w:sz w:val="20"/>
                <w:szCs w:val="20"/>
                <w:lang w:val="en-US"/>
              </w:rPr>
              <w:t>Conclusion: Current RAN1 specifications can support relaxed maximum DL modulation order in FR1 for RedCap devices.</w:t>
            </w:r>
          </w:p>
          <w:p w14:paraId="6F193E30" w14:textId="524B0D0E" w:rsidR="00844D9B" w:rsidRPr="00CE7402" w:rsidRDefault="00844D9B" w:rsidP="00844D9B">
            <w:pPr>
              <w:pStyle w:val="ListParagraph"/>
              <w:numPr>
                <w:ilvl w:val="0"/>
                <w:numId w:val="4"/>
              </w:numPr>
              <w:rPr>
                <w:rFonts w:eastAsia="DengXian"/>
                <w:lang w:val="en-US" w:eastAsia="zh-CN"/>
              </w:rPr>
            </w:pPr>
            <w:r w:rsidRPr="00844D9B">
              <w:rPr>
                <w:rFonts w:hint="eastAsia"/>
                <w:bCs/>
                <w:color w:val="FF0000"/>
                <w:sz w:val="20"/>
                <w:szCs w:val="20"/>
                <w:lang w:val="en-US"/>
              </w:rPr>
              <w:t>FFS: whether any other MCS tables is needed for RedCap UEs before RRC connection other than the current default MCS table.</w:t>
            </w:r>
          </w:p>
        </w:tc>
      </w:tr>
      <w:tr w:rsidR="00FC6E33" w:rsidRPr="00CE7402" w14:paraId="2E7BF99E" w14:textId="77777777" w:rsidTr="00844D9B">
        <w:tc>
          <w:tcPr>
            <w:tcW w:w="1479" w:type="dxa"/>
          </w:tcPr>
          <w:p w14:paraId="3616DFB8" w14:textId="7E5CEF24" w:rsidR="00FC6E33" w:rsidRDefault="00FC6E33" w:rsidP="00FC6E33">
            <w:pPr>
              <w:rPr>
                <w:rFonts w:eastAsia="DengXian"/>
                <w:lang w:val="en-US" w:eastAsia="zh-CN"/>
              </w:rPr>
            </w:pPr>
            <w:r>
              <w:rPr>
                <w:rFonts w:eastAsia="DengXian" w:hint="eastAsia"/>
                <w:lang w:val="en-US" w:eastAsia="zh-CN"/>
              </w:rPr>
              <w:t>ZTE</w:t>
            </w:r>
          </w:p>
        </w:tc>
        <w:tc>
          <w:tcPr>
            <w:tcW w:w="1372" w:type="dxa"/>
          </w:tcPr>
          <w:p w14:paraId="2691668B" w14:textId="77777777" w:rsidR="00FC6E33" w:rsidRDefault="00FC6E33" w:rsidP="00FC6E33">
            <w:pPr>
              <w:tabs>
                <w:tab w:val="left" w:pos="551"/>
              </w:tabs>
              <w:rPr>
                <w:rFonts w:eastAsia="DengXian"/>
                <w:lang w:val="en-US" w:eastAsia="zh-CN"/>
              </w:rPr>
            </w:pPr>
          </w:p>
        </w:tc>
        <w:tc>
          <w:tcPr>
            <w:tcW w:w="6783" w:type="dxa"/>
          </w:tcPr>
          <w:p w14:paraId="3317AE06" w14:textId="4E4F264C" w:rsidR="00FC6E33" w:rsidRDefault="00FC6E33" w:rsidP="00FC6E33">
            <w:pPr>
              <w:rPr>
                <w:rFonts w:eastAsia="DengXian"/>
                <w:lang w:val="en-US" w:eastAsia="zh-CN"/>
              </w:rPr>
            </w:pPr>
            <w:r>
              <w:rPr>
                <w:rFonts w:eastAsia="DengXian"/>
                <w:lang w:val="en-US" w:eastAsia="zh-CN"/>
              </w:rPr>
              <w:t xml:space="preserve">We are </w:t>
            </w:r>
            <w:r>
              <w:rPr>
                <w:rFonts w:eastAsia="DengXian" w:hint="eastAsia"/>
                <w:lang w:val="en-US" w:eastAsia="zh-CN"/>
              </w:rPr>
              <w:t>fine with LG</w:t>
            </w:r>
            <w:r>
              <w:rPr>
                <w:rFonts w:eastAsia="DengXian"/>
                <w:lang w:val="en-US" w:eastAsia="zh-CN"/>
              </w:rPr>
              <w:t>’</w:t>
            </w:r>
            <w:r>
              <w:rPr>
                <w:rFonts w:eastAsia="DengXian" w:hint="eastAsia"/>
                <w:lang w:val="en-US" w:eastAsia="zh-CN"/>
              </w:rPr>
              <w:t>s suggestion.</w:t>
            </w:r>
          </w:p>
        </w:tc>
      </w:tr>
      <w:tr w:rsidR="008C1738" w:rsidRPr="00CE7402" w14:paraId="53B9DBA7" w14:textId="77777777" w:rsidTr="00844D9B">
        <w:tc>
          <w:tcPr>
            <w:tcW w:w="1479" w:type="dxa"/>
          </w:tcPr>
          <w:p w14:paraId="669292E4" w14:textId="7C7E6185" w:rsidR="008C1738" w:rsidRDefault="008C1738" w:rsidP="00FC6E33">
            <w:pPr>
              <w:rPr>
                <w:rFonts w:eastAsia="DengXian"/>
                <w:lang w:val="en-US" w:eastAsia="zh-CN"/>
              </w:rPr>
            </w:pPr>
            <w:r>
              <w:rPr>
                <w:rFonts w:eastAsia="DengXian" w:hint="eastAsia"/>
                <w:lang w:val="en-US" w:eastAsia="zh-CN"/>
              </w:rPr>
              <w:t>OPPO</w:t>
            </w:r>
          </w:p>
        </w:tc>
        <w:tc>
          <w:tcPr>
            <w:tcW w:w="1372" w:type="dxa"/>
          </w:tcPr>
          <w:p w14:paraId="201A32A3" w14:textId="177024EE"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3" w:type="dxa"/>
          </w:tcPr>
          <w:p w14:paraId="281549B8" w14:textId="361162CB" w:rsidR="008C1738" w:rsidRDefault="008C1738" w:rsidP="00FC6E33">
            <w:pPr>
              <w:rPr>
                <w:rFonts w:eastAsia="DengXian"/>
                <w:lang w:val="en-US" w:eastAsia="zh-CN"/>
              </w:rPr>
            </w:pPr>
            <w:r>
              <w:rPr>
                <w:rFonts w:eastAsia="DengXian"/>
                <w:lang w:val="en-US" w:eastAsia="zh-CN"/>
              </w:rPr>
              <w:t xml:space="preserve">We are </w:t>
            </w:r>
            <w:r>
              <w:rPr>
                <w:rFonts w:eastAsia="DengXian" w:hint="eastAsia"/>
                <w:lang w:val="en-US" w:eastAsia="zh-CN"/>
              </w:rPr>
              <w:t>fine with LG</w:t>
            </w:r>
            <w:r>
              <w:rPr>
                <w:rFonts w:eastAsia="DengXian"/>
                <w:lang w:val="en-US" w:eastAsia="zh-CN"/>
              </w:rPr>
              <w:t>’</w:t>
            </w:r>
            <w:r>
              <w:rPr>
                <w:rFonts w:eastAsia="DengXian" w:hint="eastAsia"/>
                <w:lang w:val="en-US" w:eastAsia="zh-CN"/>
              </w:rPr>
              <w:t>s suggestion.</w:t>
            </w:r>
          </w:p>
        </w:tc>
      </w:tr>
      <w:tr w:rsidR="006D7B96" w:rsidRPr="00CE7402" w14:paraId="73140705" w14:textId="77777777" w:rsidTr="00844D9B">
        <w:tc>
          <w:tcPr>
            <w:tcW w:w="1479" w:type="dxa"/>
          </w:tcPr>
          <w:p w14:paraId="15072E40" w14:textId="7BA807D9" w:rsidR="006D7B96" w:rsidRDefault="006D7B96" w:rsidP="00FC6E33">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F8600A6" w14:textId="7841FA61" w:rsidR="006D7B96" w:rsidRDefault="006D7B96" w:rsidP="00FC6E33">
            <w:pPr>
              <w:tabs>
                <w:tab w:val="left" w:pos="551"/>
              </w:tabs>
              <w:rPr>
                <w:rFonts w:eastAsia="DengXian"/>
                <w:lang w:val="en-US" w:eastAsia="zh-CN"/>
              </w:rPr>
            </w:pPr>
            <w:r>
              <w:rPr>
                <w:rFonts w:eastAsia="DengXian" w:hint="eastAsia"/>
                <w:lang w:val="en-US" w:eastAsia="zh-CN"/>
              </w:rPr>
              <w:t>Y</w:t>
            </w:r>
          </w:p>
        </w:tc>
        <w:tc>
          <w:tcPr>
            <w:tcW w:w="6783" w:type="dxa"/>
          </w:tcPr>
          <w:p w14:paraId="62D3D15F" w14:textId="77777777" w:rsidR="006D7B96" w:rsidRDefault="006D7B96" w:rsidP="00FC6E33">
            <w:pPr>
              <w:rPr>
                <w:rFonts w:eastAsia="DengXian"/>
                <w:lang w:val="en-US" w:eastAsia="zh-CN"/>
              </w:rPr>
            </w:pPr>
          </w:p>
        </w:tc>
      </w:tr>
      <w:tr w:rsidR="0081186B" w:rsidRPr="00CE7402" w14:paraId="4781FE4A" w14:textId="77777777" w:rsidTr="00844D9B">
        <w:tc>
          <w:tcPr>
            <w:tcW w:w="1479" w:type="dxa"/>
          </w:tcPr>
          <w:p w14:paraId="73D021D6" w14:textId="726B262D" w:rsidR="0081186B" w:rsidRDefault="0081186B" w:rsidP="0081186B">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2AF0595" w14:textId="13A47FBE"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3" w:type="dxa"/>
          </w:tcPr>
          <w:p w14:paraId="5F75DBE6" w14:textId="77777777" w:rsidR="0081186B" w:rsidRDefault="0081186B" w:rsidP="0081186B">
            <w:pPr>
              <w:rPr>
                <w:rFonts w:eastAsia="DengXian"/>
                <w:lang w:val="en-US" w:eastAsia="zh-CN"/>
              </w:rPr>
            </w:pPr>
          </w:p>
        </w:tc>
      </w:tr>
      <w:tr w:rsidR="00564A4F" w:rsidRPr="00CE7402" w14:paraId="34F828AF" w14:textId="77777777" w:rsidTr="00844D9B">
        <w:tc>
          <w:tcPr>
            <w:tcW w:w="1479" w:type="dxa"/>
          </w:tcPr>
          <w:p w14:paraId="2D1649CB" w14:textId="60A12B3D" w:rsidR="00564A4F" w:rsidRDefault="00564A4F" w:rsidP="00564A4F">
            <w:pPr>
              <w:rPr>
                <w:rFonts w:eastAsia="Yu Mincho"/>
                <w:lang w:val="en-US" w:eastAsia="ja-JP"/>
              </w:rPr>
            </w:pPr>
            <w:r>
              <w:rPr>
                <w:rFonts w:eastAsia="DengXian"/>
                <w:lang w:val="en-US" w:eastAsia="zh-CN"/>
              </w:rPr>
              <w:t>SONY</w:t>
            </w:r>
          </w:p>
        </w:tc>
        <w:tc>
          <w:tcPr>
            <w:tcW w:w="1372" w:type="dxa"/>
          </w:tcPr>
          <w:p w14:paraId="4B19B4A1" w14:textId="2204BA00" w:rsidR="00564A4F" w:rsidRDefault="00564A4F" w:rsidP="00564A4F">
            <w:pPr>
              <w:tabs>
                <w:tab w:val="left" w:pos="551"/>
              </w:tabs>
              <w:rPr>
                <w:rFonts w:eastAsia="Yu Mincho"/>
                <w:lang w:val="en-US" w:eastAsia="ja-JP"/>
              </w:rPr>
            </w:pPr>
            <w:r>
              <w:rPr>
                <w:rFonts w:eastAsia="DengXian"/>
                <w:lang w:val="en-US" w:eastAsia="zh-CN"/>
              </w:rPr>
              <w:t>Y</w:t>
            </w:r>
          </w:p>
        </w:tc>
        <w:tc>
          <w:tcPr>
            <w:tcW w:w="6783" w:type="dxa"/>
          </w:tcPr>
          <w:p w14:paraId="2A6048A0" w14:textId="77777777" w:rsidR="00564A4F" w:rsidRDefault="00564A4F" w:rsidP="00564A4F">
            <w:pPr>
              <w:rPr>
                <w:rFonts w:eastAsia="DengXian"/>
                <w:lang w:val="en-US" w:eastAsia="zh-CN"/>
              </w:rPr>
            </w:pPr>
            <w:r>
              <w:rPr>
                <w:rFonts w:eastAsia="DengXian"/>
                <w:lang w:val="en-US" w:eastAsia="zh-CN"/>
              </w:rPr>
              <w:t>We are OK with the main proposal.</w:t>
            </w:r>
          </w:p>
          <w:p w14:paraId="4ACEE58F" w14:textId="77777777" w:rsidR="00564A4F" w:rsidRDefault="00564A4F" w:rsidP="00564A4F">
            <w:pPr>
              <w:rPr>
                <w:rFonts w:eastAsia="DengXian"/>
                <w:lang w:val="en-US" w:eastAsia="zh-CN"/>
              </w:rPr>
            </w:pPr>
            <w:r>
              <w:rPr>
                <w:rFonts w:eastAsia="DengXian"/>
                <w:lang w:val="en-US" w:eastAsia="zh-CN"/>
              </w:rPr>
              <w:lastRenderedPageBreak/>
              <w:t>Maybe the highlighted “s” could be deleted as a typo.</w:t>
            </w:r>
          </w:p>
          <w:p w14:paraId="7E498B11" w14:textId="77777777" w:rsidR="00564A4F" w:rsidRDefault="00564A4F" w:rsidP="00564A4F">
            <w:pPr>
              <w:rPr>
                <w:rFonts w:eastAsia="DengXian"/>
                <w:lang w:val="en-US" w:eastAsia="zh-CN"/>
              </w:rPr>
            </w:pPr>
          </w:p>
          <w:p w14:paraId="3433740F" w14:textId="66690F7F" w:rsidR="00564A4F" w:rsidRDefault="00564A4F" w:rsidP="00564A4F">
            <w:pPr>
              <w:rPr>
                <w:rFonts w:eastAsia="DengXian"/>
                <w:lang w:val="en-US" w:eastAsia="zh-CN"/>
              </w:rPr>
            </w:pPr>
            <w:r w:rsidRPr="00263731">
              <w:rPr>
                <w:bCs/>
                <w:lang w:val="en-US"/>
              </w:rPr>
              <w:t xml:space="preserve">FFS: </w:t>
            </w:r>
            <w:r w:rsidRPr="00263731">
              <w:rPr>
                <w:bCs/>
                <w:color w:val="FF0000"/>
                <w:lang w:val="en-US"/>
              </w:rPr>
              <w:t>whether any</w:t>
            </w:r>
            <w:r w:rsidRPr="00263731">
              <w:rPr>
                <w:bCs/>
                <w:strike/>
                <w:color w:val="FF0000"/>
                <w:lang w:val="en-US"/>
              </w:rPr>
              <w:t xml:space="preserve"> which one(s) of the</w:t>
            </w:r>
            <w:r w:rsidRPr="00263731">
              <w:rPr>
                <w:bCs/>
                <w:lang w:val="en-US"/>
              </w:rPr>
              <w:t xml:space="preserve"> currently defined MCS table</w:t>
            </w:r>
            <w:r w:rsidRPr="00B93D04">
              <w:rPr>
                <w:bCs/>
                <w:strike/>
                <w:color w:val="0070C0"/>
                <w:highlight w:val="yellow"/>
                <w:lang w:val="en-US"/>
              </w:rPr>
              <w:t>s</w:t>
            </w:r>
            <w:r w:rsidRPr="00263731">
              <w:rPr>
                <w:bCs/>
                <w:lang w:val="en-US"/>
              </w:rPr>
              <w:t xml:space="preserve"> </w:t>
            </w:r>
            <w:r w:rsidRPr="00263731">
              <w:rPr>
                <w:bCs/>
                <w:color w:val="FF0000"/>
                <w:lang w:val="en-US"/>
              </w:rPr>
              <w:t xml:space="preserve">other than </w:t>
            </w:r>
            <w:r w:rsidRPr="00263731">
              <w:rPr>
                <w:bCs/>
                <w:strike/>
                <w:color w:val="FF0000"/>
                <w:lang w:val="en-US"/>
              </w:rPr>
              <w:t xml:space="preserve">is/are </w:t>
            </w:r>
            <w:r w:rsidRPr="00263731">
              <w:rPr>
                <w:bCs/>
                <w:lang w:val="en-US"/>
              </w:rPr>
              <w:t xml:space="preserve">the </w:t>
            </w:r>
            <w:r w:rsidRPr="00263731">
              <w:rPr>
                <w:bCs/>
                <w:color w:val="FF0000"/>
                <w:lang w:val="en-US"/>
              </w:rPr>
              <w:t>current</w:t>
            </w:r>
            <w:r w:rsidRPr="00263731">
              <w:rPr>
                <w:bCs/>
                <w:lang w:val="en-US"/>
              </w:rPr>
              <w:t xml:space="preserve"> default MCS table</w:t>
            </w:r>
            <w:r w:rsidRPr="00263731">
              <w:rPr>
                <w:bCs/>
                <w:strike/>
                <w:color w:val="FF0000"/>
                <w:lang w:val="en-US"/>
              </w:rPr>
              <w:t>(s)</w:t>
            </w:r>
            <w:r w:rsidRPr="00263731">
              <w:rPr>
                <w:bCs/>
                <w:lang w:val="en-US"/>
              </w:rPr>
              <w:t xml:space="preserve"> </w:t>
            </w:r>
            <w:r w:rsidRPr="00263731">
              <w:rPr>
                <w:bCs/>
                <w:color w:val="FF0000"/>
                <w:lang w:val="en-US"/>
              </w:rPr>
              <w:t xml:space="preserve">is needed </w:t>
            </w:r>
            <w:r w:rsidRPr="00263731">
              <w:rPr>
                <w:bCs/>
                <w:lang w:val="en-US"/>
              </w:rPr>
              <w:t>for RedCap UEs supporting and not supporting 256QAM, respectively.</w:t>
            </w:r>
          </w:p>
        </w:tc>
      </w:tr>
      <w:tr w:rsidR="007E5841" w:rsidRPr="00CE7402" w14:paraId="0981D43C" w14:textId="77777777" w:rsidTr="00844D9B">
        <w:tc>
          <w:tcPr>
            <w:tcW w:w="1479" w:type="dxa"/>
          </w:tcPr>
          <w:p w14:paraId="330CE060" w14:textId="20EACCA9" w:rsidR="007E5841" w:rsidRDefault="007E5841" w:rsidP="00564A4F">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00880D8" w14:textId="6ABA3A05" w:rsidR="007E5841" w:rsidRDefault="007E5841" w:rsidP="00564A4F">
            <w:pPr>
              <w:tabs>
                <w:tab w:val="left" w:pos="551"/>
              </w:tabs>
              <w:rPr>
                <w:rFonts w:eastAsia="DengXian"/>
                <w:lang w:val="en-US" w:eastAsia="zh-CN"/>
              </w:rPr>
            </w:pPr>
            <w:r>
              <w:rPr>
                <w:rFonts w:eastAsia="DengXian" w:hint="eastAsia"/>
                <w:lang w:val="en-US" w:eastAsia="zh-CN"/>
              </w:rPr>
              <w:t>Y</w:t>
            </w:r>
          </w:p>
        </w:tc>
        <w:tc>
          <w:tcPr>
            <w:tcW w:w="6783" w:type="dxa"/>
          </w:tcPr>
          <w:p w14:paraId="31439A43" w14:textId="77777777" w:rsidR="007E5841" w:rsidRDefault="007E5841" w:rsidP="00564A4F">
            <w:pPr>
              <w:rPr>
                <w:rFonts w:eastAsia="DengXian"/>
                <w:lang w:val="en-US" w:eastAsia="zh-CN"/>
              </w:rPr>
            </w:pPr>
          </w:p>
        </w:tc>
      </w:tr>
      <w:tr w:rsidR="00197BA1" w:rsidRPr="00CE7402" w14:paraId="59E2E98D" w14:textId="77777777" w:rsidTr="00844D9B">
        <w:tc>
          <w:tcPr>
            <w:tcW w:w="1479" w:type="dxa"/>
          </w:tcPr>
          <w:p w14:paraId="01AB8212" w14:textId="3075F849" w:rsidR="00197BA1" w:rsidRDefault="00197BA1" w:rsidP="00564A4F">
            <w:pPr>
              <w:rPr>
                <w:rFonts w:eastAsia="DengXian"/>
                <w:lang w:val="en-US" w:eastAsia="zh-CN"/>
              </w:rPr>
            </w:pPr>
            <w:r>
              <w:rPr>
                <w:rFonts w:eastAsia="DengXian"/>
                <w:lang w:val="en-US" w:eastAsia="zh-CN"/>
              </w:rPr>
              <w:t>Nokia, NSB</w:t>
            </w:r>
          </w:p>
        </w:tc>
        <w:tc>
          <w:tcPr>
            <w:tcW w:w="1372" w:type="dxa"/>
          </w:tcPr>
          <w:p w14:paraId="2BA9A3C3" w14:textId="38C2C42A" w:rsidR="00197BA1" w:rsidRDefault="00197BA1" w:rsidP="00564A4F">
            <w:pPr>
              <w:tabs>
                <w:tab w:val="left" w:pos="551"/>
              </w:tabs>
              <w:rPr>
                <w:rFonts w:eastAsia="DengXian"/>
                <w:lang w:val="en-US" w:eastAsia="zh-CN"/>
              </w:rPr>
            </w:pPr>
            <w:r>
              <w:rPr>
                <w:rFonts w:eastAsia="DengXian"/>
                <w:lang w:val="en-US" w:eastAsia="zh-CN"/>
              </w:rPr>
              <w:t>Y</w:t>
            </w:r>
          </w:p>
        </w:tc>
        <w:tc>
          <w:tcPr>
            <w:tcW w:w="6783" w:type="dxa"/>
          </w:tcPr>
          <w:p w14:paraId="25FC44AA" w14:textId="77777777" w:rsidR="00197BA1" w:rsidRDefault="00197BA1" w:rsidP="00564A4F">
            <w:pPr>
              <w:rPr>
                <w:rFonts w:eastAsia="DengXian"/>
                <w:lang w:val="en-US" w:eastAsia="zh-CN"/>
              </w:rPr>
            </w:pPr>
          </w:p>
        </w:tc>
      </w:tr>
      <w:tr w:rsidR="008A00F1" w:rsidRPr="00CE7402" w14:paraId="2F47656D" w14:textId="77777777" w:rsidTr="00844D9B">
        <w:tc>
          <w:tcPr>
            <w:tcW w:w="1479" w:type="dxa"/>
          </w:tcPr>
          <w:p w14:paraId="242F43DE" w14:textId="33D817A6" w:rsidR="008A00F1" w:rsidRDefault="008A00F1" w:rsidP="00564A4F">
            <w:pPr>
              <w:rPr>
                <w:rFonts w:eastAsia="DengXian"/>
                <w:lang w:val="en-US" w:eastAsia="zh-CN"/>
              </w:rPr>
            </w:pPr>
            <w:proofErr w:type="spellStart"/>
            <w:r>
              <w:rPr>
                <w:rFonts w:eastAsia="DengXian"/>
                <w:lang w:val="en-US" w:eastAsia="zh-CN"/>
              </w:rPr>
              <w:t>NordicSemi</w:t>
            </w:r>
            <w:proofErr w:type="spellEnd"/>
          </w:p>
        </w:tc>
        <w:tc>
          <w:tcPr>
            <w:tcW w:w="1372" w:type="dxa"/>
          </w:tcPr>
          <w:p w14:paraId="444B52F2" w14:textId="0410172C" w:rsidR="008A00F1" w:rsidRDefault="008A00F1" w:rsidP="00564A4F">
            <w:pPr>
              <w:tabs>
                <w:tab w:val="left" w:pos="551"/>
              </w:tabs>
              <w:rPr>
                <w:rFonts w:eastAsia="DengXian"/>
                <w:lang w:val="en-US" w:eastAsia="zh-CN"/>
              </w:rPr>
            </w:pPr>
            <w:r>
              <w:rPr>
                <w:rFonts w:eastAsia="DengXian"/>
                <w:lang w:val="en-US" w:eastAsia="zh-CN"/>
              </w:rPr>
              <w:t>Y</w:t>
            </w:r>
          </w:p>
        </w:tc>
        <w:tc>
          <w:tcPr>
            <w:tcW w:w="6783" w:type="dxa"/>
          </w:tcPr>
          <w:p w14:paraId="18B9E9B4" w14:textId="142FDD57" w:rsidR="008A00F1" w:rsidRDefault="008D56FE" w:rsidP="00564A4F">
            <w:pPr>
              <w:rPr>
                <w:rFonts w:eastAsia="DengXian"/>
                <w:lang w:val="en-US" w:eastAsia="zh-CN"/>
              </w:rPr>
            </w:pPr>
            <w:r>
              <w:rPr>
                <w:rFonts w:eastAsia="DengXian"/>
                <w:lang w:val="en-US" w:eastAsia="zh-CN"/>
              </w:rPr>
              <w:t>In principle, wording can be fine-tuned online</w:t>
            </w:r>
          </w:p>
        </w:tc>
      </w:tr>
      <w:tr w:rsidR="00EF13BF" w:rsidRPr="00CE7402" w14:paraId="67A2F176" w14:textId="77777777" w:rsidTr="00844D9B">
        <w:tc>
          <w:tcPr>
            <w:tcW w:w="1479" w:type="dxa"/>
          </w:tcPr>
          <w:p w14:paraId="59869864" w14:textId="483ECED8" w:rsidR="00EF13BF" w:rsidRDefault="00EF13BF" w:rsidP="00EF13BF">
            <w:pPr>
              <w:rPr>
                <w:rFonts w:eastAsia="DengXian"/>
                <w:lang w:val="en-US" w:eastAsia="zh-CN"/>
              </w:rPr>
            </w:pPr>
            <w:r>
              <w:rPr>
                <w:rFonts w:eastAsia="DengXian"/>
                <w:lang w:eastAsia="zh-CN"/>
              </w:rPr>
              <w:t>InterDigital</w:t>
            </w:r>
          </w:p>
        </w:tc>
        <w:tc>
          <w:tcPr>
            <w:tcW w:w="1372" w:type="dxa"/>
          </w:tcPr>
          <w:p w14:paraId="1B910B8C" w14:textId="2C921102" w:rsidR="00EF13BF" w:rsidRDefault="00EF13BF" w:rsidP="00EF13BF">
            <w:pPr>
              <w:tabs>
                <w:tab w:val="left" w:pos="551"/>
              </w:tabs>
              <w:rPr>
                <w:rFonts w:eastAsia="DengXian"/>
                <w:lang w:val="en-US" w:eastAsia="zh-CN"/>
              </w:rPr>
            </w:pPr>
            <w:r>
              <w:rPr>
                <w:rFonts w:eastAsia="DengXian"/>
                <w:lang w:val="en-US" w:eastAsia="zh-CN"/>
              </w:rPr>
              <w:t>Y</w:t>
            </w:r>
          </w:p>
        </w:tc>
        <w:tc>
          <w:tcPr>
            <w:tcW w:w="6783" w:type="dxa"/>
          </w:tcPr>
          <w:p w14:paraId="2674BDD2" w14:textId="77777777" w:rsidR="00EF13BF" w:rsidRDefault="00EF13BF" w:rsidP="00EF13BF">
            <w:pPr>
              <w:rPr>
                <w:rFonts w:eastAsia="DengXian"/>
                <w:lang w:val="en-US" w:eastAsia="zh-CN"/>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Hyperlink"/>
            <w:b/>
            <w:bCs/>
          </w:rPr>
          <w:t>RedCapDraftLS-v000</w:t>
        </w:r>
      </w:hyperlink>
      <w:r>
        <w:rPr>
          <w:b/>
          <w:bCs/>
        </w:rPr>
        <w:t>.</w:t>
      </w:r>
    </w:p>
    <w:tbl>
      <w:tblPr>
        <w:tblStyle w:val="TableGrid"/>
        <w:tblW w:w="16414" w:type="dxa"/>
        <w:tblLook w:val="04A0" w:firstRow="1" w:lastRow="0" w:firstColumn="1" w:lastColumn="0" w:noHBand="0" w:noVBand="1"/>
      </w:tblPr>
      <w:tblGrid>
        <w:gridCol w:w="1479"/>
        <w:gridCol w:w="8155"/>
        <w:gridCol w:w="6780"/>
      </w:tblGrid>
      <w:tr w:rsidR="00A538EF" w14:paraId="4994213D" w14:textId="77777777" w:rsidTr="007B3BB0">
        <w:trPr>
          <w:gridAfter w:val="1"/>
          <w:wAfter w:w="6780" w:type="dxa"/>
        </w:trPr>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7B3BB0">
        <w:trPr>
          <w:gridAfter w:val="1"/>
          <w:wAfter w:w="6780" w:type="dxa"/>
        </w:trPr>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7B3BB0">
        <w:trPr>
          <w:gridAfter w:val="1"/>
          <w:wAfter w:w="6780" w:type="dxa"/>
        </w:trPr>
        <w:tc>
          <w:tcPr>
            <w:tcW w:w="1479" w:type="dxa"/>
          </w:tcPr>
          <w:p w14:paraId="4C6CCB3C" w14:textId="63DA656C" w:rsidR="00E81310" w:rsidRDefault="00E81310" w:rsidP="00E81310">
            <w:pPr>
              <w:rPr>
                <w:lang w:val="en-US" w:eastAsia="ko-KR"/>
              </w:rPr>
            </w:pPr>
            <w:r>
              <w:rPr>
                <w:rFonts w:eastAsia="Yu Mincho" w:hint="eastAsia"/>
                <w:lang w:val="en-US" w:eastAsia="ja-JP"/>
              </w:rPr>
              <w:t>DOCOMO</w:t>
            </w:r>
          </w:p>
        </w:tc>
        <w:tc>
          <w:tcPr>
            <w:tcW w:w="8155" w:type="dxa"/>
          </w:tcPr>
          <w:p w14:paraId="7A3CE661" w14:textId="4C71D3B3" w:rsidR="00E81310" w:rsidRPr="008E3AB5" w:rsidRDefault="00E81310" w:rsidP="00E81310">
            <w:pPr>
              <w:rPr>
                <w:lang w:val="en-US"/>
              </w:rPr>
            </w:pPr>
            <w:r>
              <w:rPr>
                <w:rFonts w:eastAsia="Yu Mincho" w:hint="eastAsia"/>
                <w:lang w:val="en-US" w:eastAsia="ja-JP"/>
              </w:rPr>
              <w:t>Support the draft LS</w:t>
            </w:r>
          </w:p>
        </w:tc>
      </w:tr>
      <w:tr w:rsidR="00E81310" w:rsidRPr="008E3AB5" w14:paraId="650F6415" w14:textId="77777777" w:rsidTr="007B3BB0">
        <w:trPr>
          <w:gridAfter w:val="1"/>
          <w:wAfter w:w="6780" w:type="dxa"/>
        </w:trPr>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lang w:val="en-US" w:eastAsia="ko-KR"/>
              </w:rPr>
            </w:pPr>
            <w:r>
              <w:rPr>
                <w:rFonts w:hint="eastAsia"/>
                <w:lang w:val="en-US" w:eastAsia="ko-KR"/>
              </w:rPr>
              <w:t xml:space="preserve">Support the draft LS. </w:t>
            </w:r>
            <w:r>
              <w:rPr>
                <w:lang w:val="en-US" w:eastAsia="ko-KR"/>
              </w:rPr>
              <w:t>Thanks.</w:t>
            </w:r>
          </w:p>
        </w:tc>
      </w:tr>
      <w:tr w:rsidR="00B00C91" w:rsidRPr="008E3AB5" w14:paraId="666D360B" w14:textId="77777777" w:rsidTr="007B3BB0">
        <w:trPr>
          <w:gridAfter w:val="1"/>
          <w:wAfter w:w="6780" w:type="dxa"/>
        </w:trPr>
        <w:tc>
          <w:tcPr>
            <w:tcW w:w="1479" w:type="dxa"/>
          </w:tcPr>
          <w:p w14:paraId="6C4DF26B" w14:textId="77777777" w:rsidR="00B00C91" w:rsidRDefault="00B00C91" w:rsidP="004615EF">
            <w:pPr>
              <w:rPr>
                <w:lang w:val="en-US" w:eastAsia="ko-KR"/>
              </w:rPr>
            </w:pPr>
            <w:r>
              <w:rPr>
                <w:lang w:val="en-US" w:eastAsia="ko-KR"/>
              </w:rPr>
              <w:t>Lenovo, Motorola Mobility</w:t>
            </w:r>
          </w:p>
        </w:tc>
        <w:tc>
          <w:tcPr>
            <w:tcW w:w="8155" w:type="dxa"/>
          </w:tcPr>
          <w:p w14:paraId="0559F088" w14:textId="77777777" w:rsidR="00B00C91" w:rsidRPr="008E3AB5" w:rsidRDefault="00B00C91" w:rsidP="004615EF">
            <w:pPr>
              <w:rPr>
                <w:lang w:val="en-US"/>
              </w:rPr>
            </w:pPr>
            <w:r>
              <w:rPr>
                <w:lang w:val="en-US"/>
              </w:rPr>
              <w:t>Support the draft LS.</w:t>
            </w:r>
          </w:p>
        </w:tc>
      </w:tr>
      <w:tr w:rsidR="00E8372D" w:rsidRPr="008E3AB5" w14:paraId="14F6FC48" w14:textId="77777777" w:rsidTr="007B3BB0">
        <w:trPr>
          <w:gridAfter w:val="1"/>
          <w:wAfter w:w="6780" w:type="dxa"/>
        </w:trPr>
        <w:tc>
          <w:tcPr>
            <w:tcW w:w="1479" w:type="dxa"/>
          </w:tcPr>
          <w:p w14:paraId="1C44D7ED" w14:textId="505EB6F0" w:rsidR="00E8372D" w:rsidRDefault="00E8372D" w:rsidP="00E8372D">
            <w:pPr>
              <w:rPr>
                <w:lang w:val="en-US" w:eastAsia="ko-KR"/>
              </w:rPr>
            </w:pPr>
            <w:r>
              <w:rPr>
                <w:lang w:val="en-US" w:eastAsia="ko-KR"/>
              </w:rPr>
              <w:lastRenderedPageBreak/>
              <w:t xml:space="preserve">Apple </w:t>
            </w:r>
          </w:p>
        </w:tc>
        <w:tc>
          <w:tcPr>
            <w:tcW w:w="8155" w:type="dxa"/>
          </w:tcPr>
          <w:p w14:paraId="181C690E" w14:textId="5C9CF565" w:rsidR="00E8372D" w:rsidRDefault="00E8372D" w:rsidP="00E8372D">
            <w:pPr>
              <w:rPr>
                <w:lang w:val="en-US"/>
              </w:rPr>
            </w:pPr>
            <w:r>
              <w:rPr>
                <w:lang w:val="en-US" w:eastAsia="ko-KR"/>
              </w:rPr>
              <w:t>Support the draft LS</w:t>
            </w:r>
          </w:p>
        </w:tc>
      </w:tr>
      <w:tr w:rsidR="00A34BF7" w:rsidRPr="008E3AB5" w14:paraId="33E2A96A" w14:textId="77777777" w:rsidTr="007B3BB0">
        <w:trPr>
          <w:gridAfter w:val="1"/>
          <w:wAfter w:w="6780" w:type="dxa"/>
        </w:trPr>
        <w:tc>
          <w:tcPr>
            <w:tcW w:w="1479" w:type="dxa"/>
          </w:tcPr>
          <w:p w14:paraId="168D0673" w14:textId="7F89D46B" w:rsidR="00A34BF7" w:rsidRPr="00A34BF7" w:rsidRDefault="00A34BF7" w:rsidP="00E8372D">
            <w:pPr>
              <w:rPr>
                <w:rFonts w:eastAsia="DengXian"/>
                <w:lang w:val="en-US" w:eastAsia="zh-CN"/>
              </w:rPr>
            </w:pPr>
            <w:r>
              <w:rPr>
                <w:rFonts w:eastAsia="DengXian" w:hint="eastAsia"/>
                <w:lang w:val="en-US" w:eastAsia="zh-CN"/>
              </w:rPr>
              <w:t>CATT</w:t>
            </w:r>
          </w:p>
        </w:tc>
        <w:tc>
          <w:tcPr>
            <w:tcW w:w="8155" w:type="dxa"/>
          </w:tcPr>
          <w:p w14:paraId="3B3D25DF" w14:textId="538830D7" w:rsidR="00A34BF7" w:rsidRDefault="00A34BF7" w:rsidP="00E8372D">
            <w:pPr>
              <w:rPr>
                <w:lang w:val="en-US" w:eastAsia="ko-KR"/>
              </w:rPr>
            </w:pPr>
            <w:r>
              <w:rPr>
                <w:lang w:val="en-US" w:eastAsia="ko-KR"/>
              </w:rPr>
              <w:t>Support the draft LS</w:t>
            </w:r>
          </w:p>
        </w:tc>
      </w:tr>
      <w:tr w:rsidR="003D416E" w:rsidRPr="008E3AB5" w14:paraId="4B9E1441" w14:textId="77777777" w:rsidTr="007B3BB0">
        <w:trPr>
          <w:gridAfter w:val="1"/>
          <w:wAfter w:w="6780" w:type="dxa"/>
        </w:trPr>
        <w:tc>
          <w:tcPr>
            <w:tcW w:w="1479" w:type="dxa"/>
          </w:tcPr>
          <w:p w14:paraId="0FA154C5" w14:textId="31BDACBE" w:rsidR="003D416E" w:rsidRDefault="003D416E" w:rsidP="00E8372D">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B3DC43C" w14:textId="105AD326" w:rsidR="003D416E" w:rsidRPr="003D416E" w:rsidRDefault="003D416E" w:rsidP="00E8372D">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B8145F" w:rsidRPr="00C72DD3" w14:paraId="12D8D1F3" w14:textId="77777777" w:rsidTr="007B3BB0">
        <w:trPr>
          <w:gridAfter w:val="1"/>
          <w:wAfter w:w="6780" w:type="dxa"/>
        </w:trPr>
        <w:tc>
          <w:tcPr>
            <w:tcW w:w="1479" w:type="dxa"/>
          </w:tcPr>
          <w:p w14:paraId="7E211F04" w14:textId="77777777" w:rsidR="00B8145F" w:rsidRPr="00C72DD3" w:rsidRDefault="00B8145F" w:rsidP="004615E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57AFEB0A" w14:textId="77777777" w:rsidR="00B8145F" w:rsidRPr="00C72DD3" w:rsidRDefault="00B8145F" w:rsidP="004615EF">
            <w:pPr>
              <w:rPr>
                <w:rFonts w:eastAsia="DengXian"/>
                <w:lang w:val="en-US" w:eastAsia="zh-CN"/>
              </w:rPr>
            </w:pPr>
            <w:r>
              <w:rPr>
                <w:rFonts w:eastAsia="DengXian" w:hint="eastAsia"/>
                <w:lang w:val="en-US" w:eastAsia="zh-CN"/>
              </w:rPr>
              <w:t>O</w:t>
            </w:r>
            <w:r>
              <w:rPr>
                <w:rFonts w:eastAsia="DengXian"/>
                <w:lang w:val="en-US" w:eastAsia="zh-CN"/>
              </w:rPr>
              <w:t>k</w:t>
            </w:r>
          </w:p>
        </w:tc>
      </w:tr>
      <w:tr w:rsidR="00844D9B" w:rsidRPr="00F814C9" w14:paraId="1BE534BF" w14:textId="77777777" w:rsidTr="007B3BB0">
        <w:trPr>
          <w:gridAfter w:val="1"/>
          <w:wAfter w:w="6780" w:type="dxa"/>
        </w:trPr>
        <w:tc>
          <w:tcPr>
            <w:tcW w:w="1479" w:type="dxa"/>
          </w:tcPr>
          <w:p w14:paraId="74AC79CA" w14:textId="77777777" w:rsidR="00844D9B" w:rsidRPr="00CE7402" w:rsidRDefault="00844D9B" w:rsidP="004615E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7C92D8D" w14:textId="77777777" w:rsidR="00844D9B" w:rsidRPr="00F814C9" w:rsidRDefault="00844D9B" w:rsidP="004615EF">
            <w:pPr>
              <w:rPr>
                <w:rFonts w:eastAsia="DengXian"/>
                <w:lang w:val="en-US" w:eastAsia="zh-CN"/>
              </w:rPr>
            </w:pPr>
            <w:r>
              <w:rPr>
                <w:rFonts w:eastAsia="DengXian"/>
                <w:lang w:val="en-US" w:eastAsia="zh-CN"/>
              </w:rPr>
              <w:t xml:space="preserve">Fine with the draft LS. </w:t>
            </w:r>
          </w:p>
        </w:tc>
      </w:tr>
      <w:tr w:rsidR="00FC6E33" w:rsidRPr="00F814C9" w14:paraId="179CC389" w14:textId="77777777" w:rsidTr="007B3BB0">
        <w:trPr>
          <w:gridAfter w:val="1"/>
          <w:wAfter w:w="6780" w:type="dxa"/>
        </w:trPr>
        <w:tc>
          <w:tcPr>
            <w:tcW w:w="1479" w:type="dxa"/>
          </w:tcPr>
          <w:p w14:paraId="0130A5ED" w14:textId="501AB6E7" w:rsidR="00FC6E33" w:rsidRDefault="00FC6E33" w:rsidP="00FC6E33">
            <w:pPr>
              <w:rPr>
                <w:rFonts w:eastAsia="DengXian"/>
                <w:lang w:val="en-US" w:eastAsia="zh-CN"/>
              </w:rPr>
            </w:pPr>
            <w:r>
              <w:rPr>
                <w:rFonts w:eastAsia="DengXian" w:hint="eastAsia"/>
                <w:lang w:val="en-US" w:eastAsia="zh-CN"/>
              </w:rPr>
              <w:t>ZTE</w:t>
            </w:r>
          </w:p>
        </w:tc>
        <w:tc>
          <w:tcPr>
            <w:tcW w:w="8155" w:type="dxa"/>
          </w:tcPr>
          <w:p w14:paraId="425A2726" w14:textId="2BE7A605" w:rsidR="00FC6E33" w:rsidRDefault="00FC6E33"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8C1738" w:rsidRPr="00F814C9" w14:paraId="2E73C134" w14:textId="77777777" w:rsidTr="007B3BB0">
        <w:trPr>
          <w:gridAfter w:val="1"/>
          <w:wAfter w:w="6780" w:type="dxa"/>
        </w:trPr>
        <w:tc>
          <w:tcPr>
            <w:tcW w:w="1479" w:type="dxa"/>
          </w:tcPr>
          <w:p w14:paraId="07219767" w14:textId="69E00A32" w:rsidR="008C1738" w:rsidRDefault="008C1738" w:rsidP="00FC6E33">
            <w:pPr>
              <w:rPr>
                <w:rFonts w:eastAsia="DengXian"/>
                <w:lang w:val="en-US" w:eastAsia="zh-CN"/>
              </w:rPr>
            </w:pPr>
            <w:r>
              <w:rPr>
                <w:rFonts w:eastAsia="DengXian" w:hint="eastAsia"/>
                <w:lang w:val="en-US" w:eastAsia="zh-CN"/>
              </w:rPr>
              <w:t>OPPO</w:t>
            </w:r>
          </w:p>
        </w:tc>
        <w:tc>
          <w:tcPr>
            <w:tcW w:w="8155" w:type="dxa"/>
          </w:tcPr>
          <w:p w14:paraId="2EB9F188" w14:textId="52F417C0" w:rsidR="008C1738" w:rsidRDefault="008C1738"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6D7B96" w:rsidRPr="00F814C9" w14:paraId="3A85E051" w14:textId="77777777" w:rsidTr="007B3BB0">
        <w:trPr>
          <w:gridAfter w:val="1"/>
          <w:wAfter w:w="6780" w:type="dxa"/>
        </w:trPr>
        <w:tc>
          <w:tcPr>
            <w:tcW w:w="1479" w:type="dxa"/>
          </w:tcPr>
          <w:p w14:paraId="12D2BCD5" w14:textId="1649FF95" w:rsidR="006D7B96" w:rsidRDefault="006D7B96" w:rsidP="00FC6E33">
            <w:pPr>
              <w:rPr>
                <w:rFonts w:eastAsia="DengXian"/>
                <w:lang w:val="en-US" w:eastAsia="zh-CN"/>
              </w:rPr>
            </w:pPr>
            <w:proofErr w:type="spellStart"/>
            <w:r>
              <w:rPr>
                <w:rFonts w:eastAsia="DengXian" w:hint="eastAsia"/>
                <w:lang w:val="en-US" w:eastAsia="zh-CN"/>
              </w:rPr>
              <w:t>Spreadtrum</w:t>
            </w:r>
            <w:proofErr w:type="spellEnd"/>
          </w:p>
        </w:tc>
        <w:tc>
          <w:tcPr>
            <w:tcW w:w="8155" w:type="dxa"/>
          </w:tcPr>
          <w:p w14:paraId="39A2EDB4" w14:textId="7E776D33" w:rsidR="006D7B96" w:rsidRDefault="006D7B96"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81186B" w:rsidRPr="00F814C9" w14:paraId="5C70EE89" w14:textId="77777777" w:rsidTr="007B3BB0">
        <w:trPr>
          <w:gridAfter w:val="1"/>
          <w:wAfter w:w="6780" w:type="dxa"/>
        </w:trPr>
        <w:tc>
          <w:tcPr>
            <w:tcW w:w="1479" w:type="dxa"/>
          </w:tcPr>
          <w:p w14:paraId="066F8FAF" w14:textId="25AFA1CF" w:rsidR="0081186B" w:rsidRDefault="0081186B" w:rsidP="0081186B">
            <w:pPr>
              <w:rPr>
                <w:rFonts w:eastAsia="DengXian"/>
                <w:lang w:val="en-US" w:eastAsia="zh-CN"/>
              </w:rPr>
            </w:pPr>
            <w:r>
              <w:rPr>
                <w:rFonts w:eastAsia="Yu Mincho" w:hint="eastAsia"/>
                <w:lang w:val="en-US" w:eastAsia="ja-JP"/>
              </w:rPr>
              <w:t>S</w:t>
            </w:r>
            <w:r>
              <w:rPr>
                <w:rFonts w:eastAsia="Yu Mincho"/>
                <w:lang w:val="en-US" w:eastAsia="ja-JP"/>
              </w:rPr>
              <w:t>harp</w:t>
            </w:r>
          </w:p>
        </w:tc>
        <w:tc>
          <w:tcPr>
            <w:tcW w:w="8155" w:type="dxa"/>
          </w:tcPr>
          <w:p w14:paraId="00E7ECB8" w14:textId="5DDF3A22" w:rsidR="0081186B" w:rsidRDefault="0081186B" w:rsidP="0081186B">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564A4F" w:rsidRPr="00F814C9" w14:paraId="491EC866" w14:textId="77777777" w:rsidTr="007B3BB0">
        <w:trPr>
          <w:gridAfter w:val="1"/>
          <w:wAfter w:w="6780" w:type="dxa"/>
        </w:trPr>
        <w:tc>
          <w:tcPr>
            <w:tcW w:w="1479" w:type="dxa"/>
          </w:tcPr>
          <w:p w14:paraId="66034B6D" w14:textId="5FDDC0FC" w:rsidR="00564A4F" w:rsidRDefault="00564A4F" w:rsidP="0081186B">
            <w:pPr>
              <w:rPr>
                <w:rFonts w:eastAsia="Yu Mincho"/>
                <w:lang w:val="en-US" w:eastAsia="ja-JP"/>
              </w:rPr>
            </w:pPr>
            <w:r>
              <w:rPr>
                <w:rFonts w:eastAsia="Yu Mincho"/>
                <w:lang w:val="en-US" w:eastAsia="ja-JP"/>
              </w:rPr>
              <w:t xml:space="preserve">SONY </w:t>
            </w:r>
          </w:p>
        </w:tc>
        <w:tc>
          <w:tcPr>
            <w:tcW w:w="8155" w:type="dxa"/>
          </w:tcPr>
          <w:p w14:paraId="27718597" w14:textId="0425BB53" w:rsidR="00564A4F" w:rsidRDefault="00564A4F" w:rsidP="0081186B">
            <w:pPr>
              <w:rPr>
                <w:rFonts w:eastAsia="DengXian"/>
                <w:lang w:val="en-US" w:eastAsia="zh-CN"/>
              </w:rPr>
            </w:pPr>
            <w:r>
              <w:rPr>
                <w:rFonts w:eastAsia="DengXian"/>
                <w:lang w:val="en-US" w:eastAsia="zh-CN"/>
              </w:rPr>
              <w:t>Support the draft LS</w:t>
            </w:r>
          </w:p>
        </w:tc>
      </w:tr>
      <w:tr w:rsidR="007E5841" w:rsidRPr="00F814C9" w14:paraId="134AC38C" w14:textId="77777777" w:rsidTr="007B3BB0">
        <w:trPr>
          <w:gridAfter w:val="1"/>
          <w:wAfter w:w="6780" w:type="dxa"/>
        </w:trPr>
        <w:tc>
          <w:tcPr>
            <w:tcW w:w="1479" w:type="dxa"/>
          </w:tcPr>
          <w:p w14:paraId="03F7F09D" w14:textId="65D89276" w:rsidR="007E5841" w:rsidRPr="007E5841" w:rsidRDefault="007E5841" w:rsidP="0081186B">
            <w:pPr>
              <w:rPr>
                <w:rFonts w:eastAsia="DengXian"/>
                <w:lang w:val="en-US" w:eastAsia="zh-CN"/>
              </w:rPr>
            </w:pPr>
            <w:r>
              <w:rPr>
                <w:rFonts w:eastAsia="DengXian" w:hint="eastAsia"/>
                <w:lang w:val="en-US" w:eastAsia="zh-CN"/>
              </w:rPr>
              <w:t>CM</w:t>
            </w:r>
            <w:r>
              <w:rPr>
                <w:rFonts w:eastAsia="DengXian"/>
                <w:lang w:val="en-US" w:eastAsia="zh-CN"/>
              </w:rPr>
              <w:t>CC</w:t>
            </w:r>
          </w:p>
        </w:tc>
        <w:tc>
          <w:tcPr>
            <w:tcW w:w="8155" w:type="dxa"/>
          </w:tcPr>
          <w:p w14:paraId="59D674C6" w14:textId="4604431D" w:rsidR="007E5841" w:rsidRDefault="007E5841" w:rsidP="0081186B">
            <w:pPr>
              <w:rPr>
                <w:rFonts w:eastAsia="DengXian"/>
                <w:lang w:val="en-US" w:eastAsia="zh-CN"/>
              </w:rPr>
            </w:pPr>
            <w:r>
              <w:rPr>
                <w:rFonts w:eastAsia="DengXian"/>
                <w:lang w:val="en-US" w:eastAsia="zh-CN"/>
              </w:rPr>
              <w:t>Support the draft LS</w:t>
            </w:r>
          </w:p>
        </w:tc>
      </w:tr>
      <w:tr w:rsidR="00197BA1" w:rsidRPr="00F814C9" w14:paraId="458FC0E2" w14:textId="77777777" w:rsidTr="007B3BB0">
        <w:trPr>
          <w:gridAfter w:val="1"/>
          <w:wAfter w:w="6780" w:type="dxa"/>
        </w:trPr>
        <w:tc>
          <w:tcPr>
            <w:tcW w:w="1479" w:type="dxa"/>
          </w:tcPr>
          <w:p w14:paraId="638545AE" w14:textId="413CE913" w:rsidR="00197BA1" w:rsidRDefault="00197BA1" w:rsidP="00197BA1">
            <w:pPr>
              <w:rPr>
                <w:rFonts w:eastAsia="DengXian"/>
                <w:lang w:val="en-US" w:eastAsia="zh-CN"/>
              </w:rPr>
            </w:pPr>
            <w:r>
              <w:rPr>
                <w:rFonts w:eastAsia="DengXian"/>
                <w:lang w:val="en-US" w:eastAsia="zh-CN"/>
              </w:rPr>
              <w:t>Nokia, NSB</w:t>
            </w:r>
          </w:p>
        </w:tc>
        <w:tc>
          <w:tcPr>
            <w:tcW w:w="8155" w:type="dxa"/>
          </w:tcPr>
          <w:p w14:paraId="0ACF161B" w14:textId="59351A83" w:rsidR="00197BA1" w:rsidRDefault="00197BA1" w:rsidP="00197BA1">
            <w:pPr>
              <w:rPr>
                <w:rFonts w:eastAsia="DengXian"/>
                <w:lang w:val="en-US" w:eastAsia="zh-CN"/>
              </w:rPr>
            </w:pPr>
            <w:r>
              <w:rPr>
                <w:rFonts w:eastAsia="DengXian"/>
                <w:lang w:val="en-US" w:eastAsia="zh-CN"/>
              </w:rPr>
              <w:t>Support the draft LS</w:t>
            </w:r>
          </w:p>
        </w:tc>
      </w:tr>
      <w:tr w:rsidR="00FD3731" w:rsidRPr="00F814C9" w14:paraId="2466A4D5" w14:textId="77777777" w:rsidTr="007B3BB0">
        <w:trPr>
          <w:gridAfter w:val="1"/>
          <w:wAfter w:w="6780" w:type="dxa"/>
        </w:trPr>
        <w:tc>
          <w:tcPr>
            <w:tcW w:w="1479" w:type="dxa"/>
          </w:tcPr>
          <w:p w14:paraId="7C311780" w14:textId="0C687AB6" w:rsidR="00FD3731" w:rsidRDefault="00FD3731" w:rsidP="00197BA1">
            <w:pPr>
              <w:rPr>
                <w:rFonts w:eastAsia="DengXian"/>
                <w:lang w:val="en-US" w:eastAsia="zh-CN"/>
              </w:rPr>
            </w:pPr>
            <w:proofErr w:type="spellStart"/>
            <w:r>
              <w:rPr>
                <w:rFonts w:eastAsia="DengXian"/>
                <w:lang w:val="en-US" w:eastAsia="zh-CN"/>
              </w:rPr>
              <w:t>NordicSemi</w:t>
            </w:r>
            <w:proofErr w:type="spellEnd"/>
          </w:p>
        </w:tc>
        <w:tc>
          <w:tcPr>
            <w:tcW w:w="8155" w:type="dxa"/>
          </w:tcPr>
          <w:p w14:paraId="025F7DB8" w14:textId="7EFE844A" w:rsidR="00FD3731" w:rsidRDefault="00286BAE" w:rsidP="00197BA1">
            <w:pPr>
              <w:rPr>
                <w:rFonts w:eastAsia="DengXian"/>
                <w:lang w:val="en-US" w:eastAsia="zh-CN"/>
              </w:rPr>
            </w:pPr>
            <w:r>
              <w:rPr>
                <w:rFonts w:eastAsia="DengXian"/>
                <w:lang w:val="en-US" w:eastAsia="zh-CN"/>
              </w:rPr>
              <w:t xml:space="preserve">Support LS, </w:t>
            </w:r>
            <w:r w:rsidR="00E30916">
              <w:rPr>
                <w:rFonts w:eastAsia="DengXian"/>
                <w:lang w:val="en-US" w:eastAsia="zh-CN"/>
              </w:rPr>
              <w:t xml:space="preserve">maybe we could </w:t>
            </w:r>
            <w:r w:rsidR="00C33F99">
              <w:rPr>
                <w:rFonts w:eastAsia="DengXian"/>
                <w:lang w:val="en-US" w:eastAsia="zh-CN"/>
              </w:rPr>
              <w:t>stress more that</w:t>
            </w:r>
            <w:r w:rsidR="00E30916">
              <w:rPr>
                <w:rFonts w:eastAsia="DengXian"/>
                <w:lang w:val="en-US" w:eastAsia="zh-CN"/>
              </w:rPr>
              <w:t xml:space="preserve"> </w:t>
            </w:r>
            <w:r w:rsidR="00C33F99">
              <w:rPr>
                <w:rFonts w:eastAsia="DengXian"/>
                <w:lang w:val="en-US" w:eastAsia="zh-CN"/>
              </w:rPr>
              <w:t xml:space="preserve">RAN1 would like to know </w:t>
            </w:r>
            <w:proofErr w:type="gramStart"/>
            <w:r w:rsidR="00C33F99">
              <w:rPr>
                <w:rFonts w:eastAsia="DengXian"/>
                <w:lang w:val="en-US" w:eastAsia="zh-CN"/>
              </w:rPr>
              <w:t xml:space="preserve">whether </w:t>
            </w:r>
            <w:r w:rsidR="00E30916">
              <w:rPr>
                <w:rFonts w:eastAsia="DengXian"/>
                <w:lang w:val="en-US" w:eastAsia="zh-CN"/>
              </w:rPr>
              <w:t xml:space="preserve"> RAN</w:t>
            </w:r>
            <w:proofErr w:type="gramEnd"/>
            <w:r w:rsidR="00E30916">
              <w:rPr>
                <w:rFonts w:eastAsia="DengXian"/>
                <w:lang w:val="en-US" w:eastAsia="zh-CN"/>
              </w:rPr>
              <w:t>4 sees any issues.</w:t>
            </w:r>
            <w:r w:rsidR="00BA19FF">
              <w:rPr>
                <w:rFonts w:eastAsia="DengXian"/>
                <w:lang w:val="en-US" w:eastAsia="zh-CN"/>
              </w:rPr>
              <w:t xml:space="preserve"> </w:t>
            </w:r>
            <w:r w:rsidR="00015CAE">
              <w:rPr>
                <w:rFonts w:eastAsia="DengXian"/>
                <w:lang w:val="en-US" w:eastAsia="zh-CN"/>
              </w:rPr>
              <w:t>This would be a more concrete question</w:t>
            </w:r>
            <w:r w:rsidR="00183285">
              <w:rPr>
                <w:rFonts w:eastAsia="DengXian"/>
                <w:lang w:val="en-US" w:eastAsia="zh-CN"/>
              </w:rPr>
              <w:t xml:space="preserve"> than ask </w:t>
            </w:r>
            <w:r w:rsidR="00E7307D">
              <w:rPr>
                <w:rFonts w:eastAsia="DengXian"/>
                <w:lang w:val="en-US" w:eastAsia="zh-CN"/>
              </w:rPr>
              <w:t>on “feedback”. This is only a suggestion, not requirement.</w:t>
            </w:r>
          </w:p>
        </w:tc>
      </w:tr>
      <w:tr w:rsidR="007B3BB0" w:rsidRPr="00F814C9" w14:paraId="5E233C98" w14:textId="1DEF5239" w:rsidTr="007B3BB0">
        <w:tc>
          <w:tcPr>
            <w:tcW w:w="1479" w:type="dxa"/>
          </w:tcPr>
          <w:p w14:paraId="5C326424" w14:textId="7B0E5B1A" w:rsidR="007B3BB0" w:rsidRDefault="007B3BB0" w:rsidP="007B3BB0">
            <w:pPr>
              <w:rPr>
                <w:rFonts w:eastAsia="DengXian"/>
                <w:lang w:val="en-US" w:eastAsia="zh-CN"/>
              </w:rPr>
            </w:pPr>
            <w:r>
              <w:rPr>
                <w:rFonts w:eastAsia="DengXian"/>
                <w:lang w:eastAsia="zh-CN"/>
              </w:rPr>
              <w:t>InterDigital</w:t>
            </w:r>
          </w:p>
        </w:tc>
        <w:tc>
          <w:tcPr>
            <w:tcW w:w="8155" w:type="dxa"/>
          </w:tcPr>
          <w:p w14:paraId="1438B277" w14:textId="697A3F63" w:rsidR="007B3BB0" w:rsidRDefault="007B3BB0" w:rsidP="007B3BB0">
            <w:pPr>
              <w:rPr>
                <w:rFonts w:eastAsia="DengXian"/>
                <w:lang w:val="en-US" w:eastAsia="zh-CN"/>
              </w:rPr>
            </w:pPr>
            <w:r>
              <w:rPr>
                <w:rFonts w:eastAsia="DengXian"/>
                <w:lang w:val="en-US" w:eastAsia="zh-CN"/>
              </w:rPr>
              <w:t>Support the draft LS.</w:t>
            </w:r>
          </w:p>
        </w:tc>
        <w:tc>
          <w:tcPr>
            <w:tcW w:w="6780" w:type="dxa"/>
          </w:tcPr>
          <w:p w14:paraId="01322050" w14:textId="77777777" w:rsidR="007B3BB0" w:rsidRPr="00F814C9" w:rsidRDefault="007B3BB0" w:rsidP="007B3BB0">
            <w:pPr>
              <w:spacing w:after="0"/>
            </w:pP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lastRenderedPageBreak/>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lastRenderedPageBreak/>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4D37C1BB" w:rsidR="005009DE" w:rsidRPr="004B1256" w:rsidRDefault="005009DE" w:rsidP="00934126">
            <w:pPr>
              <w:pStyle w:val="ListParagraph"/>
              <w:numPr>
                <w:ilvl w:val="0"/>
                <w:numId w:val="6"/>
              </w:numPr>
              <w:rPr>
                <w:sz w:val="20"/>
                <w:szCs w:val="22"/>
              </w:rPr>
            </w:pPr>
            <w:r>
              <w:rPr>
                <w:sz w:val="20"/>
                <w:szCs w:val="22"/>
              </w:rPr>
              <w:t xml:space="preserve">For HD-FDD operation for RedCap </w:t>
            </w:r>
            <w:r w:rsidR="00032090">
              <w:rPr>
                <w:sz w:val="20"/>
                <w:szCs w:val="22"/>
              </w:rPr>
              <w:t>U</w:t>
            </w:r>
            <w:r w:rsidR="007E5841">
              <w:rPr>
                <w:sz w:val="20"/>
                <w:szCs w:val="22"/>
              </w:rPr>
              <w:t>e</w:t>
            </w:r>
            <w:r w:rsidR="00032090">
              <w:rPr>
                <w:sz w:val="20"/>
                <w:szCs w:val="22"/>
              </w:rPr>
              <w:t>s</w:t>
            </w:r>
            <w:r>
              <w:rPr>
                <w:sz w:val="20"/>
                <w:szCs w:val="22"/>
              </w:rPr>
              <w:t>,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w:t>
            </w:r>
            <w:r w:rsidR="00EC2047">
              <w:rPr>
                <w:rFonts w:eastAsia="DengXian"/>
                <w:lang w:val="en-US" w:eastAsia="zh-CN"/>
              </w:rPr>
              <w:lastRenderedPageBreak/>
              <w:t xml:space="preserve">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54F9373C" w:rsidR="00581518" w:rsidRPr="004B1256" w:rsidRDefault="00581518" w:rsidP="00581518">
            <w:pPr>
              <w:pStyle w:val="ListParagraph"/>
              <w:numPr>
                <w:ilvl w:val="0"/>
                <w:numId w:val="6"/>
              </w:numPr>
              <w:rPr>
                <w:sz w:val="20"/>
                <w:szCs w:val="22"/>
              </w:rPr>
            </w:pPr>
            <w:r>
              <w:rPr>
                <w:sz w:val="20"/>
                <w:szCs w:val="22"/>
              </w:rPr>
              <w:t xml:space="preserve">For HD-FDD operation for RedCap </w:t>
            </w:r>
            <w:r w:rsidR="00032090">
              <w:rPr>
                <w:sz w:val="20"/>
                <w:szCs w:val="22"/>
              </w:rPr>
              <w:t>U</w:t>
            </w:r>
            <w:r w:rsidR="007E5841">
              <w:rPr>
                <w:sz w:val="20"/>
                <w:szCs w:val="22"/>
              </w:rPr>
              <w:t>e</w:t>
            </w:r>
            <w:r w:rsidR="00032090">
              <w:rPr>
                <w:sz w:val="20"/>
                <w:szCs w:val="22"/>
              </w:rPr>
              <w:t>s</w:t>
            </w:r>
            <w:r>
              <w:rPr>
                <w:sz w:val="20"/>
                <w:szCs w:val="22"/>
              </w:rPr>
              <w:t>,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727E5842"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proofErr w:type="spellStart"/>
            <w:r w:rsidR="00032090">
              <w:rPr>
                <w:rFonts w:eastAsia="Yu Mincho"/>
                <w:lang w:val="en-US" w:eastAsia="ja-JP"/>
              </w:rPr>
              <w:t>U</w:t>
            </w:r>
            <w:r w:rsidR="007E5841">
              <w:rPr>
                <w:rFonts w:eastAsia="Yu Mincho"/>
                <w:lang w:val="en-US" w:eastAsia="ja-JP"/>
              </w:rPr>
              <w:t>e</w:t>
            </w:r>
            <w:r w:rsidR="00032090">
              <w:rPr>
                <w:rFonts w:eastAsia="Yu Mincho"/>
                <w:lang w:val="en-US" w:eastAsia="ja-JP"/>
              </w:rPr>
              <w:t>s</w:t>
            </w:r>
            <w:proofErr w:type="spellEnd"/>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High Priority Proposal 6.3c</w:t>
            </w:r>
            <w:proofErr w:type="gramStart"/>
            <w:r w:rsidRPr="00F27091">
              <w:rPr>
                <w:rFonts w:ascii="Times New Roman" w:hAnsi="Times New Roman" w:cs="Times New Roman"/>
                <w:b/>
                <w:bCs/>
                <w:sz w:val="20"/>
                <w:szCs w:val="20"/>
                <w:highlight w:val="yellow"/>
                <w:lang w:val="en-US"/>
              </w:rPr>
              <w:t xml:space="preserve">:  </w:t>
            </w:r>
            <w:r w:rsidRPr="00F27091">
              <w:rPr>
                <w:rFonts w:ascii="Times New Roman" w:eastAsia="DengXian" w:hAnsi="Times New Roman" w:cs="Times New Roman"/>
                <w:sz w:val="20"/>
                <w:szCs w:val="20"/>
                <w:lang w:val="en-US" w:eastAsia="zh-CN"/>
              </w:rPr>
              <w:t>(</w:t>
            </w:r>
            <w:proofErr w:type="gramEnd"/>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w:t>
            </w:r>
            <w:proofErr w:type="gramStart"/>
            <w:r>
              <w:rPr>
                <w:rFonts w:eastAsia="DengXian"/>
                <w:lang w:val="en-US" w:eastAsia="zh-CN"/>
              </w:rPr>
              <w:t>considering</w:t>
            </w:r>
            <w:proofErr w:type="gramEnd"/>
            <w:r>
              <w:rPr>
                <w:rFonts w:eastAsia="DengXian"/>
                <w:lang w:val="en-US" w:eastAsia="zh-CN"/>
              </w:rPr>
              <w:t xml:space="preserve">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DengXian"/>
                <w:lang w:val="en-US" w:eastAsia="zh-CN"/>
              </w:rPr>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w:t>
            </w:r>
            <w:proofErr w:type="gramStart"/>
            <w:r w:rsidR="0003705B">
              <w:rPr>
                <w:rFonts w:eastAsia="DengXian"/>
                <w:lang w:val="en-US" w:eastAsia="zh-CN"/>
              </w:rPr>
              <w:t>companies</w:t>
            </w:r>
            <w:proofErr w:type="gramEnd"/>
            <w:r w:rsidR="0003705B">
              <w:rPr>
                <w:rFonts w:eastAsia="DengXian"/>
                <w:lang w:val="en-US" w:eastAsia="zh-CN"/>
              </w:rPr>
              <w:t xml:space="preserve">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2A1D3CD8"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w:t>
            </w:r>
            <w:proofErr w:type="gramStart"/>
            <w:r>
              <w:rPr>
                <w:rFonts w:eastAsia="Yu Mincho"/>
                <w:lang w:val="en-US" w:eastAsia="ja-JP"/>
              </w:rPr>
              <w:t>6, but</w:t>
            </w:r>
            <w:proofErr w:type="gramEnd"/>
            <w:r>
              <w:rPr>
                <w:rFonts w:eastAsia="Yu Mincho"/>
                <w:lang w:val="en-US" w:eastAsia="ja-JP"/>
              </w:rPr>
              <w:t xml:space="preserve"> are also OK considering it under cases 2/3/4. We think that support of HD-FDD </w:t>
            </w:r>
            <w:proofErr w:type="spellStart"/>
            <w:r>
              <w:rPr>
                <w:rFonts w:eastAsia="Yu Mincho"/>
                <w:lang w:val="en-US" w:eastAsia="ja-JP"/>
              </w:rPr>
              <w:t>U</w:t>
            </w:r>
            <w:r w:rsidR="007E5841">
              <w:rPr>
                <w:rFonts w:eastAsia="Yu Mincho"/>
                <w:lang w:val="en-US" w:eastAsia="ja-JP"/>
              </w:rPr>
              <w:t>e</w:t>
            </w:r>
            <w:r>
              <w:rPr>
                <w:rFonts w:eastAsia="Yu Mincho"/>
                <w:lang w:val="en-US" w:eastAsia="ja-JP"/>
              </w:rPr>
              <w:t>s</w:t>
            </w:r>
            <w:proofErr w:type="spellEnd"/>
            <w:r>
              <w:rPr>
                <w:rFonts w:eastAsia="Yu Mincho"/>
                <w:lang w:val="en-US" w:eastAsia="ja-JP"/>
              </w:rPr>
              <w:t xml:space="preserve">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6CA96A3F" w:rsidR="00FB55EB" w:rsidRDefault="00FB55EB" w:rsidP="004D25AA">
            <w:pPr>
              <w:rPr>
                <w:rFonts w:eastAsia="DengXian"/>
                <w:lang w:val="en-US" w:eastAsia="zh-CN"/>
              </w:rPr>
            </w:pPr>
            <w:r>
              <w:rPr>
                <w:rFonts w:eastAsia="DengXian"/>
                <w:lang w:val="en-US" w:eastAsia="zh-CN"/>
              </w:rPr>
              <w:t xml:space="preserve">As a start, we are okay to capture all the cases that need to be looked at. Then, we can discuss case-by-case, whether it is relevant to RedCap </w:t>
            </w:r>
            <w:proofErr w:type="spellStart"/>
            <w:r>
              <w:rPr>
                <w:rFonts w:eastAsia="DengXian"/>
                <w:lang w:val="en-US" w:eastAsia="zh-CN"/>
              </w:rPr>
              <w:t>U</w:t>
            </w:r>
            <w:r w:rsidR="007E5841">
              <w:rPr>
                <w:rFonts w:eastAsia="DengXian"/>
                <w:lang w:val="en-US" w:eastAsia="zh-CN"/>
              </w:rPr>
              <w:t>e</w:t>
            </w:r>
            <w:r>
              <w:rPr>
                <w:rFonts w:eastAsia="DengXian"/>
                <w:lang w:val="en-US" w:eastAsia="zh-CN"/>
              </w:rPr>
              <w:t>s</w:t>
            </w:r>
            <w:proofErr w:type="spellEnd"/>
            <w:r>
              <w:rPr>
                <w:rFonts w:eastAsia="DengXian"/>
                <w:lang w:val="en-US" w:eastAsia="zh-CN"/>
              </w:rPr>
              <w:t xml:space="preserve">, whether the existing rules can be adopted, or whether new rules are needed for RedCap </w:t>
            </w:r>
            <w:proofErr w:type="spellStart"/>
            <w:r>
              <w:rPr>
                <w:rFonts w:eastAsia="DengXian"/>
                <w:lang w:val="en-US" w:eastAsia="zh-CN"/>
              </w:rPr>
              <w:t>U</w:t>
            </w:r>
            <w:r w:rsidR="007E5841">
              <w:rPr>
                <w:rFonts w:eastAsia="DengXian"/>
                <w:lang w:val="en-US" w:eastAsia="zh-CN"/>
              </w:rPr>
              <w:t>e</w:t>
            </w:r>
            <w:r>
              <w:rPr>
                <w:rFonts w:eastAsia="DengXian"/>
                <w:lang w:val="en-US" w:eastAsia="zh-CN"/>
              </w:rPr>
              <w:t>s</w:t>
            </w:r>
            <w:proofErr w:type="spellEnd"/>
            <w:r>
              <w:rPr>
                <w:rFonts w:eastAsia="DengXian"/>
                <w:lang w:val="en-US" w:eastAsia="zh-CN"/>
              </w:rPr>
              <w:t>.</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lastRenderedPageBreak/>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3EEDA601" w:rsidR="00322716" w:rsidRPr="007300F6" w:rsidRDefault="00D45F47" w:rsidP="007300F6">
            <w:pPr>
              <w:pStyle w:val="ListParagraph"/>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w:t>
            </w:r>
            <w:r w:rsidR="007E5841" w:rsidRPr="007300F6">
              <w:rPr>
                <w:sz w:val="20"/>
                <w:szCs w:val="22"/>
              </w:rPr>
              <w:t>e</w:t>
            </w:r>
            <w:r w:rsidR="007300F6" w:rsidRPr="007300F6">
              <w:rPr>
                <w:sz w:val="20"/>
                <w:szCs w:val="22"/>
              </w:rPr>
              <w:t>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 xml:space="preserve">e are fine to list the different cases but have some questions. Could someone clarify why case 6 is special compared normal PDCCH </w:t>
            </w:r>
            <w:proofErr w:type="spellStart"/>
            <w:r>
              <w:rPr>
                <w:rFonts w:eastAsia="DengXian"/>
                <w:lang w:eastAsia="zh-CN"/>
              </w:rPr>
              <w:t>monitroing</w:t>
            </w:r>
            <w:proofErr w:type="spellEnd"/>
            <w:r>
              <w:rPr>
                <w:rFonts w:eastAsia="DengXian"/>
                <w:lang w:eastAsia="zh-CN"/>
              </w:rPr>
              <w:t xml:space="preserve"> as in case 2 or 3. </w:t>
            </w:r>
            <w:proofErr w:type="spellStart"/>
            <w:r>
              <w:rPr>
                <w:rFonts w:eastAsia="DengXian"/>
                <w:lang w:eastAsia="zh-CN"/>
              </w:rPr>
              <w:t>Stricly</w:t>
            </w:r>
            <w:proofErr w:type="spellEnd"/>
            <w:r>
              <w:rPr>
                <w:rFonts w:eastAsia="DengXian"/>
                <w:lang w:eastAsia="zh-CN"/>
              </w:rPr>
              <w:t xml:space="preserve"> speaking UL cancellation indication is not the only DCI that can cancel UL </w:t>
            </w:r>
            <w:proofErr w:type="spellStart"/>
            <w:r>
              <w:rPr>
                <w:rFonts w:eastAsia="DengXian"/>
                <w:lang w:eastAsia="zh-CN"/>
              </w:rPr>
              <w:t>transmisiosn</w:t>
            </w:r>
            <w:proofErr w:type="spellEnd"/>
            <w:r>
              <w:rPr>
                <w:rFonts w:eastAsia="DengXian"/>
                <w:lang w:eastAsia="zh-CN"/>
              </w:rPr>
              <w:t xml:space="preserve">, SFI can also do that. So we are not sure what is the reason the list UL cancellation as a </w:t>
            </w:r>
            <w:proofErr w:type="spellStart"/>
            <w:r>
              <w:rPr>
                <w:rFonts w:eastAsia="DengXian"/>
                <w:lang w:eastAsia="zh-CN"/>
              </w:rPr>
              <w:t>sepearte</w:t>
            </w:r>
            <w:proofErr w:type="spellEnd"/>
            <w:r>
              <w:rPr>
                <w:rFonts w:eastAsia="DengXian"/>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9076021" w:rsidR="002E1608" w:rsidRDefault="002E1608" w:rsidP="002213AB">
            <w:pPr>
              <w:rPr>
                <w:rFonts w:eastAsia="DengXian"/>
                <w:lang w:eastAsia="zh-CN"/>
              </w:rPr>
            </w:pPr>
            <w:r>
              <w:rPr>
                <w:rFonts w:eastAsia="DengXian"/>
                <w:lang w:eastAsia="zh-CN"/>
              </w:rPr>
              <w:lastRenderedPageBreak/>
              <w:t xml:space="preserve">To CATT, </w:t>
            </w:r>
            <w:r w:rsidR="0070501F">
              <w:rPr>
                <w:rFonts w:eastAsia="DengXian"/>
                <w:lang w:eastAsia="zh-CN"/>
              </w:rPr>
              <w:t>even if “valid R</w:t>
            </w:r>
            <w:r w:rsidR="007E5841">
              <w:rPr>
                <w:rFonts w:eastAsia="DengXian"/>
                <w:lang w:eastAsia="zh-CN"/>
              </w:rPr>
              <w:t>o</w:t>
            </w:r>
            <w:r w:rsidR="0070501F">
              <w:rPr>
                <w:rFonts w:eastAsia="DengXian"/>
                <w:lang w:eastAsia="zh-CN"/>
              </w:rPr>
              <w:t>s</w:t>
            </w:r>
            <w:r w:rsidR="007E5841">
              <w:rPr>
                <w:rFonts w:eastAsia="DengXian"/>
                <w:lang w:eastAsia="zh-CN"/>
              </w:rPr>
              <w:t>”</w:t>
            </w:r>
            <w:r w:rsidR="0070501F">
              <w:rPr>
                <w:rFonts w:eastAsia="DengXian"/>
                <w:lang w:eastAsia="zh-CN"/>
              </w:rPr>
              <w:t xml:space="preserve">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proofErr w:type="spellStart"/>
            <w:r>
              <w:rPr>
                <w:rFonts w:eastAsia="Malgun Gothic"/>
                <w:lang w:val="en-US" w:eastAsia="ko-KR"/>
              </w:rPr>
              <w:t>NordicSemi</w:t>
            </w:r>
            <w:proofErr w:type="spellEnd"/>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 xml:space="preserve">period </w:t>
            </w:r>
            <w:proofErr w:type="spellStart"/>
            <w:r w:rsidR="002B42A5">
              <w:rPr>
                <w:rFonts w:eastAsiaTheme="minorEastAsia"/>
                <w:lang w:eastAsia="zh-TW"/>
              </w:rPr>
              <w:t>v.s</w:t>
            </w:r>
            <w:proofErr w:type="spellEnd"/>
            <w:r w:rsidR="002B42A5">
              <w:rPr>
                <w:rFonts w:eastAsiaTheme="minorEastAsia"/>
                <w:lang w:eastAsia="zh-TW"/>
              </w:rPr>
              <w:t>.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EDAFB06"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tcPr>
          <w:p w14:paraId="01DCD7A5" w14:textId="77777777" w:rsidR="00B101B0" w:rsidRDefault="00B101B0" w:rsidP="000159D0">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proofErr w:type="spellStart"/>
            <w:r>
              <w:rPr>
                <w:rFonts w:eastAsiaTheme="minorEastAsia"/>
                <w:lang w:val="en-US" w:eastAsia="zh-TW"/>
              </w:rPr>
              <w:t>NordicSemi</w:t>
            </w:r>
            <w:proofErr w:type="spellEnd"/>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5A817771"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xml:space="preserve">) can be considered…. </w:t>
            </w:r>
            <w:r w:rsidR="007E5841">
              <w:rPr>
                <w:rFonts w:eastAsiaTheme="minorEastAsia"/>
                <w:lang w:eastAsia="zh-TW"/>
              </w:rPr>
              <w:t>B</w:t>
            </w:r>
            <w:r>
              <w:rPr>
                <w:rFonts w:eastAsiaTheme="minorEastAsia"/>
                <w:lang w:eastAsia="zh-TW"/>
              </w:rPr>
              <w:t>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 xml:space="preserve">These collision cases can be eliminated with proper scheduling. These cases may not require any new UE </w:t>
            </w:r>
            <w:proofErr w:type="spellStart"/>
            <w:r w:rsidRPr="00047B56">
              <w:t>behavior</w:t>
            </w:r>
            <w:proofErr w:type="spellEnd"/>
            <w:r w:rsidRPr="00047B56">
              <w:t xml:space="preserve">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159D0">
            <w:pPr>
              <w:tabs>
                <w:tab w:val="left" w:pos="551"/>
              </w:tabs>
              <w:rPr>
                <w:rFonts w:eastAsia="Yu Mincho"/>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In light of the agreement below, we could consider aligning some of the cases on FL’s list with subclause 11.1 in TS 38.213.</w:t>
            </w:r>
          </w:p>
          <w:tbl>
            <w:tblPr>
              <w:tblStyle w:val="TableGrid"/>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lastRenderedPageBreak/>
                    <w:t>Agreement</w:t>
                  </w:r>
                </w:p>
                <w:p w14:paraId="1225BA35"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TableGrid"/>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TableGrid"/>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TableGrid"/>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 xml:space="preserve">For operation on a single carrier in unpaired spectrum, for a set of symbols of a slot indicated to a UE by </w:t>
                  </w:r>
                  <w:proofErr w:type="spellStart"/>
                  <w:r w:rsidRPr="00EE3CBE">
                    <w:t>ssb-PositionsInBurst</w:t>
                  </w:r>
                  <w:proofErr w:type="spellEnd"/>
                  <w:r w:rsidRPr="00EE3CBE">
                    <w:t xml:space="preserve"> in SIB1 or </w:t>
                  </w:r>
                  <w:proofErr w:type="spellStart"/>
                  <w:r w:rsidRPr="00EE3CBE">
                    <w:t>ssbPositionsInBurst</w:t>
                  </w:r>
                  <w:proofErr w:type="spellEnd"/>
                  <w:r w:rsidRPr="00EE3CBE">
                    <w:t xml:space="preserve"> in </w:t>
                  </w:r>
                  <w:proofErr w:type="spellStart"/>
                  <w:r w:rsidRPr="00EE3CBE">
                    <w:t>ServingCellConfigCommon</w:t>
                  </w:r>
                  <w:proofErr w:type="spellEnd"/>
                  <w:r w:rsidRPr="00EE3CBE">
                    <w:t>, for reception of SS/PBCH 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Yu Mincho"/>
                <w:lang w:val="en-US" w:eastAsia="ja-JP"/>
              </w:rPr>
            </w:pPr>
            <w:r>
              <w:rPr>
                <w:rFonts w:eastAsia="Yu Mincho"/>
                <w:lang w:val="en-US" w:eastAsia="ja-JP"/>
              </w:rPr>
              <w:lastRenderedPageBreak/>
              <w:t>FL7</w:t>
            </w:r>
          </w:p>
        </w:tc>
        <w:tc>
          <w:tcPr>
            <w:tcW w:w="1372" w:type="dxa"/>
          </w:tcPr>
          <w:p w14:paraId="4F231049" w14:textId="77777777" w:rsidR="008118EF" w:rsidRDefault="008118EF" w:rsidP="000159D0">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4E5771D1" w:rsidR="00EE3CBE" w:rsidRPr="004B1256" w:rsidRDefault="00EE3CBE" w:rsidP="00EE3CBE">
            <w:pPr>
              <w:pStyle w:val="ListParagraph"/>
              <w:numPr>
                <w:ilvl w:val="0"/>
                <w:numId w:val="6"/>
              </w:numPr>
              <w:rPr>
                <w:sz w:val="20"/>
                <w:szCs w:val="22"/>
              </w:rPr>
            </w:pPr>
            <w:r>
              <w:rPr>
                <w:sz w:val="20"/>
                <w:szCs w:val="22"/>
              </w:rPr>
              <w:t>For HD-FDD operation for RedCap U</w:t>
            </w:r>
            <w:r w:rsidR="007E5841">
              <w:rPr>
                <w:sz w:val="20"/>
                <w:szCs w:val="22"/>
              </w:rPr>
              <w:t>e</w:t>
            </w:r>
            <w:r>
              <w:rPr>
                <w:sz w:val="20"/>
                <w:szCs w:val="22"/>
              </w:rPr>
              <w:t>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lastRenderedPageBreak/>
              <w:t xml:space="preserve">Case 3: Semi-statically configured DL reception vs. semi-statically configured UL transmission  </w:t>
            </w:r>
          </w:p>
          <w:p w14:paraId="680FE8EA"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6C1381B0" w:rsidR="008118EF" w:rsidRDefault="008118EF" w:rsidP="000159D0">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7E5841" w:rsidRPr="006D6F83">
              <w:rPr>
                <w:rFonts w:ascii="Times New Roman" w:eastAsia="Batang" w:hAnsi="Times New Roman" w:cs="Times New Roman"/>
                <w:color w:val="FF0000"/>
                <w:sz w:val="20"/>
                <w:szCs w:val="20"/>
                <w:lang w:eastAsia="en-US"/>
              </w:rPr>
              <w:t>V</w:t>
            </w:r>
            <w:r w:rsidR="006D6F83" w:rsidRPr="006D6F83">
              <w:rPr>
                <w:rFonts w:ascii="Times New Roman" w:eastAsia="Batang" w:hAnsi="Times New Roman" w:cs="Times New Roman"/>
                <w:color w:val="FF0000"/>
                <w:sz w:val="20"/>
                <w:szCs w:val="20"/>
                <w:lang w:eastAsia="en-US"/>
              </w:rPr>
              <w:t xml:space="preserve">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Yu Mincho"/>
                <w:lang w:val="en-US" w:eastAsia="ja-JP"/>
              </w:rPr>
            </w:pPr>
            <w:r>
              <w:rPr>
                <w:rFonts w:eastAsia="Yu Mincho"/>
                <w:lang w:val="en-US" w:eastAsia="ja-JP"/>
              </w:rPr>
              <w:lastRenderedPageBreak/>
              <w:t>Intel</w:t>
            </w:r>
          </w:p>
        </w:tc>
        <w:tc>
          <w:tcPr>
            <w:tcW w:w="1372" w:type="dxa"/>
          </w:tcPr>
          <w:p w14:paraId="1C704D26" w14:textId="04316D31" w:rsidR="008C1527" w:rsidRDefault="002D1599" w:rsidP="000159D0">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Yu Mincho"/>
                <w:lang w:val="en-US" w:eastAsia="ja-JP"/>
              </w:rPr>
            </w:pPr>
            <w:r>
              <w:rPr>
                <w:rFonts w:eastAsia="Yu Mincho"/>
                <w:lang w:val="en-US" w:eastAsia="ja-JP"/>
              </w:rPr>
              <w:t>Qualcomm</w:t>
            </w:r>
          </w:p>
        </w:tc>
        <w:tc>
          <w:tcPr>
            <w:tcW w:w="1372" w:type="dxa"/>
          </w:tcPr>
          <w:p w14:paraId="2AB94D6A" w14:textId="69624F45" w:rsidR="008C1527" w:rsidRDefault="00936E55" w:rsidP="000159D0">
            <w:pPr>
              <w:tabs>
                <w:tab w:val="left" w:pos="551"/>
              </w:tabs>
              <w:rPr>
                <w:rFonts w:eastAsia="Yu Mincho"/>
                <w:lang w:val="en-US" w:eastAsia="ja-JP"/>
              </w:rPr>
            </w:pPr>
            <w:r>
              <w:rPr>
                <w:rFonts w:eastAsia="Yu Mincho"/>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Yu Mincho"/>
                <w:lang w:val="en-US" w:eastAsia="ja-JP"/>
              </w:rPr>
            </w:pPr>
            <w:r>
              <w:rPr>
                <w:rFonts w:eastAsia="Yu Mincho" w:hint="eastAsia"/>
                <w:lang w:val="en-US" w:eastAsia="ja-JP"/>
              </w:rPr>
              <w:t>DOCOMO</w:t>
            </w:r>
          </w:p>
        </w:tc>
        <w:tc>
          <w:tcPr>
            <w:tcW w:w="1372" w:type="dxa"/>
          </w:tcPr>
          <w:p w14:paraId="4CF5C0B5" w14:textId="0C28D216" w:rsidR="00E81310" w:rsidRDefault="00E81310" w:rsidP="00E81310">
            <w:pPr>
              <w:tabs>
                <w:tab w:val="left" w:pos="551"/>
              </w:tabs>
              <w:rPr>
                <w:rFonts w:eastAsia="Yu Mincho"/>
                <w:lang w:val="en-US" w:eastAsia="ja-JP"/>
              </w:rPr>
            </w:pPr>
            <w:r>
              <w:rPr>
                <w:rFonts w:eastAsia="Yu Mincho"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Yu Mincho"/>
                <w:lang w:val="en-US" w:eastAsia="ja-JP"/>
              </w:rPr>
            </w:pPr>
            <w:r>
              <w:rPr>
                <w:rFonts w:eastAsia="Malgun Gothic" w:hint="eastAsia"/>
                <w:lang w:val="en-US" w:eastAsia="ko-KR"/>
              </w:rPr>
              <w:t>LG</w:t>
            </w:r>
          </w:p>
        </w:tc>
        <w:tc>
          <w:tcPr>
            <w:tcW w:w="1372" w:type="dxa"/>
          </w:tcPr>
          <w:p w14:paraId="2099D0C7" w14:textId="77777777" w:rsidR="007A1BED" w:rsidRDefault="007A1BED" w:rsidP="007A1BED">
            <w:pPr>
              <w:tabs>
                <w:tab w:val="left" w:pos="551"/>
              </w:tabs>
              <w:rPr>
                <w:rFonts w:eastAsia="Yu Mincho"/>
                <w:lang w:val="en-US" w:eastAsia="ja-JP"/>
              </w:rPr>
            </w:pPr>
          </w:p>
        </w:tc>
        <w:tc>
          <w:tcPr>
            <w:tcW w:w="6780" w:type="dxa"/>
          </w:tcPr>
          <w:p w14:paraId="2015D064" w14:textId="77777777" w:rsidR="007A1BED" w:rsidRDefault="007A1BED" w:rsidP="007A1BED">
            <w:pPr>
              <w:rPr>
                <w:lang w:val="en-US" w:eastAsia="ko-KR"/>
              </w:rPr>
            </w:pPr>
            <w:r>
              <w:rPr>
                <w:lang w:val="en-US" w:eastAsia="ko-KR"/>
              </w:rPr>
              <w:t>We are not okay with the added leading statement. Avoiding all the potential collision cases may not be possible or not the best solution considering the efficient utilization of the resources. As the second sentence already have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gNB scheduling to </w:t>
            </w:r>
            <w:r w:rsidRPr="00047B56">
              <w:t>minimize</w:t>
            </w:r>
            <w:r>
              <w:t xml:space="preserve"> </w:t>
            </w:r>
            <w:r w:rsidRPr="00047B56">
              <w:t xml:space="preserve">or eliminate </w:t>
            </w:r>
            <w:r>
              <w:t>collisions</w:t>
            </w:r>
            <w:r w:rsidRPr="00047B56">
              <w:t>.</w:t>
            </w:r>
          </w:p>
        </w:tc>
      </w:tr>
      <w:tr w:rsidR="00B00C91" w:rsidRPr="00B353FC" w14:paraId="62373398" w14:textId="77777777" w:rsidTr="00B00C91">
        <w:tc>
          <w:tcPr>
            <w:tcW w:w="1479" w:type="dxa"/>
          </w:tcPr>
          <w:p w14:paraId="10DBB954" w14:textId="77777777" w:rsidR="00B00C91" w:rsidRDefault="00B00C91" w:rsidP="004615EF">
            <w:pPr>
              <w:rPr>
                <w:rFonts w:eastAsia="Yu Mincho"/>
                <w:lang w:val="en-US" w:eastAsia="ja-JP"/>
              </w:rPr>
            </w:pPr>
            <w:r>
              <w:rPr>
                <w:rFonts w:eastAsia="Yu Mincho"/>
                <w:lang w:val="en-US" w:eastAsia="ja-JP"/>
              </w:rPr>
              <w:t>Lenovo, Motorola Mobility</w:t>
            </w:r>
          </w:p>
        </w:tc>
        <w:tc>
          <w:tcPr>
            <w:tcW w:w="1372" w:type="dxa"/>
          </w:tcPr>
          <w:p w14:paraId="58619513" w14:textId="77777777" w:rsidR="00B00C91" w:rsidRDefault="00B00C91" w:rsidP="004615EF">
            <w:pPr>
              <w:tabs>
                <w:tab w:val="left" w:pos="551"/>
              </w:tabs>
              <w:rPr>
                <w:rFonts w:eastAsia="Yu Mincho"/>
                <w:lang w:val="en-US" w:eastAsia="ja-JP"/>
              </w:rPr>
            </w:pPr>
            <w:r>
              <w:rPr>
                <w:rFonts w:eastAsia="Yu Mincho"/>
                <w:lang w:val="en-US" w:eastAsia="ja-JP"/>
              </w:rPr>
              <w:t>Y</w:t>
            </w:r>
          </w:p>
        </w:tc>
        <w:tc>
          <w:tcPr>
            <w:tcW w:w="6780" w:type="dxa"/>
          </w:tcPr>
          <w:p w14:paraId="32A0E9D4" w14:textId="77777777" w:rsidR="00B00C91" w:rsidRPr="00B353FC" w:rsidRDefault="00B00C91" w:rsidP="004615EF">
            <w:pPr>
              <w:rPr>
                <w:lang w:val="en-US"/>
              </w:rPr>
            </w:pPr>
            <w:r>
              <w:rPr>
                <w:lang w:val="en-US"/>
              </w:rPr>
              <w:t xml:space="preserve">We are fine with FL proposal. We think most </w:t>
            </w:r>
            <w:r w:rsidRPr="006C4DBA">
              <w:rPr>
                <w:lang w:val="en-US"/>
              </w:rPr>
              <w:t>collisions can be minimized or eliminated with proper scheduling</w:t>
            </w:r>
            <w:r>
              <w:rPr>
                <w:lang w:val="en-US"/>
              </w:rPr>
              <w:t>, but fine to have this list FFS.</w:t>
            </w:r>
          </w:p>
        </w:tc>
      </w:tr>
      <w:tr w:rsidR="00E8372D" w:rsidRPr="00B353FC" w14:paraId="23859A0C" w14:textId="77777777" w:rsidTr="00B00C91">
        <w:tc>
          <w:tcPr>
            <w:tcW w:w="1479" w:type="dxa"/>
          </w:tcPr>
          <w:p w14:paraId="0ED49E5B" w14:textId="1F64661B" w:rsidR="00E8372D" w:rsidRDefault="00E8372D" w:rsidP="00E8372D">
            <w:pPr>
              <w:rPr>
                <w:rFonts w:eastAsia="Yu Mincho"/>
                <w:lang w:val="en-US" w:eastAsia="ja-JP"/>
              </w:rPr>
            </w:pPr>
            <w:r>
              <w:rPr>
                <w:rFonts w:eastAsia="Malgun Gothic"/>
                <w:lang w:val="en-US" w:eastAsia="ko-KR"/>
              </w:rPr>
              <w:t xml:space="preserve">Apple </w:t>
            </w:r>
          </w:p>
        </w:tc>
        <w:tc>
          <w:tcPr>
            <w:tcW w:w="1372" w:type="dxa"/>
          </w:tcPr>
          <w:p w14:paraId="0DCBB545" w14:textId="77777777" w:rsidR="00E8372D" w:rsidRDefault="00E8372D" w:rsidP="00E8372D">
            <w:pPr>
              <w:tabs>
                <w:tab w:val="left" w:pos="551"/>
              </w:tabs>
              <w:rPr>
                <w:rFonts w:eastAsia="Yu Mincho"/>
                <w:lang w:val="en-US" w:eastAsia="ja-JP"/>
              </w:rPr>
            </w:pPr>
          </w:p>
        </w:tc>
        <w:tc>
          <w:tcPr>
            <w:tcW w:w="6780" w:type="dxa"/>
          </w:tcPr>
          <w:p w14:paraId="5AF5D1FC" w14:textId="69ADDC31" w:rsidR="00E8372D" w:rsidRDefault="00E8372D" w:rsidP="00E8372D">
            <w:pPr>
              <w:rPr>
                <w:lang w:val="en-US"/>
              </w:rPr>
            </w:pPr>
            <w:r>
              <w:rPr>
                <w:lang w:val="en-US" w:eastAsia="ko-KR"/>
              </w:rPr>
              <w:t>Also prefer to delete the leading sentence as the agreement reads very confusion with it. The 2</w:t>
            </w:r>
            <w:r w:rsidRPr="00D0673E">
              <w:rPr>
                <w:vertAlign w:val="superscript"/>
                <w:lang w:val="en-US" w:eastAsia="ko-KR"/>
              </w:rPr>
              <w:t>nd</w:t>
            </w:r>
            <w:r>
              <w:rPr>
                <w:lang w:val="en-US" w:eastAsia="ko-KR"/>
              </w:rPr>
              <w:t xml:space="preserve"> sentence seems sufficient. </w:t>
            </w:r>
          </w:p>
        </w:tc>
      </w:tr>
      <w:tr w:rsidR="00A34BF7" w:rsidRPr="00B353FC" w14:paraId="172D8360" w14:textId="77777777" w:rsidTr="00B00C91">
        <w:tc>
          <w:tcPr>
            <w:tcW w:w="1479" w:type="dxa"/>
          </w:tcPr>
          <w:p w14:paraId="5DFDAC03" w14:textId="75B79602" w:rsidR="00A34BF7" w:rsidRDefault="00A34BF7" w:rsidP="00E8372D">
            <w:pPr>
              <w:rPr>
                <w:rFonts w:eastAsia="Malgun Gothic"/>
                <w:lang w:val="en-US" w:eastAsia="ko-KR"/>
              </w:rPr>
            </w:pPr>
            <w:r>
              <w:rPr>
                <w:rFonts w:eastAsia="DengXian" w:hint="eastAsia"/>
                <w:lang w:val="en-US" w:eastAsia="zh-CN"/>
              </w:rPr>
              <w:t>CATT</w:t>
            </w:r>
          </w:p>
        </w:tc>
        <w:tc>
          <w:tcPr>
            <w:tcW w:w="1372" w:type="dxa"/>
          </w:tcPr>
          <w:p w14:paraId="67BCD584" w14:textId="1F02C025" w:rsidR="00A34BF7" w:rsidRDefault="00A34BF7" w:rsidP="00E8372D">
            <w:pPr>
              <w:tabs>
                <w:tab w:val="left" w:pos="551"/>
              </w:tabs>
              <w:rPr>
                <w:rFonts w:eastAsia="Yu Mincho"/>
                <w:lang w:val="en-US" w:eastAsia="ja-JP"/>
              </w:rPr>
            </w:pPr>
            <w:r>
              <w:rPr>
                <w:rFonts w:eastAsia="DengXian" w:hint="eastAsia"/>
                <w:lang w:val="en-US" w:eastAsia="zh-CN"/>
              </w:rPr>
              <w:t>Y</w:t>
            </w:r>
          </w:p>
        </w:tc>
        <w:tc>
          <w:tcPr>
            <w:tcW w:w="6780" w:type="dxa"/>
          </w:tcPr>
          <w:p w14:paraId="52580E68" w14:textId="33FD5279" w:rsidR="00A34BF7" w:rsidRDefault="00A34BF7" w:rsidP="00E8372D">
            <w:pPr>
              <w:rPr>
                <w:lang w:val="en-US" w:eastAsia="ko-KR"/>
              </w:rPr>
            </w:pPr>
            <w:r>
              <w:rPr>
                <w:rFonts w:eastAsia="DengXian" w:hint="eastAsia"/>
                <w:lang w:val="en-US" w:eastAsia="zh-CN"/>
              </w:rPr>
              <w:t xml:space="preserve">We think the cases listed here are </w:t>
            </w:r>
            <w:r>
              <w:rPr>
                <w:rFonts w:eastAsia="DengXian"/>
                <w:lang w:val="en-US" w:eastAsia="zh-CN"/>
              </w:rPr>
              <w:t>naturally</w:t>
            </w:r>
            <w:r>
              <w:rPr>
                <w:rFonts w:eastAsia="DengXian" w:hint="eastAsia"/>
                <w:lang w:val="en-US" w:eastAsia="zh-CN"/>
              </w:rPr>
              <w:t xml:space="preserve"> under the assumption that collisions are already minimized by gNB scheduling, but hard to tackle all collisions perfectly. Having said this, the 1</w:t>
            </w:r>
            <w:r w:rsidRPr="00A34BF7">
              <w:rPr>
                <w:rFonts w:eastAsia="DengXian" w:hint="eastAsia"/>
                <w:vertAlign w:val="superscript"/>
                <w:lang w:val="en-US" w:eastAsia="zh-CN"/>
              </w:rPr>
              <w:t>st</w:t>
            </w:r>
            <w:r>
              <w:rPr>
                <w:rFonts w:eastAsia="DengXian" w:hint="eastAsia"/>
                <w:lang w:val="en-US" w:eastAsia="zh-CN"/>
              </w:rPr>
              <w:t xml:space="preserve"> sentence seems a little redundant. But fine to accept current version for progress.</w:t>
            </w:r>
          </w:p>
        </w:tc>
      </w:tr>
      <w:tr w:rsidR="003D416E" w:rsidRPr="00B353FC" w14:paraId="04494ABA" w14:textId="77777777" w:rsidTr="00B00C91">
        <w:tc>
          <w:tcPr>
            <w:tcW w:w="1479" w:type="dxa"/>
          </w:tcPr>
          <w:p w14:paraId="460A4C4F" w14:textId="6C0A9DAE" w:rsidR="003D416E" w:rsidRDefault="003D416E" w:rsidP="00E8372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41E4A25" w14:textId="6E5014D8"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0" w:type="dxa"/>
          </w:tcPr>
          <w:p w14:paraId="690F1FF1" w14:textId="23745DD4" w:rsidR="003D416E" w:rsidRDefault="00D639E3" w:rsidP="00E8372D">
            <w:pPr>
              <w:rPr>
                <w:rFonts w:eastAsia="DengXian"/>
                <w:lang w:val="en-US" w:eastAsia="zh-CN"/>
              </w:rPr>
            </w:pPr>
            <w:r>
              <w:rPr>
                <w:rFonts w:eastAsia="DengXian" w:hint="eastAsia"/>
                <w:lang w:val="en-US" w:eastAsia="zh-CN"/>
              </w:rPr>
              <w:t>S</w:t>
            </w:r>
            <w:r>
              <w:rPr>
                <w:rFonts w:eastAsia="DengXian"/>
                <w:lang w:val="en-US" w:eastAsia="zh-CN"/>
              </w:rPr>
              <w:t>imilar comments with other companies, it seems the 1</w:t>
            </w:r>
            <w:r w:rsidRPr="00D639E3">
              <w:rPr>
                <w:rFonts w:eastAsia="DengXian"/>
                <w:vertAlign w:val="superscript"/>
                <w:lang w:val="en-US" w:eastAsia="zh-CN"/>
              </w:rPr>
              <w:t>st</w:t>
            </w:r>
            <w:r>
              <w:rPr>
                <w:rFonts w:eastAsia="DengXian"/>
                <w:lang w:val="en-US" w:eastAsia="zh-CN"/>
              </w:rPr>
              <w:t xml:space="preserve"> sentence is not necessary </w:t>
            </w:r>
          </w:p>
        </w:tc>
      </w:tr>
      <w:tr w:rsidR="0034304D" w14:paraId="3E7215F2" w14:textId="77777777" w:rsidTr="0034304D">
        <w:tc>
          <w:tcPr>
            <w:tcW w:w="1479" w:type="dxa"/>
          </w:tcPr>
          <w:p w14:paraId="2DE96B30" w14:textId="77777777" w:rsidR="0034304D" w:rsidRDefault="0034304D" w:rsidP="004615E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C1C928" w14:textId="77777777" w:rsidR="0034304D" w:rsidRDefault="0034304D" w:rsidP="004615EF">
            <w:pPr>
              <w:tabs>
                <w:tab w:val="left" w:pos="551"/>
              </w:tabs>
              <w:rPr>
                <w:rFonts w:eastAsia="DengXian"/>
                <w:lang w:val="en-US" w:eastAsia="zh-CN"/>
              </w:rPr>
            </w:pPr>
            <w:r>
              <w:rPr>
                <w:rFonts w:eastAsia="DengXian" w:hint="eastAsia"/>
                <w:lang w:val="en-US" w:eastAsia="zh-CN"/>
              </w:rPr>
              <w:t>Y</w:t>
            </w:r>
          </w:p>
        </w:tc>
        <w:tc>
          <w:tcPr>
            <w:tcW w:w="6780" w:type="dxa"/>
          </w:tcPr>
          <w:p w14:paraId="1B4EF0A1" w14:textId="77777777" w:rsidR="0034304D" w:rsidRDefault="0034304D" w:rsidP="004615EF">
            <w:pPr>
              <w:rPr>
                <w:rFonts w:eastAsia="DengXian"/>
                <w:lang w:val="en-US" w:eastAsia="zh-CN"/>
              </w:rPr>
            </w:pPr>
            <w:r>
              <w:rPr>
                <w:rFonts w:eastAsia="DengXian" w:hint="eastAsia"/>
                <w:lang w:val="en-US" w:eastAsia="zh-CN"/>
              </w:rPr>
              <w:t>W</w:t>
            </w:r>
            <w:r>
              <w:rPr>
                <w:rFonts w:eastAsia="DengXian"/>
                <w:lang w:val="en-US" w:eastAsia="zh-CN"/>
              </w:rPr>
              <w:t xml:space="preserve">e are fine to look at these case further with the assumption that the existing rules are to be reused whenever possible. </w:t>
            </w:r>
          </w:p>
        </w:tc>
      </w:tr>
      <w:tr w:rsidR="00B8145F" w14:paraId="6856D165" w14:textId="77777777" w:rsidTr="00B8145F">
        <w:tc>
          <w:tcPr>
            <w:tcW w:w="1479" w:type="dxa"/>
          </w:tcPr>
          <w:p w14:paraId="534B9094" w14:textId="77777777" w:rsidR="00B8145F" w:rsidRPr="00C72DD3" w:rsidRDefault="00B8145F" w:rsidP="004615E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14F65031" w14:textId="77777777" w:rsidR="00B8145F" w:rsidRPr="00C72DD3" w:rsidRDefault="00B8145F" w:rsidP="004615EF">
            <w:pPr>
              <w:tabs>
                <w:tab w:val="left" w:pos="551"/>
              </w:tabs>
              <w:rPr>
                <w:rFonts w:eastAsia="DengXian"/>
                <w:lang w:val="en-US" w:eastAsia="zh-CN"/>
              </w:rPr>
            </w:pPr>
            <w:r>
              <w:rPr>
                <w:rFonts w:eastAsia="DengXian" w:hint="eastAsia"/>
                <w:lang w:val="en-US" w:eastAsia="zh-CN"/>
              </w:rPr>
              <w:t>Y</w:t>
            </w:r>
          </w:p>
        </w:tc>
        <w:tc>
          <w:tcPr>
            <w:tcW w:w="6780" w:type="dxa"/>
          </w:tcPr>
          <w:p w14:paraId="486F13C9" w14:textId="77777777" w:rsidR="00B8145F" w:rsidRDefault="00B8145F" w:rsidP="004615EF">
            <w:pPr>
              <w:rPr>
                <w:lang w:val="en-US"/>
              </w:rPr>
            </w:pPr>
          </w:p>
        </w:tc>
      </w:tr>
      <w:tr w:rsidR="00844D9B" w14:paraId="22CE01D8" w14:textId="77777777" w:rsidTr="00844D9B">
        <w:tc>
          <w:tcPr>
            <w:tcW w:w="1479" w:type="dxa"/>
          </w:tcPr>
          <w:p w14:paraId="2DF37D3F" w14:textId="77777777" w:rsidR="00844D9B" w:rsidRDefault="00844D9B" w:rsidP="004615EF">
            <w:pPr>
              <w:rPr>
                <w:rFonts w:eastAsia="Yu Mincho"/>
                <w:lang w:val="en-US" w:eastAsia="ja-JP"/>
              </w:rPr>
            </w:pPr>
            <w:r>
              <w:rPr>
                <w:rFonts w:eastAsia="Yu Mincho"/>
                <w:lang w:val="en-US" w:eastAsia="ja-JP"/>
              </w:rPr>
              <w:t>Samsung</w:t>
            </w:r>
          </w:p>
        </w:tc>
        <w:tc>
          <w:tcPr>
            <w:tcW w:w="1372" w:type="dxa"/>
          </w:tcPr>
          <w:p w14:paraId="7118A8DC" w14:textId="77777777" w:rsidR="00844D9B" w:rsidRDefault="00844D9B" w:rsidP="004615EF">
            <w:pPr>
              <w:tabs>
                <w:tab w:val="left" w:pos="551"/>
              </w:tabs>
              <w:rPr>
                <w:rFonts w:eastAsia="Yu Mincho"/>
                <w:lang w:val="en-US" w:eastAsia="ja-JP"/>
              </w:rPr>
            </w:pPr>
            <w:r>
              <w:rPr>
                <w:rFonts w:eastAsia="Yu Mincho"/>
                <w:lang w:val="en-US" w:eastAsia="ja-JP"/>
              </w:rPr>
              <w:t>Y</w:t>
            </w:r>
          </w:p>
        </w:tc>
        <w:tc>
          <w:tcPr>
            <w:tcW w:w="6780" w:type="dxa"/>
          </w:tcPr>
          <w:p w14:paraId="5A12EAFE" w14:textId="77777777" w:rsidR="00844D9B" w:rsidRDefault="00844D9B" w:rsidP="004615EF">
            <w:pPr>
              <w:rPr>
                <w:lang w:val="en-US"/>
              </w:rPr>
            </w:pPr>
          </w:p>
        </w:tc>
      </w:tr>
      <w:tr w:rsidR="00FC6E33" w14:paraId="147797A3" w14:textId="77777777" w:rsidTr="00844D9B">
        <w:tc>
          <w:tcPr>
            <w:tcW w:w="1479" w:type="dxa"/>
          </w:tcPr>
          <w:p w14:paraId="05DBFE0D" w14:textId="68A38E25" w:rsidR="00FC6E33" w:rsidRDefault="00FC6E33" w:rsidP="00FC6E33">
            <w:pPr>
              <w:rPr>
                <w:rFonts w:eastAsia="Yu Mincho"/>
                <w:lang w:val="en-US" w:eastAsia="ja-JP"/>
              </w:rPr>
            </w:pPr>
            <w:r>
              <w:rPr>
                <w:rFonts w:eastAsia="DengXian" w:hint="eastAsia"/>
                <w:lang w:val="en-US" w:eastAsia="zh-CN"/>
              </w:rPr>
              <w:t xml:space="preserve">ZTE </w:t>
            </w:r>
          </w:p>
        </w:tc>
        <w:tc>
          <w:tcPr>
            <w:tcW w:w="1372" w:type="dxa"/>
          </w:tcPr>
          <w:p w14:paraId="63ADE9A6" w14:textId="65911162" w:rsidR="00FC6E33" w:rsidRDefault="00FC6E33" w:rsidP="00FC6E33">
            <w:pPr>
              <w:tabs>
                <w:tab w:val="left" w:pos="551"/>
              </w:tabs>
              <w:rPr>
                <w:rFonts w:eastAsia="Yu Mincho"/>
                <w:lang w:val="en-US" w:eastAsia="ja-JP"/>
              </w:rPr>
            </w:pPr>
            <w:r>
              <w:rPr>
                <w:rFonts w:eastAsia="DengXian" w:hint="eastAsia"/>
                <w:lang w:val="en-US" w:eastAsia="zh-CN"/>
              </w:rPr>
              <w:t>Y mostly</w:t>
            </w:r>
          </w:p>
        </w:tc>
        <w:tc>
          <w:tcPr>
            <w:tcW w:w="6780" w:type="dxa"/>
          </w:tcPr>
          <w:p w14:paraId="350CFDB5" w14:textId="77777777" w:rsidR="00FC6E33" w:rsidRDefault="00FC6E33" w:rsidP="00FC6E33">
            <w:pPr>
              <w:rPr>
                <w:rFonts w:eastAsia="DengXian"/>
                <w:lang w:val="en-US" w:eastAsia="zh-CN"/>
              </w:rPr>
            </w:pPr>
            <w:r>
              <w:rPr>
                <w:rFonts w:eastAsia="DengXian" w:hint="eastAsia"/>
                <w:lang w:val="en-US" w:eastAsia="zh-CN"/>
              </w:rPr>
              <w:t xml:space="preserve">If we keep case 8, </w:t>
            </w:r>
            <w:r>
              <w:rPr>
                <w:rFonts w:eastAsia="DengXian"/>
                <w:lang w:val="en-US" w:eastAsia="zh-CN"/>
              </w:rPr>
              <w:t>RO in case 1 should be removed.</w:t>
            </w:r>
          </w:p>
          <w:p w14:paraId="4E6DEAE9" w14:textId="77777777" w:rsidR="00FC6E33" w:rsidRPr="005430AD" w:rsidRDefault="00FC6E33" w:rsidP="00FC6E33">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1E97699" w14:textId="61ACA656" w:rsidR="00FC6E33" w:rsidRPr="00FC6E33" w:rsidRDefault="00FC6E33" w:rsidP="00FC6E33">
            <w:pPr>
              <w:pStyle w:val="ListParagraph"/>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 xml:space="preserve">e.g., dynamic PDSCH or CSI-RS collides with configured SRS, PUCCH, </w:t>
            </w:r>
            <w:ins w:id="15" w:author="ZTE" w:date="2021-02-03T14:32:00Z">
              <w:r>
                <w:rPr>
                  <w:rFonts w:ascii="Times New Roman" w:hAnsi="Times New Roman" w:cs="Times New Roman"/>
                  <w:sz w:val="20"/>
                  <w:szCs w:val="20"/>
                  <w:lang w:val="en-US"/>
                </w:rPr>
                <w:t xml:space="preserve">or </w:t>
              </w:r>
            </w:ins>
            <w:r w:rsidRPr="005430AD">
              <w:rPr>
                <w:rFonts w:ascii="Times New Roman" w:hAnsi="Times New Roman" w:cs="Times New Roman"/>
                <w:sz w:val="20"/>
                <w:szCs w:val="20"/>
                <w:lang w:val="en-US"/>
              </w:rPr>
              <w:t>CG PUSCH</w:t>
            </w:r>
            <w:del w:id="16" w:author="ZTE" w:date="2021-02-03T14:32:00Z">
              <w:r w:rsidRPr="005430AD" w:rsidDel="00976B3F">
                <w:rPr>
                  <w:rFonts w:ascii="Times New Roman" w:hAnsi="Times New Roman" w:cs="Times New Roman"/>
                  <w:sz w:val="20"/>
                  <w:szCs w:val="20"/>
                  <w:lang w:val="en-US"/>
                </w:rPr>
                <w:delText>, or RO</w:delText>
              </w:r>
            </w:del>
          </w:p>
        </w:tc>
      </w:tr>
      <w:tr w:rsidR="008C1738" w14:paraId="0E17481D" w14:textId="77777777" w:rsidTr="00844D9B">
        <w:tc>
          <w:tcPr>
            <w:tcW w:w="1479" w:type="dxa"/>
          </w:tcPr>
          <w:p w14:paraId="1F5717E8" w14:textId="5C4102DD" w:rsidR="008C1738" w:rsidRDefault="008C1738" w:rsidP="00FC6E33">
            <w:pPr>
              <w:rPr>
                <w:rFonts w:eastAsia="DengXian"/>
                <w:lang w:val="en-US" w:eastAsia="zh-CN"/>
              </w:rPr>
            </w:pPr>
            <w:r>
              <w:rPr>
                <w:rFonts w:eastAsia="DengXian" w:hint="eastAsia"/>
                <w:lang w:val="en-US" w:eastAsia="zh-CN"/>
              </w:rPr>
              <w:t>OPPO</w:t>
            </w:r>
          </w:p>
        </w:tc>
        <w:tc>
          <w:tcPr>
            <w:tcW w:w="1372" w:type="dxa"/>
          </w:tcPr>
          <w:p w14:paraId="6B3CE6B0" w14:textId="4517C6A8"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tcPr>
          <w:p w14:paraId="1A6ACBC0" w14:textId="0ADA8DC9" w:rsidR="008C1738" w:rsidRDefault="008C1738" w:rsidP="00FC6E33">
            <w:pPr>
              <w:rPr>
                <w:rFonts w:eastAsia="DengXian"/>
                <w:lang w:val="en-US" w:eastAsia="zh-CN"/>
              </w:rPr>
            </w:pPr>
            <w:r>
              <w:rPr>
                <w:rFonts w:eastAsia="DengXian" w:hint="eastAsia"/>
                <w:lang w:val="en-US" w:eastAsia="zh-CN"/>
              </w:rPr>
              <w:t xml:space="preserve">It is clear with the modified main bullet to explain the motivation of the proposal. </w:t>
            </w:r>
          </w:p>
        </w:tc>
      </w:tr>
      <w:tr w:rsidR="006D7B96" w14:paraId="174ADA3B" w14:textId="77777777" w:rsidTr="00844D9B">
        <w:tc>
          <w:tcPr>
            <w:tcW w:w="1479" w:type="dxa"/>
          </w:tcPr>
          <w:p w14:paraId="2F54BB55" w14:textId="4168D488" w:rsidR="006D7B96" w:rsidRDefault="006D7B96" w:rsidP="00FC6E33">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60A37C33" w14:textId="6DAE4F0D" w:rsidR="006D7B96" w:rsidRDefault="006D7B96" w:rsidP="00FC6E33">
            <w:pPr>
              <w:tabs>
                <w:tab w:val="left" w:pos="551"/>
              </w:tabs>
              <w:rPr>
                <w:rFonts w:eastAsia="DengXian"/>
                <w:lang w:val="en-US" w:eastAsia="zh-CN"/>
              </w:rPr>
            </w:pPr>
            <w:r>
              <w:rPr>
                <w:rFonts w:eastAsia="DengXian" w:hint="eastAsia"/>
                <w:lang w:val="en-US" w:eastAsia="zh-CN"/>
              </w:rPr>
              <w:t>Y</w:t>
            </w:r>
          </w:p>
        </w:tc>
        <w:tc>
          <w:tcPr>
            <w:tcW w:w="6780" w:type="dxa"/>
          </w:tcPr>
          <w:p w14:paraId="7AE0A5F0" w14:textId="714873E4" w:rsidR="006D7B96" w:rsidRDefault="006D7B96" w:rsidP="00FC6E33">
            <w:pPr>
              <w:rPr>
                <w:rFonts w:eastAsia="DengXian"/>
                <w:lang w:val="en-US" w:eastAsia="zh-CN"/>
              </w:rPr>
            </w:pPr>
            <w:r>
              <w:rPr>
                <w:rFonts w:eastAsia="DengXian"/>
                <w:lang w:val="en-US" w:eastAsia="zh-CN"/>
              </w:rPr>
              <w:t>W</w:t>
            </w:r>
            <w:r w:rsidRPr="006D7B96">
              <w:rPr>
                <w:rFonts w:eastAsia="DengXian"/>
                <w:lang w:val="en-US" w:eastAsia="zh-CN"/>
              </w:rPr>
              <w:t>e are fine to study the above cases.</w:t>
            </w:r>
          </w:p>
        </w:tc>
      </w:tr>
      <w:tr w:rsidR="0081186B" w14:paraId="64CE5AD9" w14:textId="77777777" w:rsidTr="00844D9B">
        <w:tc>
          <w:tcPr>
            <w:tcW w:w="1479" w:type="dxa"/>
          </w:tcPr>
          <w:p w14:paraId="29869573" w14:textId="0C40CF54" w:rsidR="0081186B" w:rsidRPr="0081186B" w:rsidRDefault="0081186B" w:rsidP="00FC6E33">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B201726" w14:textId="2D5E80D0" w:rsidR="0081186B" w:rsidRPr="0081186B" w:rsidRDefault="0081186B" w:rsidP="00FC6E33">
            <w:pPr>
              <w:tabs>
                <w:tab w:val="left" w:pos="551"/>
              </w:tabs>
              <w:rPr>
                <w:rFonts w:eastAsia="Yu Mincho"/>
                <w:lang w:val="en-US" w:eastAsia="ja-JP"/>
              </w:rPr>
            </w:pPr>
            <w:r>
              <w:rPr>
                <w:rFonts w:eastAsia="Yu Mincho" w:hint="eastAsia"/>
                <w:lang w:val="en-US" w:eastAsia="ja-JP"/>
              </w:rPr>
              <w:t>Y</w:t>
            </w:r>
          </w:p>
        </w:tc>
        <w:tc>
          <w:tcPr>
            <w:tcW w:w="6780" w:type="dxa"/>
          </w:tcPr>
          <w:p w14:paraId="0924D364" w14:textId="77777777" w:rsidR="0081186B" w:rsidRDefault="0081186B" w:rsidP="00FC6E33">
            <w:pPr>
              <w:rPr>
                <w:rFonts w:eastAsia="DengXian"/>
                <w:lang w:val="en-US" w:eastAsia="zh-CN"/>
              </w:rPr>
            </w:pPr>
          </w:p>
        </w:tc>
      </w:tr>
      <w:tr w:rsidR="00564A4F" w14:paraId="2F4DEB97" w14:textId="77777777" w:rsidTr="00844D9B">
        <w:tc>
          <w:tcPr>
            <w:tcW w:w="1479" w:type="dxa"/>
          </w:tcPr>
          <w:p w14:paraId="30C2AD42" w14:textId="350E243C" w:rsidR="00564A4F" w:rsidRDefault="00564A4F" w:rsidP="00564A4F">
            <w:pPr>
              <w:rPr>
                <w:rFonts w:eastAsia="Yu Mincho"/>
                <w:lang w:val="en-US" w:eastAsia="ja-JP"/>
              </w:rPr>
            </w:pPr>
            <w:r>
              <w:rPr>
                <w:rFonts w:eastAsia="DengXian"/>
                <w:lang w:val="en-US" w:eastAsia="zh-CN"/>
              </w:rPr>
              <w:lastRenderedPageBreak/>
              <w:t>SONY</w:t>
            </w:r>
          </w:p>
        </w:tc>
        <w:tc>
          <w:tcPr>
            <w:tcW w:w="1372" w:type="dxa"/>
          </w:tcPr>
          <w:p w14:paraId="377D86A2" w14:textId="7A90F167" w:rsidR="00564A4F" w:rsidRDefault="00564A4F" w:rsidP="00564A4F">
            <w:pPr>
              <w:tabs>
                <w:tab w:val="left" w:pos="551"/>
              </w:tabs>
              <w:rPr>
                <w:rFonts w:eastAsia="Yu Mincho"/>
                <w:lang w:val="en-US" w:eastAsia="ja-JP"/>
              </w:rPr>
            </w:pPr>
            <w:r>
              <w:rPr>
                <w:rFonts w:eastAsia="DengXian"/>
                <w:lang w:val="en-US" w:eastAsia="zh-CN"/>
              </w:rPr>
              <w:t>Y</w:t>
            </w:r>
          </w:p>
        </w:tc>
        <w:tc>
          <w:tcPr>
            <w:tcW w:w="6780" w:type="dxa"/>
          </w:tcPr>
          <w:p w14:paraId="2589F3EE" w14:textId="77777777" w:rsidR="00564A4F" w:rsidRDefault="00564A4F" w:rsidP="00564A4F">
            <w:pPr>
              <w:rPr>
                <w:rFonts w:eastAsia="DengXian"/>
                <w:lang w:val="en-US" w:eastAsia="zh-CN"/>
              </w:rPr>
            </w:pPr>
            <w:r>
              <w:rPr>
                <w:rFonts w:eastAsia="DengXian"/>
                <w:lang w:val="en-US" w:eastAsia="zh-CN"/>
              </w:rPr>
              <w:t>OK to remove first sentence, as per comments from other companies.</w:t>
            </w:r>
          </w:p>
          <w:p w14:paraId="65A2BD88" w14:textId="385FC083" w:rsidR="00564A4F" w:rsidRDefault="00564A4F" w:rsidP="00564A4F">
            <w:pPr>
              <w:rPr>
                <w:rFonts w:eastAsia="DengXian"/>
                <w:lang w:val="en-US" w:eastAsia="zh-CN"/>
              </w:rPr>
            </w:pPr>
            <w:r>
              <w:rPr>
                <w:rFonts w:eastAsia="DengXian"/>
                <w:lang w:val="en-US" w:eastAsia="zh-CN"/>
              </w:rPr>
              <w:t>We also agree with the FL_6 comments that case 6 is covered  by cases 2,3. So, we are OK with the deletion of case 6, as proposed in FL_7.</w:t>
            </w:r>
          </w:p>
        </w:tc>
      </w:tr>
      <w:tr w:rsidR="007E5841" w14:paraId="66F05782" w14:textId="77777777" w:rsidTr="00844D9B">
        <w:tc>
          <w:tcPr>
            <w:tcW w:w="1479" w:type="dxa"/>
          </w:tcPr>
          <w:p w14:paraId="7BF7F0F6" w14:textId="495AFDAF" w:rsidR="007E5841" w:rsidRDefault="007E5841" w:rsidP="00564A4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1E401E1" w14:textId="436327A3" w:rsidR="007E5841" w:rsidRDefault="007E5841" w:rsidP="00564A4F">
            <w:pPr>
              <w:tabs>
                <w:tab w:val="left" w:pos="551"/>
              </w:tabs>
              <w:rPr>
                <w:rFonts w:eastAsia="DengXian"/>
                <w:lang w:val="en-US" w:eastAsia="zh-CN"/>
              </w:rPr>
            </w:pPr>
            <w:r>
              <w:rPr>
                <w:rFonts w:eastAsia="DengXian" w:hint="eastAsia"/>
                <w:lang w:val="en-US" w:eastAsia="zh-CN"/>
              </w:rPr>
              <w:t>Y</w:t>
            </w:r>
          </w:p>
        </w:tc>
        <w:tc>
          <w:tcPr>
            <w:tcW w:w="6780" w:type="dxa"/>
          </w:tcPr>
          <w:p w14:paraId="5328FFF6" w14:textId="77777777" w:rsidR="007E5841" w:rsidRDefault="007E5841" w:rsidP="00564A4F">
            <w:pPr>
              <w:rPr>
                <w:rFonts w:eastAsia="DengXian"/>
                <w:lang w:val="en-US" w:eastAsia="zh-CN"/>
              </w:rPr>
            </w:pPr>
          </w:p>
        </w:tc>
      </w:tr>
      <w:tr w:rsidR="004E5110" w14:paraId="1A118109" w14:textId="77777777" w:rsidTr="00844D9B">
        <w:tc>
          <w:tcPr>
            <w:tcW w:w="1479" w:type="dxa"/>
          </w:tcPr>
          <w:p w14:paraId="0CE73838" w14:textId="28387080" w:rsidR="004E5110" w:rsidRDefault="004E5110" w:rsidP="00564A4F">
            <w:pPr>
              <w:rPr>
                <w:rFonts w:eastAsia="DengXian"/>
                <w:lang w:val="en-US" w:eastAsia="zh-CN"/>
              </w:rPr>
            </w:pPr>
            <w:r>
              <w:rPr>
                <w:rFonts w:eastAsia="DengXian"/>
                <w:lang w:val="en-US" w:eastAsia="zh-CN"/>
              </w:rPr>
              <w:t>Nokia, NSB</w:t>
            </w:r>
          </w:p>
        </w:tc>
        <w:tc>
          <w:tcPr>
            <w:tcW w:w="1372" w:type="dxa"/>
          </w:tcPr>
          <w:p w14:paraId="1D6468C7" w14:textId="2D47EED2" w:rsidR="004E5110" w:rsidRDefault="00200D20" w:rsidP="00564A4F">
            <w:pPr>
              <w:tabs>
                <w:tab w:val="left" w:pos="551"/>
              </w:tabs>
              <w:rPr>
                <w:rFonts w:eastAsia="DengXian"/>
                <w:lang w:val="en-US" w:eastAsia="zh-CN"/>
              </w:rPr>
            </w:pPr>
            <w:r>
              <w:rPr>
                <w:rFonts w:eastAsia="DengXian"/>
                <w:lang w:val="en-US" w:eastAsia="zh-CN"/>
              </w:rPr>
              <w:t>Y</w:t>
            </w:r>
          </w:p>
        </w:tc>
        <w:tc>
          <w:tcPr>
            <w:tcW w:w="6780" w:type="dxa"/>
          </w:tcPr>
          <w:p w14:paraId="3014691E" w14:textId="56863366" w:rsidR="004E5110" w:rsidRDefault="00200D20" w:rsidP="00564A4F">
            <w:pPr>
              <w:rPr>
                <w:rFonts w:eastAsia="DengXian"/>
                <w:lang w:val="en-US" w:eastAsia="zh-CN"/>
              </w:rPr>
            </w:pPr>
            <w:r>
              <w:rPr>
                <w:rFonts w:eastAsia="DengXian"/>
                <w:lang w:val="en-US" w:eastAsia="zh-CN"/>
              </w:rPr>
              <w:t>We support having the first sentence. At least the first sentence makes it clear that some collision cases being considered may be avoided through gNB scheduling, and therefore it may not be necessary to handle them.</w:t>
            </w:r>
          </w:p>
        </w:tc>
      </w:tr>
      <w:tr w:rsidR="003C2213" w14:paraId="79CAB10E" w14:textId="77777777" w:rsidTr="00844D9B">
        <w:tc>
          <w:tcPr>
            <w:tcW w:w="1479" w:type="dxa"/>
          </w:tcPr>
          <w:p w14:paraId="57796086" w14:textId="3F06B5F6" w:rsidR="003C2213" w:rsidRDefault="003C2213" w:rsidP="00564A4F">
            <w:pPr>
              <w:rPr>
                <w:rFonts w:eastAsia="DengXian"/>
                <w:lang w:val="en-US" w:eastAsia="zh-CN"/>
              </w:rPr>
            </w:pPr>
            <w:proofErr w:type="spellStart"/>
            <w:r>
              <w:rPr>
                <w:rFonts w:eastAsia="DengXian"/>
                <w:lang w:val="en-US" w:eastAsia="zh-CN"/>
              </w:rPr>
              <w:t>NordicSemi</w:t>
            </w:r>
            <w:proofErr w:type="spellEnd"/>
          </w:p>
        </w:tc>
        <w:tc>
          <w:tcPr>
            <w:tcW w:w="1372" w:type="dxa"/>
          </w:tcPr>
          <w:p w14:paraId="6678DBB4" w14:textId="7F7F714F" w:rsidR="003C2213" w:rsidRDefault="003C2213" w:rsidP="00564A4F">
            <w:pPr>
              <w:tabs>
                <w:tab w:val="left" w:pos="551"/>
              </w:tabs>
              <w:rPr>
                <w:rFonts w:eastAsia="DengXian"/>
                <w:lang w:val="en-US" w:eastAsia="zh-CN"/>
              </w:rPr>
            </w:pPr>
            <w:r>
              <w:rPr>
                <w:rFonts w:eastAsia="DengXian"/>
                <w:lang w:val="en-US" w:eastAsia="zh-CN"/>
              </w:rPr>
              <w:t>Y</w:t>
            </w:r>
          </w:p>
        </w:tc>
        <w:tc>
          <w:tcPr>
            <w:tcW w:w="6780" w:type="dxa"/>
          </w:tcPr>
          <w:p w14:paraId="45917F3A" w14:textId="77777777" w:rsidR="003C2213" w:rsidRDefault="003C2213" w:rsidP="00564A4F">
            <w:pPr>
              <w:rPr>
                <w:rFonts w:eastAsia="DengXian"/>
                <w:lang w:val="en-US" w:eastAsia="zh-CN"/>
              </w:rPr>
            </w:pPr>
          </w:p>
        </w:tc>
      </w:tr>
      <w:tr w:rsidR="0072353F" w14:paraId="04DFB77C" w14:textId="77777777" w:rsidTr="00844D9B">
        <w:tc>
          <w:tcPr>
            <w:tcW w:w="1479" w:type="dxa"/>
          </w:tcPr>
          <w:p w14:paraId="0D5900E3" w14:textId="2726C5A5" w:rsidR="0072353F" w:rsidRDefault="0072353F" w:rsidP="0072353F">
            <w:pPr>
              <w:rPr>
                <w:rFonts w:eastAsia="DengXian"/>
                <w:lang w:val="en-US" w:eastAsia="zh-CN"/>
              </w:rPr>
            </w:pPr>
            <w:r>
              <w:rPr>
                <w:rFonts w:eastAsia="DengXian"/>
                <w:lang w:eastAsia="zh-CN"/>
              </w:rPr>
              <w:t>InterDigital</w:t>
            </w:r>
          </w:p>
        </w:tc>
        <w:tc>
          <w:tcPr>
            <w:tcW w:w="1372" w:type="dxa"/>
          </w:tcPr>
          <w:p w14:paraId="2A83CCEC" w14:textId="15792263" w:rsidR="0072353F" w:rsidRDefault="0072353F" w:rsidP="0072353F">
            <w:pPr>
              <w:tabs>
                <w:tab w:val="left" w:pos="551"/>
              </w:tabs>
              <w:rPr>
                <w:rFonts w:eastAsia="DengXian"/>
                <w:lang w:val="en-US" w:eastAsia="zh-CN"/>
              </w:rPr>
            </w:pPr>
            <w:r>
              <w:rPr>
                <w:rFonts w:eastAsia="DengXian"/>
                <w:lang w:val="en-US" w:eastAsia="zh-CN"/>
              </w:rPr>
              <w:t>Y</w:t>
            </w:r>
          </w:p>
        </w:tc>
        <w:tc>
          <w:tcPr>
            <w:tcW w:w="6780" w:type="dxa"/>
          </w:tcPr>
          <w:p w14:paraId="1D594604" w14:textId="77777777" w:rsidR="0072353F" w:rsidRDefault="0072353F" w:rsidP="0072353F">
            <w:pPr>
              <w:rPr>
                <w:rFonts w:eastAsia="DengXian"/>
                <w:lang w:val="en-US" w:eastAsia="zh-CN"/>
              </w:rPr>
            </w:pPr>
          </w:p>
        </w:tc>
      </w:tr>
    </w:tbl>
    <w:p w14:paraId="04D0FF7F" w14:textId="0B67CFC1" w:rsidR="00A1065C" w:rsidRPr="00B00C91" w:rsidRDefault="00A1065C" w:rsidP="003C617C">
      <w:pPr>
        <w:jc w:val="both"/>
        <w:rPr>
          <w:b/>
          <w:bCs/>
          <w:lang w:val="en-US"/>
        </w:rPr>
      </w:pPr>
    </w:p>
    <w:p w14:paraId="6E5EAD5A" w14:textId="57804CA3" w:rsidR="00946175" w:rsidRDefault="00946175" w:rsidP="00946175">
      <w:pPr>
        <w:pStyle w:val="Heading1"/>
      </w:pPr>
      <w:bookmarkStart w:id="17" w:name="_Ref62548907"/>
      <w:r>
        <w:t xml:space="preserve">Other aspects </w:t>
      </w:r>
      <w:bookmarkEnd w:id="1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lastRenderedPageBreak/>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8" w:name="_Toc42034927"/>
      <w:bookmarkStart w:id="19" w:name="_Toc42211937"/>
      <w:bookmarkStart w:id="20" w:name="_Hlk41391803"/>
      <w:r>
        <w:t>References</w:t>
      </w:r>
      <w:bookmarkEnd w:id="18"/>
      <w:bookmarkEnd w:id="1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AC4BD9" w:rsidP="00307017">
            <w:pPr>
              <w:rPr>
                <w:color w:val="0000FF"/>
                <w:u w:val="single"/>
              </w:rPr>
            </w:pPr>
            <w:hyperlink r:id="rId2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AC4BD9" w:rsidP="00307017">
            <w:pPr>
              <w:rPr>
                <w:color w:val="0000FF"/>
                <w:u w:val="single"/>
              </w:rPr>
            </w:pPr>
            <w:hyperlink r:id="rId2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AC4BD9" w:rsidP="00307017">
            <w:pPr>
              <w:rPr>
                <w:color w:val="0000FF"/>
                <w:u w:val="single"/>
              </w:rPr>
            </w:pPr>
            <w:hyperlink r:id="rId2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AC4BD9" w:rsidP="00307017">
            <w:pPr>
              <w:rPr>
                <w:color w:val="0000FF"/>
                <w:u w:val="single"/>
              </w:rPr>
            </w:pPr>
            <w:hyperlink r:id="rId2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AC4BD9" w:rsidP="00307017">
            <w:pPr>
              <w:rPr>
                <w:color w:val="0000FF"/>
                <w:u w:val="single"/>
              </w:rPr>
            </w:pPr>
            <w:hyperlink r:id="rId2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AC4BD9" w:rsidP="00307017">
            <w:pPr>
              <w:rPr>
                <w:color w:val="0000FF"/>
                <w:u w:val="single"/>
              </w:rPr>
            </w:pPr>
            <w:hyperlink r:id="rId2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AC4BD9" w:rsidP="00307017">
            <w:pPr>
              <w:rPr>
                <w:color w:val="0000FF"/>
                <w:u w:val="single"/>
              </w:rPr>
            </w:pPr>
            <w:hyperlink r:id="rId2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AC4BD9" w:rsidP="00307017">
            <w:pPr>
              <w:rPr>
                <w:color w:val="0000FF"/>
                <w:u w:val="single"/>
              </w:rPr>
            </w:pPr>
            <w:hyperlink r:id="rId2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AC4BD9" w:rsidP="00307017">
            <w:pPr>
              <w:rPr>
                <w:color w:val="0000FF"/>
                <w:u w:val="single"/>
              </w:rPr>
            </w:pPr>
            <w:hyperlink r:id="rId3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lastRenderedPageBreak/>
              <w:t>[10]</w:t>
            </w:r>
          </w:p>
        </w:tc>
        <w:tc>
          <w:tcPr>
            <w:tcW w:w="1456" w:type="dxa"/>
            <w:tcMar>
              <w:top w:w="0" w:type="dxa"/>
              <w:left w:w="70" w:type="dxa"/>
              <w:bottom w:w="0" w:type="dxa"/>
              <w:right w:w="70" w:type="dxa"/>
            </w:tcMar>
            <w:hideMark/>
          </w:tcPr>
          <w:p w14:paraId="14EFE05E" w14:textId="148EE3B6" w:rsidR="00307017" w:rsidRPr="00307017" w:rsidRDefault="00AC4BD9" w:rsidP="00307017">
            <w:pPr>
              <w:rPr>
                <w:color w:val="0000FF"/>
                <w:u w:val="single"/>
              </w:rPr>
            </w:pPr>
            <w:hyperlink r:id="rId3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AC4BD9" w:rsidP="00307017">
            <w:pPr>
              <w:rPr>
                <w:color w:val="0000FF"/>
                <w:u w:val="single"/>
              </w:rPr>
            </w:pPr>
            <w:hyperlink r:id="rId3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AC4BD9" w:rsidP="00307017">
            <w:pPr>
              <w:rPr>
                <w:color w:val="0000FF"/>
                <w:u w:val="single"/>
              </w:rPr>
            </w:pPr>
            <w:hyperlink r:id="rId3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AC4BD9" w:rsidP="00307017">
            <w:pPr>
              <w:rPr>
                <w:color w:val="0000FF"/>
                <w:u w:val="single"/>
              </w:rPr>
            </w:pPr>
            <w:hyperlink r:id="rId3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AC4BD9" w:rsidP="00307017">
            <w:pPr>
              <w:rPr>
                <w:color w:val="0000FF"/>
                <w:u w:val="single"/>
              </w:rPr>
            </w:pPr>
            <w:hyperlink r:id="rId3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AC4BD9" w:rsidP="00307017">
            <w:pPr>
              <w:rPr>
                <w:color w:val="0000FF"/>
                <w:u w:val="single"/>
              </w:rPr>
            </w:pPr>
            <w:hyperlink r:id="rId3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AC4BD9" w:rsidP="00307017">
            <w:pPr>
              <w:rPr>
                <w:color w:val="0000FF"/>
                <w:u w:val="single"/>
              </w:rPr>
            </w:pPr>
            <w:hyperlink r:id="rId3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AC4BD9" w:rsidP="00307017">
            <w:pPr>
              <w:rPr>
                <w:color w:val="0000FF"/>
                <w:u w:val="single"/>
              </w:rPr>
            </w:pPr>
            <w:hyperlink r:id="rId3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AC4BD9" w:rsidP="00307017">
            <w:pPr>
              <w:rPr>
                <w:color w:val="0000FF"/>
                <w:u w:val="single"/>
              </w:rPr>
            </w:pPr>
            <w:hyperlink r:id="rId3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AC4BD9" w:rsidP="00307017">
            <w:pPr>
              <w:rPr>
                <w:color w:val="0000FF"/>
                <w:u w:val="single"/>
              </w:rPr>
            </w:pPr>
            <w:hyperlink r:id="rId4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AC4BD9" w:rsidP="00307017">
            <w:pPr>
              <w:rPr>
                <w:color w:val="0000FF"/>
                <w:u w:val="single"/>
              </w:rPr>
            </w:pPr>
            <w:hyperlink r:id="rId4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AC4BD9" w:rsidP="00307017">
            <w:pPr>
              <w:rPr>
                <w:color w:val="0000FF"/>
                <w:u w:val="single"/>
              </w:rPr>
            </w:pPr>
            <w:hyperlink r:id="rId4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AC4BD9" w:rsidP="00307017">
            <w:pPr>
              <w:rPr>
                <w:color w:val="0000FF"/>
                <w:u w:val="single"/>
              </w:rPr>
            </w:pPr>
            <w:hyperlink r:id="rId4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AC4BD9" w:rsidP="00307017">
            <w:pPr>
              <w:rPr>
                <w:color w:val="0000FF"/>
                <w:u w:val="single"/>
              </w:rPr>
            </w:pPr>
            <w:hyperlink r:id="rId4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AC4BD9" w:rsidP="00307017">
            <w:pPr>
              <w:rPr>
                <w:color w:val="0000FF"/>
                <w:u w:val="single"/>
              </w:rPr>
            </w:pPr>
            <w:hyperlink r:id="rId4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AC4BD9" w:rsidP="00307017">
            <w:pPr>
              <w:rPr>
                <w:color w:val="0000FF"/>
                <w:u w:val="single"/>
              </w:rPr>
            </w:pPr>
            <w:hyperlink r:id="rId4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AC4BD9" w:rsidP="00307017">
            <w:pPr>
              <w:rPr>
                <w:color w:val="0000FF"/>
                <w:u w:val="single"/>
              </w:rPr>
            </w:pPr>
            <w:hyperlink r:id="rId4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AC4BD9" w:rsidP="00307017">
            <w:pPr>
              <w:rPr>
                <w:color w:val="0000FF"/>
                <w:u w:val="single"/>
              </w:rPr>
            </w:pPr>
            <w:hyperlink r:id="rId4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AC4BD9" w:rsidP="00307017">
            <w:pPr>
              <w:rPr>
                <w:color w:val="0000FF"/>
                <w:u w:val="single"/>
              </w:rPr>
            </w:pPr>
            <w:hyperlink r:id="rId5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AC4BD9" w:rsidP="00E64AB3">
            <w:hyperlink r:id="rId5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D9845" w14:textId="77777777" w:rsidR="00AC4BD9" w:rsidRDefault="00AC4BD9" w:rsidP="00581A60">
      <w:pPr>
        <w:spacing w:after="0"/>
      </w:pPr>
      <w:r>
        <w:separator/>
      </w:r>
    </w:p>
  </w:endnote>
  <w:endnote w:type="continuationSeparator" w:id="0">
    <w:p w14:paraId="2155E1A2" w14:textId="77777777" w:rsidR="00AC4BD9" w:rsidRDefault="00AC4BD9" w:rsidP="00581A60">
      <w:pPr>
        <w:spacing w:after="0"/>
      </w:pPr>
      <w:r>
        <w:continuationSeparator/>
      </w:r>
    </w:p>
  </w:endnote>
  <w:endnote w:type="continuationNotice" w:id="1">
    <w:p w14:paraId="69DB0468" w14:textId="77777777" w:rsidR="00AC4BD9" w:rsidRDefault="00AC4B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44C5A" w14:textId="77777777" w:rsidR="00AC4BD9" w:rsidRDefault="00AC4BD9" w:rsidP="00581A60">
      <w:pPr>
        <w:spacing w:after="0"/>
      </w:pPr>
      <w:r>
        <w:separator/>
      </w:r>
    </w:p>
  </w:footnote>
  <w:footnote w:type="continuationSeparator" w:id="0">
    <w:p w14:paraId="3D80E503" w14:textId="77777777" w:rsidR="00AC4BD9" w:rsidRDefault="00AC4BD9" w:rsidP="00581A60">
      <w:pPr>
        <w:spacing w:after="0"/>
      </w:pPr>
      <w:r>
        <w:continuationSeparator/>
      </w:r>
    </w:p>
  </w:footnote>
  <w:footnote w:type="continuationNotice" w:id="1">
    <w:p w14:paraId="336A2979" w14:textId="77777777" w:rsidR="00AC4BD9" w:rsidRDefault="00AC4BD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 w:numId="36">
    <w:abstractNumId w:val="13"/>
  </w:num>
  <w:num w:numId="37">
    <w:abstractNumId w:val="1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A01B8"/>
    <w:rsid w:val="001A1502"/>
    <w:rsid w:val="001A17D6"/>
    <w:rsid w:val="001A1A65"/>
    <w:rsid w:val="001A23E8"/>
    <w:rsid w:val="001A28CB"/>
    <w:rsid w:val="001A31EF"/>
    <w:rsid w:val="001A39ED"/>
    <w:rsid w:val="001A3DD9"/>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B7CAB"/>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D85"/>
    <w:rsid w:val="00A63384"/>
    <w:rsid w:val="00A633E2"/>
    <w:rsid w:val="00A63457"/>
    <w:rsid w:val="00A63519"/>
    <w:rsid w:val="00A6371E"/>
    <w:rsid w:val="00A63B60"/>
    <w:rsid w:val="00A644F7"/>
    <w:rsid w:val="00A645DD"/>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45F"/>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6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3D13"/>
    <w:rsid w:val="00CA484C"/>
    <w:rsid w:val="00CA48CD"/>
    <w:rsid w:val="00CA48DD"/>
    <w:rsid w:val="00CA4B1B"/>
    <w:rsid w:val="00CA4B45"/>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07A2ABA-275B-4776-8294-499BA1E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customStyle="1" w:styleId="UnresolvedMention5">
    <w:name w:val="Unresolved Mention5"/>
    <w:basedOn w:val="DefaultParagraphFont"/>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image" Target="media/image1.wmf"/><Relationship Id="rId29" Type="http://schemas.openxmlformats.org/officeDocument/2006/relationships/hyperlink" Target="https://www.3gpp.org/ftp/TSG_RAN/WG1_RL1/TSGR1_104-e/Docs/R1-2100564.zip" TargetMode="External"/><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8E1AC-D320-475B-AEDF-5054DDB4F3A7}">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20325</Words>
  <Characters>115855</Characters>
  <Application>Microsoft Office Word</Application>
  <DocSecurity>0</DocSecurity>
  <Lines>965</Lines>
  <Paragraphs>271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135909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Erdem Bala</cp:lastModifiedBy>
  <cp:revision>8</cp:revision>
  <dcterms:created xsi:type="dcterms:W3CDTF">2021-02-03T15:32:00Z</dcterms:created>
  <dcterms:modified xsi:type="dcterms:W3CDTF">2021-02-03T15:35:00Z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