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884BB45"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7"/>
            <w:szCs w:val="22"/>
            <w:lang w:val="en-US"/>
          </w:rPr>
          <w:t>R1-2101849</w:t>
        </w:r>
      </w:hyperlink>
      <w:r w:rsidR="00940F30">
        <w:rPr>
          <w:szCs w:val="22"/>
          <w:lang w:val="en-US"/>
        </w:rPr>
        <w:t xml:space="preserve"> and </w:t>
      </w:r>
      <w:hyperlink r:id="rId12" w:history="1">
        <w:r w:rsidR="00940F30">
          <w:rPr>
            <w:rStyle w:val="af7"/>
            <w:szCs w:val="22"/>
            <w:lang w:val="en-US"/>
          </w:rPr>
          <w:t>R1-2101850</w:t>
        </w:r>
      </w:hyperlink>
      <w:r w:rsidR="00940F30">
        <w:rPr>
          <w:szCs w:val="22"/>
          <w:lang w:val="en-US"/>
        </w:rPr>
        <w:t>.</w:t>
      </w:r>
    </w:p>
    <w:p w14:paraId="60D66045" w14:textId="491257E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091A37">
        <w:rPr>
          <w:color w:val="FF0000"/>
          <w:szCs w:val="22"/>
          <w:lang w:val="en-US"/>
        </w:rPr>
        <w:t>Wednes</w:t>
      </w:r>
      <w:r>
        <w:rPr>
          <w:color w:val="FF0000"/>
          <w:szCs w:val="22"/>
          <w:lang w:val="en-US"/>
        </w:rPr>
        <w:t>day</w:t>
      </w:r>
      <w:r w:rsidR="00091A37">
        <w:rPr>
          <w:color w:val="FF0000"/>
          <w:szCs w:val="22"/>
          <w:lang w:val="en-US"/>
        </w:rPr>
        <w:t xml:space="preserve"> 3</w:t>
      </w:r>
      <w:r w:rsidR="00091A37" w:rsidRPr="00091A37">
        <w:rPr>
          <w:color w:val="FF0000"/>
          <w:szCs w:val="22"/>
          <w:vertAlign w:val="superscript"/>
          <w:lang w:val="en-US"/>
        </w:rPr>
        <w:t>rd</w:t>
      </w:r>
      <w:r w:rsidRPr="00C32536">
        <w:rPr>
          <w:color w:val="FF0000"/>
          <w:szCs w:val="22"/>
          <w:lang w:val="en-US"/>
        </w:rPr>
        <w:t xml:space="preserve"> February </w:t>
      </w:r>
      <w:r w:rsidR="00091A37">
        <w:rPr>
          <w:color w:val="FF0000"/>
          <w:szCs w:val="22"/>
          <w:lang w:val="en-US"/>
        </w:rPr>
        <w:t>19</w:t>
      </w:r>
      <w:r w:rsidR="00DD1A05">
        <w:rPr>
          <w:color w:val="FF0000"/>
          <w:szCs w:val="22"/>
          <w:lang w:val="en-US"/>
        </w:rPr>
        <w:t>:</w:t>
      </w:r>
      <w:r w:rsidRPr="00C32536">
        <w:rPr>
          <w:color w:val="FF0000"/>
          <w:szCs w:val="22"/>
          <w:lang w:val="en-US"/>
        </w:rPr>
        <w:t>00 UTC on the proposals</w:t>
      </w:r>
      <w:r w:rsidR="00F65D8E">
        <w:rPr>
          <w:color w:val="FF0000"/>
          <w:szCs w:val="22"/>
          <w:lang w:val="en-US"/>
        </w:rPr>
        <w:t xml:space="preserve"> </w:t>
      </w:r>
      <w:r w:rsidRPr="00C32536">
        <w:rPr>
          <w:color w:val="FF0000"/>
          <w:szCs w:val="22"/>
          <w:lang w:val="en-US"/>
        </w:rPr>
        <w:t xml:space="preserve">tagged </w:t>
      </w:r>
      <w:r w:rsidR="00F65D8E">
        <w:rPr>
          <w:color w:val="FF0000"/>
          <w:szCs w:val="22"/>
          <w:lang w:val="en-US"/>
        </w:rPr>
        <w:t>FL</w:t>
      </w:r>
      <w:r w:rsidR="00091A37">
        <w:rPr>
          <w:color w:val="FF0000"/>
          <w:szCs w:val="22"/>
          <w:lang w:val="en-US"/>
        </w:rPr>
        <w:t>7</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7"/>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af7"/>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af7"/>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RedCap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w:t>
            </w:r>
            <w:r w:rsidRPr="00541DA2">
              <w:rPr>
                <w:rFonts w:eastAsia="等线"/>
                <w:lang w:eastAsia="zh-CN"/>
              </w:rPr>
              <w:lastRenderedPageBreak/>
              <w:t xml:space="preserve">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7"/>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r w:rsidRPr="00541DA2">
              <w:rPr>
                <w:rFonts w:eastAsia="等线"/>
                <w:lang w:val="en-US" w:eastAsia="zh-CN"/>
              </w:rPr>
              <w:t xml:space="preserve">Also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We think gNB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then all the initial acess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This propopal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r w:rsidRPr="00541DA2">
              <w:rPr>
                <w:rFonts w:eastAsia="等线"/>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Spreadtrum</w:t>
            </w:r>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等线"/>
                <w:lang w:val="en-US" w:eastAsia="zh-CN"/>
              </w:rPr>
              <w:t>Nordic</w:t>
            </w:r>
            <w:r w:rsidR="00AF6C9E" w:rsidRPr="00541DA2">
              <w:rPr>
                <w:rFonts w:eastAsia="等线"/>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to </w:t>
            </w:r>
            <w:r w:rsidR="00B979AF">
              <w:rPr>
                <w:rFonts w:eastAsia="等线"/>
                <w:lang w:val="en-US" w:eastAsia="zh-CN"/>
              </w:rPr>
              <w:t>change “</w:t>
            </w:r>
            <w:r>
              <w:rPr>
                <w:rFonts w:eastAsia="等线"/>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等线"/>
                <w:lang w:val="en-US" w:eastAsia="zh-CN"/>
              </w:rPr>
            </w:pPr>
            <w:r>
              <w:rPr>
                <w:rFonts w:eastAsia="等线"/>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119E2042" w14:textId="1814A99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7A484EAD" w14:textId="1270D905" w:rsidR="003913A8" w:rsidRPr="008355BD" w:rsidRDefault="008355BD" w:rsidP="008355BD">
            <w:pPr>
              <w:spacing w:after="0"/>
              <w:rPr>
                <w:rFonts w:eastAsia="等线"/>
                <w:lang w:val="en-US" w:eastAsia="zh-CN"/>
              </w:rPr>
            </w:pPr>
            <w:r>
              <w:rPr>
                <w:rFonts w:eastAsia="等线" w:hint="eastAsia"/>
                <w:lang w:val="en-US" w:eastAsia="zh-CN"/>
              </w:rPr>
              <w:t>A</w:t>
            </w:r>
            <w:r>
              <w:rPr>
                <w:rFonts w:eastAsia="等线"/>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F3C64" w14:textId="35521121" w:rsidR="00F231FD" w:rsidRDefault="00F231FD" w:rsidP="00F231FD">
            <w:pPr>
              <w:tabs>
                <w:tab w:val="left" w:pos="551"/>
              </w:tabs>
              <w:rPr>
                <w:rFonts w:eastAsia="等线"/>
                <w:lang w:val="en-US" w:eastAsia="zh-CN"/>
              </w:rPr>
            </w:pPr>
            <w:r>
              <w:rPr>
                <w:rFonts w:eastAsia="等线" w:hint="eastAsia"/>
                <w:lang w:val="en-US" w:eastAsia="zh-CN"/>
              </w:rPr>
              <w:t>Y</w:t>
            </w:r>
          </w:p>
        </w:tc>
        <w:tc>
          <w:tcPr>
            <w:tcW w:w="6780" w:type="dxa"/>
            <w:gridSpan w:val="2"/>
          </w:tcPr>
          <w:p w14:paraId="058C8938" w14:textId="2867FCCD" w:rsidR="00F231FD" w:rsidRDefault="00F231FD" w:rsidP="00F231FD">
            <w:pPr>
              <w:spacing w:after="0"/>
              <w:rPr>
                <w:rFonts w:eastAsia="等线"/>
                <w:lang w:val="en-US" w:eastAsia="zh-CN"/>
              </w:rPr>
            </w:pPr>
            <w:r>
              <w:rPr>
                <w:rFonts w:eastAsia="等线" w:hint="eastAsia"/>
                <w:lang w:val="en-US" w:eastAsia="zh-CN"/>
              </w:rPr>
              <w:t>W</w:t>
            </w:r>
            <w:r>
              <w:rPr>
                <w:rFonts w:eastAsia="等线"/>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等线"/>
                <w:lang w:val="en-US" w:eastAsia="zh-CN"/>
              </w:rPr>
            </w:pPr>
            <w:r>
              <w:rPr>
                <w:rFonts w:eastAsia="等线"/>
                <w:lang w:val="en-US" w:eastAsia="zh-CN"/>
              </w:rPr>
              <w:t>Intel</w:t>
            </w:r>
          </w:p>
        </w:tc>
        <w:tc>
          <w:tcPr>
            <w:tcW w:w="1372" w:type="dxa"/>
          </w:tcPr>
          <w:p w14:paraId="0610A083" w14:textId="60200DEC" w:rsidR="003976BC" w:rsidRDefault="003976BC" w:rsidP="00F231FD">
            <w:pPr>
              <w:tabs>
                <w:tab w:val="left" w:pos="551"/>
              </w:tabs>
              <w:rPr>
                <w:rFonts w:eastAsia="等线"/>
                <w:lang w:val="en-US" w:eastAsia="zh-CN"/>
              </w:rPr>
            </w:pPr>
            <w:r>
              <w:rPr>
                <w:rFonts w:eastAsia="等线"/>
                <w:lang w:val="en-US" w:eastAsia="zh-CN"/>
              </w:rPr>
              <w:t>Y</w:t>
            </w:r>
          </w:p>
        </w:tc>
        <w:tc>
          <w:tcPr>
            <w:tcW w:w="6780" w:type="dxa"/>
            <w:gridSpan w:val="2"/>
          </w:tcPr>
          <w:p w14:paraId="46EA71C5" w14:textId="178D448E" w:rsidR="003976BC" w:rsidRDefault="003976BC" w:rsidP="00F231FD">
            <w:pPr>
              <w:spacing w:after="0"/>
              <w:rPr>
                <w:rFonts w:eastAsia="等线"/>
                <w:lang w:val="en-US" w:eastAsia="zh-CN"/>
              </w:rPr>
            </w:pPr>
            <w:r>
              <w:rPr>
                <w:rFonts w:eastAsia="等线"/>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0E1F30" w14:textId="77777777" w:rsidR="00921EBC" w:rsidRDefault="00921EBC"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33CF559F" w14:textId="1B16236F" w:rsidR="00921EBC" w:rsidRDefault="00921EBC" w:rsidP="002213AB">
            <w:pPr>
              <w:spacing w:after="0"/>
              <w:rPr>
                <w:rFonts w:eastAsia="等线"/>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等线"/>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等线"/>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等线"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等线" w:hint="eastAsia"/>
                <w:lang w:val="en-US" w:eastAsia="zh-CN"/>
              </w:rPr>
              <w:t xml:space="preserve">Not sure whether 2-step RACH shall be supported for Redcap use cases. </w:t>
            </w:r>
            <w:r>
              <w:rPr>
                <w:rFonts w:eastAsia="等线"/>
                <w:lang w:val="en-US" w:eastAsia="zh-CN"/>
              </w:rPr>
              <w:t>P</w:t>
            </w:r>
            <w:r>
              <w:rPr>
                <w:rFonts w:eastAsia="等线"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等线"/>
                <w:lang w:eastAsia="zh-CN"/>
              </w:rPr>
            </w:pPr>
            <w:r>
              <w:rPr>
                <w:rFonts w:eastAsia="等线"/>
                <w:lang w:eastAsia="zh-CN"/>
              </w:rPr>
              <w:t>ZTE</w:t>
            </w:r>
          </w:p>
        </w:tc>
        <w:tc>
          <w:tcPr>
            <w:tcW w:w="1372" w:type="dxa"/>
          </w:tcPr>
          <w:p w14:paraId="47F5F36D" w14:textId="711B495A" w:rsidR="002213AB" w:rsidRPr="002213AB" w:rsidRDefault="002213AB"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4188758A" w14:textId="6838C368" w:rsidR="002213AB" w:rsidRDefault="002213AB" w:rsidP="002213AB">
            <w:pPr>
              <w:spacing w:after="0"/>
              <w:rPr>
                <w:rFonts w:eastAsia="等线"/>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等线"/>
                <w:lang w:eastAsia="zh-CN"/>
              </w:rPr>
            </w:pPr>
            <w:r>
              <w:rPr>
                <w:rFonts w:eastAsia="等线"/>
                <w:lang w:eastAsia="zh-CN"/>
              </w:rPr>
              <w:t>CMCC</w:t>
            </w:r>
          </w:p>
        </w:tc>
        <w:tc>
          <w:tcPr>
            <w:tcW w:w="1372" w:type="dxa"/>
          </w:tcPr>
          <w:p w14:paraId="1DD5F1F3" w14:textId="54F09C87" w:rsidR="008D4F39" w:rsidRDefault="008D4F39"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等线"/>
                <w:lang w:eastAsia="zh-CN"/>
              </w:rPr>
            </w:pPr>
            <w:r>
              <w:rPr>
                <w:rFonts w:eastAsia="等线"/>
                <w:lang w:eastAsia="zh-CN"/>
              </w:rPr>
              <w:t>Lenovo, Motorola Mobility</w:t>
            </w:r>
          </w:p>
        </w:tc>
        <w:tc>
          <w:tcPr>
            <w:tcW w:w="1372" w:type="dxa"/>
          </w:tcPr>
          <w:p w14:paraId="4A336304" w14:textId="48401232" w:rsidR="006C56FD" w:rsidRDefault="006C56FD" w:rsidP="00053A16">
            <w:pPr>
              <w:tabs>
                <w:tab w:val="left" w:pos="551"/>
              </w:tabs>
              <w:rPr>
                <w:rFonts w:eastAsia="等线"/>
                <w:lang w:val="en-US" w:eastAsia="zh-CN"/>
              </w:rPr>
            </w:pPr>
            <w:r>
              <w:rPr>
                <w:rFonts w:eastAsia="等线"/>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129806A4"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等线"/>
                <w:lang w:eastAsia="zh-CN"/>
              </w:rPr>
            </w:pPr>
            <w:r>
              <w:rPr>
                <w:rFonts w:eastAsia="等线"/>
                <w:lang w:eastAsia="zh-CN"/>
              </w:rPr>
              <w:t>Nokia, NSB</w:t>
            </w:r>
          </w:p>
        </w:tc>
        <w:tc>
          <w:tcPr>
            <w:tcW w:w="1372" w:type="dxa"/>
          </w:tcPr>
          <w:p w14:paraId="264D8B1A" w14:textId="3CADB620" w:rsidR="004761E2" w:rsidRDefault="004761E2" w:rsidP="000159D0">
            <w:pPr>
              <w:tabs>
                <w:tab w:val="left" w:pos="551"/>
              </w:tabs>
              <w:rPr>
                <w:rFonts w:eastAsia="等线"/>
                <w:lang w:val="en-US" w:eastAsia="zh-CN"/>
              </w:rPr>
            </w:pPr>
            <w:r>
              <w:rPr>
                <w:rFonts w:eastAsia="等线"/>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等线"/>
                <w:lang w:eastAsia="zh-CN"/>
              </w:rPr>
            </w:pPr>
            <w:r w:rsidRPr="002A2756">
              <w:rPr>
                <w:rFonts w:eastAsia="等线"/>
                <w:lang w:eastAsia="zh-CN"/>
              </w:rPr>
              <w:t>NordicSemi</w:t>
            </w:r>
          </w:p>
        </w:tc>
        <w:tc>
          <w:tcPr>
            <w:tcW w:w="1372" w:type="dxa"/>
          </w:tcPr>
          <w:p w14:paraId="388F02F8" w14:textId="1E4C3FEF" w:rsidR="00D80363" w:rsidRPr="002A2756" w:rsidRDefault="00D80363" w:rsidP="00D80363">
            <w:pPr>
              <w:tabs>
                <w:tab w:val="left" w:pos="551"/>
              </w:tabs>
              <w:rPr>
                <w:rFonts w:eastAsia="等线"/>
                <w:lang w:val="en-US" w:eastAsia="zh-CN"/>
              </w:rPr>
            </w:pPr>
            <w:r w:rsidRPr="002A2756">
              <w:rPr>
                <w:rFonts w:eastAsia="等线"/>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configured+indicated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PUCCH/Msg3/MsgA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RedCap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a7"/>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t xml:space="preserve">Again should have been starting point for PRACH/PUSCH/PUCCH in initial </w:t>
            </w:r>
            <w:r w:rsidRPr="002A2756">
              <w:rPr>
                <w:rFonts w:ascii="Times New Roman" w:eastAsia="Yu Mincho" w:hAnsi="Times New Roman" w:cs="Times New Roman"/>
                <w:sz w:val="20"/>
                <w:szCs w:val="20"/>
              </w:rPr>
              <w:lastRenderedPageBreak/>
              <w:t>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For the case when initial BWP is larger than maximum RedCap BW (if supported)</w:t>
            </w:r>
            <w:r w:rsidRPr="002A2756">
              <w:t>, study further how to enable/support that PUCCH (for Msg4/MsgB HARQ feedback) and/or PUSCH (for Msg3/MsgA) transmissions fall within the RedCap UE bandwidth, with the following options:</w:t>
            </w:r>
          </w:p>
          <w:p w14:paraId="14B613E9" w14:textId="77777777" w:rsidR="00D80363" w:rsidRPr="002A2756" w:rsidRDefault="00D80363" w:rsidP="00D80363">
            <w:pPr>
              <w:numPr>
                <w:ilvl w:val="1"/>
                <w:numId w:val="19"/>
              </w:numPr>
              <w:spacing w:after="0"/>
            </w:pPr>
            <w:r w:rsidRPr="002A2756">
              <w:t>Option 1: Proper RF-retuning for RedCap</w:t>
            </w:r>
          </w:p>
          <w:p w14:paraId="28267D1B" w14:textId="77777777" w:rsidR="00D80363" w:rsidRPr="002A2756" w:rsidRDefault="00D80363" w:rsidP="00D80363">
            <w:pPr>
              <w:numPr>
                <w:ilvl w:val="1"/>
                <w:numId w:val="19"/>
              </w:numPr>
              <w:spacing w:after="0"/>
            </w:pPr>
            <w:r w:rsidRPr="002A2756">
              <w:t>Option 2: Separate initial UL BWP for RedCap UEs</w:t>
            </w:r>
          </w:p>
          <w:p w14:paraId="679A35C5" w14:textId="77777777" w:rsidR="00D80363" w:rsidRPr="002A2756" w:rsidRDefault="00D80363" w:rsidP="00D80363">
            <w:pPr>
              <w:numPr>
                <w:ilvl w:val="1"/>
                <w:numId w:val="19"/>
              </w:numPr>
              <w:spacing w:after="0"/>
            </w:pPr>
            <w:r w:rsidRPr="002A2756">
              <w:t>Option 3: Separate PUCCH/Msg3/MsgA PUSCH configuration or a different interpretation for the same configuration for RedCap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gNB configuration (e.g., </w:t>
            </w:r>
            <w:r w:rsidRPr="002A2756">
              <w:rPr>
                <w:strike/>
                <w:color w:val="FF0000"/>
              </w:rPr>
              <w:t>always restricting the initial UL BWP to within RedCap UE bandwidth, or</w:t>
            </w:r>
            <w:r w:rsidRPr="002A2756">
              <w:rPr>
                <w:color w:val="FF0000"/>
              </w:rPr>
              <w:t xml:space="preserve"> </w:t>
            </w:r>
            <w:r w:rsidRPr="002A2756">
              <w:t>restrictions on the schedulable bandwidth for Msg4/MsgB HARQ feedback and Msg3/MsgA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7F0EC2E4" w14:textId="77777777" w:rsidR="000127E0" w:rsidRPr="005A44CF" w:rsidRDefault="000127E0" w:rsidP="000127E0">
            <w:pPr>
              <w:numPr>
                <w:ilvl w:val="1"/>
                <w:numId w:val="19"/>
              </w:numPr>
              <w:spacing w:after="0"/>
            </w:pPr>
            <w:r w:rsidRPr="005A44CF">
              <w:t>Option 1: Proper RF-retuning for RedCap</w:t>
            </w:r>
          </w:p>
          <w:p w14:paraId="74579AC3" w14:textId="77777777" w:rsidR="000127E0" w:rsidRPr="005A44CF" w:rsidRDefault="000127E0" w:rsidP="000127E0">
            <w:pPr>
              <w:numPr>
                <w:ilvl w:val="1"/>
                <w:numId w:val="19"/>
              </w:numPr>
              <w:spacing w:after="0"/>
            </w:pPr>
            <w:r w:rsidRPr="005A44CF">
              <w:t>Option 2: Separate initial UL BWP for RedCap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initial BWP larger than RedCap BW</w:t>
            </w:r>
            <w:r w:rsidR="000056DB">
              <w:rPr>
                <w:lang w:val="en-US"/>
              </w:rPr>
              <w:t xml:space="preserve"> (pending decision)</w:t>
            </w:r>
            <w:r w:rsidR="00AB3E7E">
              <w:rPr>
                <w:lang w:val="en-US"/>
              </w:rPr>
              <w:t xml:space="preserve">, we prefer to come back to the current proposal once we close on </w:t>
            </w:r>
            <w:r w:rsidR="002A7696">
              <w:rPr>
                <w:lang w:val="en-US"/>
              </w:rPr>
              <w:t>support of BW larger than RedCap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RedCap BW</w:t>
            </w:r>
            <w:r>
              <w:rPr>
                <w:rFonts w:eastAsia="Yu Mincho"/>
                <w:lang w:val="en-US" w:eastAsia="ja-JP"/>
              </w:rPr>
              <w:t xml:space="preserve"> by NordicSemi,</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r w:rsidRPr="002A2756">
              <w:rPr>
                <w:rFonts w:eastAsia="等线"/>
                <w:lang w:eastAsia="zh-CN"/>
              </w:rPr>
              <w:t>NordicSemi</w:t>
            </w:r>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等线"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等线"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等线" w:hint="eastAsia"/>
                <w:lang w:val="en-US" w:eastAsia="zh-CN"/>
              </w:rPr>
              <w:t xml:space="preserve">We are fine with the modified sub-bullets. But we are not sure if the main bullet is accurate enough. To us, at least the </w:t>
            </w:r>
            <w:r>
              <w:rPr>
                <w:rFonts w:eastAsia="等线"/>
                <w:lang w:val="en-US" w:eastAsia="zh-CN"/>
              </w:rPr>
              <w:t>‘</w:t>
            </w:r>
            <w:r>
              <w:rPr>
                <w:rFonts w:eastAsia="等线" w:hint="eastAsia"/>
                <w:lang w:val="en-US" w:eastAsia="zh-CN"/>
              </w:rPr>
              <w:t>initial BWP</w:t>
            </w:r>
            <w:r>
              <w:rPr>
                <w:rFonts w:eastAsia="等线"/>
                <w:lang w:val="en-US"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be changed to </w:t>
            </w:r>
            <w:r>
              <w:rPr>
                <w:rFonts w:eastAsia="等线"/>
                <w:lang w:val="en-US" w:eastAsia="zh-CN"/>
              </w:rPr>
              <w:t>‘</w:t>
            </w:r>
            <w:r>
              <w:rPr>
                <w:rFonts w:eastAsia="等线" w:hint="eastAsia"/>
                <w:lang w:val="en-US" w:eastAsia="zh-CN"/>
              </w:rPr>
              <w:t>initial UL BWP</w:t>
            </w:r>
            <w:r>
              <w:rPr>
                <w:rFonts w:eastAsia="等线"/>
                <w:lang w:val="en-US" w:eastAsia="zh-CN"/>
              </w:rPr>
              <w:t>’</w:t>
            </w:r>
            <w:r>
              <w:rPr>
                <w:rFonts w:eastAsia="等线" w:hint="eastAsia"/>
                <w:lang w:val="en-US" w:eastAsia="zh-CN"/>
              </w:rPr>
              <w:t xml:space="preserve">. In this proposal, we are not discussing the case </w:t>
            </w:r>
            <w:r>
              <w:rPr>
                <w:rFonts w:eastAsia="等线"/>
                <w:lang w:val="en-US" w:eastAsia="zh-CN"/>
              </w:rPr>
              <w:t>‘</w:t>
            </w:r>
            <w:r>
              <w:rPr>
                <w:rFonts w:eastAsia="等线" w:hint="eastAsia"/>
                <w:lang w:val="en-US" w:eastAsia="zh-CN"/>
              </w:rPr>
              <w:t>if initial DL BWP bandwidth &gt; RedCap UE bandwidth</w:t>
            </w:r>
            <w:r>
              <w:rPr>
                <w:rFonts w:eastAsia="等线"/>
                <w:lang w:val="en-US" w:eastAsia="zh-CN"/>
              </w:rPr>
              <w:t>’</w:t>
            </w:r>
            <w:r>
              <w:rPr>
                <w:rFonts w:eastAsia="等线"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等线"/>
                <w:lang w:eastAsia="zh-CN"/>
              </w:rPr>
            </w:pPr>
            <w:r>
              <w:rPr>
                <w:rFonts w:eastAsia="等线"/>
                <w:lang w:eastAsia="zh-CN"/>
              </w:rPr>
              <w:t>Xiaomi</w:t>
            </w:r>
          </w:p>
        </w:tc>
        <w:tc>
          <w:tcPr>
            <w:tcW w:w="1372" w:type="dxa"/>
          </w:tcPr>
          <w:p w14:paraId="40F97460" w14:textId="042257E6" w:rsidR="003D416E" w:rsidRDefault="003D416E" w:rsidP="00A34BF7">
            <w:pPr>
              <w:tabs>
                <w:tab w:val="left" w:pos="551"/>
              </w:tabs>
              <w:rPr>
                <w:rFonts w:eastAsia="等线"/>
                <w:lang w:val="en-US" w:eastAsia="zh-CN"/>
              </w:rPr>
            </w:pPr>
            <w:r>
              <w:rPr>
                <w:rFonts w:eastAsia="等线" w:hint="eastAsia"/>
                <w:lang w:val="en-US" w:eastAsia="zh-CN"/>
              </w:rPr>
              <w:t>Y</w:t>
            </w:r>
          </w:p>
        </w:tc>
        <w:tc>
          <w:tcPr>
            <w:tcW w:w="6780" w:type="dxa"/>
            <w:gridSpan w:val="2"/>
          </w:tcPr>
          <w:p w14:paraId="3CF251BB" w14:textId="77777777" w:rsidR="003D416E" w:rsidRDefault="003D416E" w:rsidP="00E8372D">
            <w:pPr>
              <w:spacing w:after="0"/>
              <w:rPr>
                <w:rFonts w:eastAsia="等线"/>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等线"/>
                <w:lang w:eastAsia="zh-CN"/>
              </w:rPr>
            </w:pPr>
            <w:r>
              <w:rPr>
                <w:rFonts w:eastAsia="等线"/>
                <w:lang w:eastAsia="zh-CN"/>
              </w:rPr>
              <w:t>NEC</w:t>
            </w:r>
          </w:p>
        </w:tc>
        <w:tc>
          <w:tcPr>
            <w:tcW w:w="1372" w:type="dxa"/>
          </w:tcPr>
          <w:p w14:paraId="7F459758" w14:textId="2F5F4AB7" w:rsidR="007F1140" w:rsidRDefault="007F1140" w:rsidP="007F1140">
            <w:pPr>
              <w:tabs>
                <w:tab w:val="left" w:pos="551"/>
              </w:tabs>
              <w:rPr>
                <w:rFonts w:eastAsia="等线"/>
                <w:lang w:val="en-US" w:eastAsia="zh-CN"/>
              </w:rPr>
            </w:pPr>
            <w:r>
              <w:rPr>
                <w:rFonts w:eastAsia="等线"/>
                <w:lang w:val="en-US" w:eastAsia="zh-CN"/>
              </w:rPr>
              <w:t>N</w:t>
            </w:r>
          </w:p>
        </w:tc>
        <w:tc>
          <w:tcPr>
            <w:tcW w:w="6780" w:type="dxa"/>
            <w:gridSpan w:val="2"/>
          </w:tcPr>
          <w:p w14:paraId="2BCC16A3" w14:textId="75C22C36" w:rsidR="007F1140" w:rsidRDefault="007F1140" w:rsidP="007F1140">
            <w:pPr>
              <w:spacing w:after="0"/>
              <w:rPr>
                <w:rFonts w:eastAsia="等线"/>
                <w:lang w:val="en-US" w:eastAsia="zh-CN"/>
              </w:rPr>
            </w:pPr>
            <w:r>
              <w:rPr>
                <w:rFonts w:eastAsia="等线"/>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等线"/>
                <w:lang w:eastAsia="zh-CN"/>
              </w:rPr>
            </w:pPr>
            <w:r>
              <w:rPr>
                <w:rFonts w:eastAsia="等线" w:hint="eastAsia"/>
                <w:lang w:eastAsia="zh-CN"/>
              </w:rPr>
              <w:t>v</w:t>
            </w:r>
            <w:r>
              <w:rPr>
                <w:rFonts w:eastAsia="等线"/>
                <w:lang w:eastAsia="zh-CN"/>
              </w:rPr>
              <w:t>ivo</w:t>
            </w:r>
          </w:p>
        </w:tc>
        <w:tc>
          <w:tcPr>
            <w:tcW w:w="1372" w:type="dxa"/>
          </w:tcPr>
          <w:p w14:paraId="68E7039E" w14:textId="75D3AE5B" w:rsidR="0086765B" w:rsidRDefault="0086765B" w:rsidP="007F1140">
            <w:pPr>
              <w:tabs>
                <w:tab w:val="left" w:pos="551"/>
              </w:tabs>
              <w:rPr>
                <w:rFonts w:eastAsia="等线"/>
                <w:lang w:val="en-US" w:eastAsia="zh-CN"/>
              </w:rPr>
            </w:pPr>
            <w:r>
              <w:rPr>
                <w:rFonts w:eastAsia="等线" w:hint="eastAsia"/>
                <w:lang w:val="en-US" w:eastAsia="zh-CN"/>
              </w:rPr>
              <w:t>N</w:t>
            </w:r>
          </w:p>
        </w:tc>
        <w:tc>
          <w:tcPr>
            <w:tcW w:w="6780" w:type="dxa"/>
            <w:gridSpan w:val="2"/>
          </w:tcPr>
          <w:p w14:paraId="0182A8F5" w14:textId="44C65C35" w:rsidR="0086765B" w:rsidRDefault="0086765B" w:rsidP="007F1140">
            <w:pPr>
              <w:spacing w:after="0"/>
              <w:rPr>
                <w:rFonts w:eastAsia="等线"/>
                <w:lang w:val="en-US" w:eastAsia="zh-CN"/>
              </w:rPr>
            </w:pPr>
            <w:r>
              <w:rPr>
                <w:rFonts w:eastAsia="等线" w:hint="eastAsia"/>
                <w:lang w:val="en-US" w:eastAsia="zh-CN"/>
              </w:rPr>
              <w:t>W</w:t>
            </w:r>
            <w:r>
              <w:rPr>
                <w:rFonts w:eastAsia="等线"/>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3772BAA6" w14:textId="77777777" w:rsidR="00B8145F" w:rsidRPr="00055603" w:rsidRDefault="00B8145F" w:rsidP="004615EF">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and</w:t>
            </w:r>
          </w:p>
        </w:tc>
        <w:tc>
          <w:tcPr>
            <w:tcW w:w="6780" w:type="dxa"/>
            <w:gridSpan w:val="2"/>
          </w:tcPr>
          <w:p w14:paraId="476F35D1" w14:textId="77777777" w:rsidR="00B8145F" w:rsidRDefault="00B8145F" w:rsidP="004615EF">
            <w:pPr>
              <w:spacing w:after="0"/>
              <w:rPr>
                <w:rFonts w:eastAsia="等线"/>
                <w:lang w:val="en-US" w:eastAsia="zh-CN"/>
              </w:rPr>
            </w:pPr>
            <w:r>
              <w:rPr>
                <w:rFonts w:eastAsia="等线" w:hint="eastAsia"/>
                <w:lang w:val="en-US" w:eastAsia="zh-CN"/>
              </w:rPr>
              <w:t>P</w:t>
            </w:r>
            <w:r>
              <w:rPr>
                <w:rFonts w:eastAsia="等线"/>
                <w:lang w:val="en-US" w:eastAsia="zh-CN"/>
              </w:rPr>
              <w:t>ropose to add one more option: One or multiple initial UL BWP starting positions for RedCap UEs, i.e.</w:t>
            </w:r>
          </w:p>
          <w:p w14:paraId="10705FA8" w14:textId="77777777" w:rsidR="00B8145F" w:rsidRDefault="00B8145F" w:rsidP="004615EF">
            <w:pPr>
              <w:spacing w:after="0"/>
              <w:rPr>
                <w:rFonts w:eastAsia="等线"/>
                <w:lang w:val="en-US" w:eastAsia="zh-CN"/>
              </w:rPr>
            </w:pPr>
          </w:p>
          <w:p w14:paraId="42126382" w14:textId="77777777" w:rsidR="00B8145F" w:rsidRPr="005A44CF" w:rsidRDefault="00B8145F" w:rsidP="004615EF">
            <w:pPr>
              <w:spacing w:after="0"/>
            </w:pPr>
            <w:r w:rsidRPr="00757CD5">
              <w:rPr>
                <w:b/>
                <w:bCs/>
                <w:highlight w:val="cyan"/>
              </w:rPr>
              <w:t>Medium Priority Proposal 2.2-4</w:t>
            </w:r>
            <w:r>
              <w:rPr>
                <w:b/>
                <w:bCs/>
                <w:highlight w:val="cyan"/>
              </w:rPr>
              <w:t>d</w:t>
            </w:r>
            <w:r w:rsidRPr="00541DA2">
              <w:rPr>
                <w:b/>
                <w:bCs/>
              </w:rPr>
              <w:t>:</w:t>
            </w: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11B9A7F3" w14:textId="77777777" w:rsidR="00B8145F" w:rsidRPr="005A44CF" w:rsidRDefault="00B8145F" w:rsidP="004615EF">
            <w:pPr>
              <w:numPr>
                <w:ilvl w:val="1"/>
                <w:numId w:val="19"/>
              </w:numPr>
              <w:spacing w:after="0"/>
            </w:pPr>
            <w:r w:rsidRPr="005A44CF">
              <w:t>Option 1: Proper RF-retuning for RedCap</w:t>
            </w:r>
          </w:p>
          <w:p w14:paraId="1A6CBD24" w14:textId="77777777" w:rsidR="00B8145F" w:rsidRPr="005A44CF" w:rsidRDefault="00B8145F" w:rsidP="004615EF">
            <w:pPr>
              <w:numPr>
                <w:ilvl w:val="1"/>
                <w:numId w:val="19"/>
              </w:numPr>
              <w:spacing w:after="0"/>
            </w:pPr>
            <w:r w:rsidRPr="005A44CF">
              <w:t>Option 2: Separate initial UL BWP for RedCap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r>
              <w:t>M</w:t>
            </w:r>
            <w:r w:rsidRPr="005A44CF">
              <w:t>sgA</w:t>
            </w:r>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RedCap (e.g., disabled frequency hopping or different frequency hopping)</w:t>
            </w:r>
          </w:p>
          <w:p w14:paraId="2DD18C5C" w14:textId="77777777" w:rsidR="00B8145F" w:rsidRDefault="00B8145F" w:rsidP="004615EF">
            <w:pPr>
              <w:numPr>
                <w:ilvl w:val="1"/>
                <w:numId w:val="19"/>
              </w:numPr>
              <w:spacing w:after="0"/>
            </w:pPr>
            <w:r w:rsidRPr="005A44CF">
              <w:t xml:space="preserve">Option 4: gNB configuration (e.g., </w:t>
            </w:r>
            <w:r w:rsidRPr="0055398E">
              <w:rPr>
                <w:strike/>
                <w:color w:val="FF0000"/>
              </w:rPr>
              <w:t>always restricting the initial UL BWP to within RedCap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r w:rsidRPr="005A44CF">
              <w:t>MsgB</w:t>
            </w:r>
            <w:r w:rsidRPr="008B0F79">
              <w:rPr>
                <w:color w:val="FF0000"/>
              </w:rPr>
              <w:t>]</w:t>
            </w:r>
            <w:r w:rsidRPr="005A44CF">
              <w:t xml:space="preserve"> HARQ feedback and Msg3/</w:t>
            </w:r>
            <w:r w:rsidRPr="008B0F79">
              <w:rPr>
                <w:color w:val="FF0000"/>
              </w:rPr>
              <w:t>[</w:t>
            </w:r>
            <w:r w:rsidRPr="005A44CF">
              <w:t>MsgA</w:t>
            </w:r>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等线"/>
                <w:color w:val="7030A0"/>
                <w:u w:val="single"/>
                <w:lang w:val="en-US" w:eastAsia="zh-CN"/>
              </w:rPr>
              <w:t>One or multiple initial UL BWP starting positions for RedCap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等线"/>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E1E5B3E" w14:textId="6297BE48" w:rsidR="00844D9B" w:rsidRDefault="00844D9B" w:rsidP="004615EF">
            <w:pPr>
              <w:tabs>
                <w:tab w:val="left" w:pos="551"/>
              </w:tabs>
              <w:rPr>
                <w:rFonts w:eastAsia="等线"/>
                <w:lang w:val="en-US" w:eastAsia="zh-CN"/>
              </w:rPr>
            </w:pPr>
            <w:r>
              <w:rPr>
                <w:rFonts w:eastAsia="等线" w:hint="eastAsia"/>
                <w:lang w:val="en-US" w:eastAsia="zh-CN"/>
              </w:rPr>
              <w:t>Y</w:t>
            </w:r>
          </w:p>
        </w:tc>
        <w:tc>
          <w:tcPr>
            <w:tcW w:w="6780" w:type="dxa"/>
            <w:gridSpan w:val="2"/>
          </w:tcPr>
          <w:p w14:paraId="615A604C" w14:textId="77777777" w:rsidR="00844D9B" w:rsidRDefault="00844D9B" w:rsidP="00844D9B">
            <w:pPr>
              <w:spacing w:after="0"/>
              <w:rPr>
                <w:lang w:val="en-US"/>
              </w:rPr>
            </w:pPr>
            <w:r>
              <w:rPr>
                <w:rFonts w:eastAsia="等线" w:hint="eastAsia"/>
                <w:lang w:val="en-US" w:eastAsia="zh-CN"/>
              </w:rPr>
              <w:t>S</w:t>
            </w:r>
            <w:r>
              <w:rPr>
                <w:rFonts w:eastAsia="等线"/>
                <w:lang w:val="en-US" w:eastAsia="zh-CN"/>
              </w:rPr>
              <w:t xml:space="preserve">upport CATT’s suggestion to </w:t>
            </w:r>
            <w:r>
              <w:rPr>
                <w:lang w:val="en-US"/>
              </w:rPr>
              <w:t>add “UL ”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RedCap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RedCap UEs</w:t>
            </w:r>
          </w:p>
          <w:p w14:paraId="1D9F5BE7" w14:textId="5E29E562" w:rsidR="00844D9B" w:rsidRDefault="00844D9B" w:rsidP="004615EF">
            <w:pPr>
              <w:spacing w:after="0"/>
              <w:rPr>
                <w:rFonts w:eastAsia="等线"/>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等线"/>
                <w:lang w:val="en-US" w:eastAsia="zh-CN"/>
              </w:rPr>
            </w:pPr>
            <w:r>
              <w:rPr>
                <w:rFonts w:eastAsia="等线" w:hint="eastAsia"/>
                <w:lang w:val="en-US" w:eastAsia="zh-CN"/>
              </w:rPr>
              <w:t>ZTE</w:t>
            </w:r>
          </w:p>
        </w:tc>
        <w:tc>
          <w:tcPr>
            <w:tcW w:w="1372" w:type="dxa"/>
          </w:tcPr>
          <w:p w14:paraId="3F05290C" w14:textId="77777777" w:rsidR="00FC6E33" w:rsidRDefault="00FC6E33" w:rsidP="00FC6E33">
            <w:pPr>
              <w:tabs>
                <w:tab w:val="left" w:pos="551"/>
              </w:tabs>
              <w:rPr>
                <w:rFonts w:eastAsia="等线"/>
                <w:lang w:val="en-US" w:eastAsia="zh-CN"/>
              </w:rPr>
            </w:pPr>
          </w:p>
        </w:tc>
        <w:tc>
          <w:tcPr>
            <w:tcW w:w="6780" w:type="dxa"/>
            <w:gridSpan w:val="2"/>
          </w:tcPr>
          <w:p w14:paraId="3D529077" w14:textId="77777777" w:rsidR="00FC6E33" w:rsidRDefault="00FC6E33" w:rsidP="00FC6E33">
            <w:pPr>
              <w:spacing w:after="0"/>
              <w:rPr>
                <w:rFonts w:eastAsia="等线"/>
                <w:lang w:val="en-US" w:eastAsia="zh-CN"/>
              </w:rPr>
            </w:pPr>
            <w:r>
              <w:rPr>
                <w:rFonts w:eastAsia="等线"/>
                <w:lang w:val="en-US" w:eastAsia="zh-CN"/>
              </w:rPr>
              <w:t>C</w:t>
            </w:r>
            <w:r>
              <w:rPr>
                <w:rFonts w:eastAsia="等线" w:hint="eastAsia"/>
                <w:lang w:val="en-US" w:eastAsia="zh-CN"/>
              </w:rPr>
              <w:t xml:space="preserve">hange </w:t>
            </w:r>
            <w:r>
              <w:rPr>
                <w:rFonts w:eastAsia="等线"/>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RedCap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r w:rsidRPr="005A44CF">
              <w:t>MsgB</w:t>
            </w:r>
            <w:r w:rsidRPr="00804C84">
              <w:rPr>
                <w:color w:val="FF0000"/>
              </w:rPr>
              <w:t>]</w:t>
            </w:r>
            <w:r w:rsidRPr="005A44CF">
              <w:t xml:space="preserve"> HARQ feedback) and/or PUSCH (for Msg3/</w:t>
            </w:r>
            <w:r w:rsidRPr="00804C84">
              <w:rPr>
                <w:color w:val="FF0000"/>
              </w:rPr>
              <w:t>[</w:t>
            </w:r>
            <w:r w:rsidRPr="005A44CF">
              <w:t>MsgA</w:t>
            </w:r>
            <w:r w:rsidRPr="00804C84">
              <w:rPr>
                <w:color w:val="FF0000"/>
              </w:rPr>
              <w:t>]</w:t>
            </w:r>
            <w:r w:rsidRPr="005A44CF">
              <w:t>) transmissions fall within the RedCap UE bandwidth, with the following options:</w:t>
            </w:r>
          </w:p>
          <w:p w14:paraId="440479BD" w14:textId="77777777" w:rsidR="00FC6E33" w:rsidRDefault="00FC6E33" w:rsidP="00FC6E33">
            <w:pPr>
              <w:spacing w:after="0"/>
              <w:rPr>
                <w:rFonts w:eastAsia="等线"/>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等线"/>
                <w:lang w:val="en-US" w:eastAsia="zh-CN"/>
              </w:rPr>
            </w:pPr>
            <w:r>
              <w:rPr>
                <w:rFonts w:eastAsia="等线" w:hint="eastAsia"/>
                <w:lang w:val="en-US" w:eastAsia="zh-CN"/>
              </w:rPr>
              <w:t>OPPO</w:t>
            </w:r>
          </w:p>
        </w:tc>
        <w:tc>
          <w:tcPr>
            <w:tcW w:w="1372" w:type="dxa"/>
          </w:tcPr>
          <w:p w14:paraId="5BE37650" w14:textId="0E52D69D" w:rsidR="008C1738" w:rsidRDefault="008C1738" w:rsidP="00FC6E33">
            <w:pPr>
              <w:tabs>
                <w:tab w:val="left" w:pos="551"/>
              </w:tabs>
              <w:rPr>
                <w:rFonts w:eastAsia="等线"/>
                <w:lang w:val="en-US" w:eastAsia="zh-CN"/>
              </w:rPr>
            </w:pPr>
            <w:r>
              <w:rPr>
                <w:rFonts w:eastAsia="等线"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等线" w:hint="eastAsia"/>
                <w:lang w:val="en-US" w:eastAsia="zh-CN"/>
              </w:rPr>
              <w:t>S</w:t>
            </w:r>
            <w:r>
              <w:rPr>
                <w:rFonts w:eastAsia="等线"/>
                <w:lang w:val="en-US" w:eastAsia="zh-CN"/>
              </w:rPr>
              <w:t xml:space="preserve">upport </w:t>
            </w:r>
            <w:r>
              <w:rPr>
                <w:rFonts w:eastAsia="等线" w:hint="eastAsia"/>
                <w:lang w:val="en-US" w:eastAsia="zh-CN"/>
              </w:rPr>
              <w:t>ZTE</w:t>
            </w:r>
            <w:r>
              <w:rPr>
                <w:rFonts w:eastAsia="等线"/>
                <w:lang w:val="en-US" w:eastAsia="zh-CN"/>
              </w:rPr>
              <w:t>’</w:t>
            </w:r>
            <w:r>
              <w:rPr>
                <w:rFonts w:eastAsia="等线" w:hint="eastAsia"/>
                <w:lang w:val="en-US" w:eastAsia="zh-CN"/>
              </w:rPr>
              <w:t xml:space="preserve">s version. </w:t>
            </w:r>
          </w:p>
          <w:p w14:paraId="1B001091" w14:textId="77777777" w:rsidR="008C1738" w:rsidRDefault="008C1738" w:rsidP="004615EF">
            <w:pPr>
              <w:spacing w:after="0"/>
              <w:rPr>
                <w:rFonts w:eastAsia="等线"/>
                <w:lang w:val="en-US" w:eastAsia="zh-CN"/>
              </w:rPr>
            </w:pPr>
            <w:r>
              <w:rPr>
                <w:rFonts w:eastAsia="等线"/>
                <w:lang w:val="en-US" w:eastAsia="zh-CN"/>
              </w:rPr>
              <w:t>T</w:t>
            </w:r>
            <w:r>
              <w:rPr>
                <w:rFonts w:eastAsia="等线" w:hint="eastAsia"/>
                <w:lang w:val="en-US" w:eastAsia="zh-CN"/>
              </w:rPr>
              <w:t>he main bullet is more clearer than previous versions.</w:t>
            </w:r>
          </w:p>
          <w:p w14:paraId="403EB7F9" w14:textId="424F29A2" w:rsidR="008C1738" w:rsidRDefault="008C1738" w:rsidP="00FC6E33">
            <w:pPr>
              <w:spacing w:after="0"/>
              <w:rPr>
                <w:rFonts w:eastAsia="等线"/>
                <w:lang w:val="en-US" w:eastAsia="zh-CN"/>
              </w:rPr>
            </w:pPr>
            <w:r>
              <w:rPr>
                <w:rFonts w:eastAsia="等线" w:hint="eastAsia"/>
                <w:lang w:val="en-US" w:eastAsia="zh-CN"/>
              </w:rPr>
              <w:t xml:space="preserve">Also support option 5 proposed by </w:t>
            </w:r>
            <w:r>
              <w:rPr>
                <w:rFonts w:eastAsia="等线"/>
                <w:lang w:val="en-US" w:eastAsia="zh-CN"/>
              </w:rPr>
              <w:t>Huawei</w:t>
            </w:r>
            <w:r>
              <w:rPr>
                <w:rFonts w:eastAsia="等线"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等线"/>
                <w:lang w:eastAsia="zh-CN"/>
              </w:rPr>
            </w:pPr>
            <w:r>
              <w:rPr>
                <w:rFonts w:eastAsia="等线"/>
                <w:lang w:eastAsia="zh-CN"/>
              </w:rPr>
              <w:t>Spreadtrum</w:t>
            </w:r>
          </w:p>
        </w:tc>
        <w:tc>
          <w:tcPr>
            <w:tcW w:w="1372" w:type="dxa"/>
          </w:tcPr>
          <w:p w14:paraId="04E60891" w14:textId="77777777" w:rsidR="006D7B96" w:rsidRDefault="006D7B96" w:rsidP="00FC6E33">
            <w:pPr>
              <w:tabs>
                <w:tab w:val="left" w:pos="551"/>
              </w:tabs>
              <w:rPr>
                <w:rFonts w:eastAsia="等线"/>
                <w:lang w:val="en-US" w:eastAsia="zh-CN"/>
              </w:rPr>
            </w:pPr>
          </w:p>
        </w:tc>
        <w:tc>
          <w:tcPr>
            <w:tcW w:w="6780" w:type="dxa"/>
            <w:gridSpan w:val="2"/>
          </w:tcPr>
          <w:p w14:paraId="07E36118" w14:textId="135B1B34" w:rsidR="006D7B96" w:rsidRDefault="006D7B96" w:rsidP="008C1738">
            <w:pPr>
              <w:spacing w:after="0"/>
              <w:rPr>
                <w:rFonts w:eastAsia="等线"/>
                <w:lang w:val="en-US" w:eastAsia="zh-CN"/>
              </w:rPr>
            </w:pPr>
            <w:r w:rsidRPr="006D7B96">
              <w:rPr>
                <w:rFonts w:eastAsia="等线"/>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等线"/>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等线"/>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等线"/>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等线"/>
                <w:lang w:val="en-US" w:eastAsia="zh-CN"/>
              </w:rPr>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等线"/>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等线"/>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等线"/>
                <w:lang w:eastAsia="zh-CN"/>
              </w:rPr>
            </w:pPr>
            <w:r>
              <w:rPr>
                <w:rFonts w:eastAsia="等线" w:hint="eastAsia"/>
                <w:lang w:eastAsia="zh-CN"/>
              </w:rPr>
              <w:lastRenderedPageBreak/>
              <w:t>CMCC</w:t>
            </w:r>
          </w:p>
        </w:tc>
        <w:tc>
          <w:tcPr>
            <w:tcW w:w="1372" w:type="dxa"/>
          </w:tcPr>
          <w:p w14:paraId="342995FD" w14:textId="00784ED0" w:rsidR="00CF0D04" w:rsidRDefault="00CF0D04" w:rsidP="00564A4F">
            <w:pPr>
              <w:tabs>
                <w:tab w:val="left" w:pos="551"/>
              </w:tabs>
              <w:rPr>
                <w:rFonts w:eastAsia="等线"/>
                <w:lang w:val="en-US" w:eastAsia="zh-CN"/>
              </w:rPr>
            </w:pPr>
          </w:p>
        </w:tc>
        <w:tc>
          <w:tcPr>
            <w:tcW w:w="6780" w:type="dxa"/>
            <w:gridSpan w:val="2"/>
          </w:tcPr>
          <w:p w14:paraId="3A6BED84" w14:textId="1F0DD800" w:rsidR="00CF0D04" w:rsidRDefault="00CF0D04" w:rsidP="00386476">
            <w:pPr>
              <w:spacing w:after="0"/>
              <w:rPr>
                <w:rFonts w:eastAsia="等线"/>
                <w:lang w:val="en-US" w:eastAsia="zh-CN"/>
              </w:rPr>
            </w:pPr>
            <w:r>
              <w:rPr>
                <w:rFonts w:eastAsia="等线"/>
                <w:lang w:val="en-US" w:eastAsia="zh-CN"/>
              </w:rPr>
              <w:t xml:space="preserve">We </w:t>
            </w:r>
            <w:r w:rsidR="00386476">
              <w:rPr>
                <w:rFonts w:eastAsia="等线"/>
                <w:lang w:val="en-US" w:eastAsia="zh-CN"/>
              </w:rPr>
              <w:t>prefer the previou</w:t>
            </w:r>
            <w:r>
              <w:rPr>
                <w:rFonts w:eastAsia="等线"/>
                <w:lang w:val="en-US" w:eastAsia="zh-CN"/>
              </w:rPr>
              <w:t>s version</w:t>
            </w:r>
            <w:r w:rsidR="00386476">
              <w:rPr>
                <w:rFonts w:eastAsia="等线"/>
                <w:lang w:val="en-US" w:eastAsia="zh-CN"/>
              </w:rPr>
              <w:t>, which is aligned with RO case</w:t>
            </w:r>
            <w:r>
              <w:rPr>
                <w:rFonts w:eastAsia="等线"/>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RedCap BW</w:t>
            </w:r>
            <w:r>
              <w:rPr>
                <w:color w:val="FF0000"/>
              </w:rPr>
              <w:t xml:space="preserve"> (if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gNB restrict </w:t>
            </w:r>
            <w:r w:rsidR="003246E2">
              <w:rPr>
                <w:color w:val="000000" w:themeColor="text1"/>
              </w:rPr>
              <w:t>the scheduling resource of both RedCap and non-Redcap UEs without early identification, this will limit the scheduling flexibility of gNB</w:t>
            </w:r>
            <w:r w:rsidRPr="00CF0D04">
              <w:rPr>
                <w:color w:val="000000" w:themeColor="text1"/>
              </w:rPr>
              <w:t>.</w:t>
            </w:r>
            <w:r w:rsidR="003246E2">
              <w:rPr>
                <w:color w:val="000000" w:themeColor="text1"/>
              </w:rPr>
              <w:t xml:space="preserve"> And the other one is with early identification, </w:t>
            </w:r>
            <w:r w:rsidR="00FE0163">
              <w:rPr>
                <w:color w:val="000000" w:themeColor="text1"/>
              </w:rPr>
              <w:t>gNB only schedules RedCap UE on specific resources, this is similar with option 3.</w:t>
            </w:r>
            <w:r w:rsidR="00CC7F12">
              <w:rPr>
                <w:color w:val="000000" w:themeColor="text1"/>
              </w:rPr>
              <w:t xml:space="preserve"> </w:t>
            </w:r>
            <w:r w:rsidR="00386476">
              <w:rPr>
                <w:color w:val="000000" w:themeColor="text1"/>
              </w:rPr>
              <w:t>So it’s better to keep the former proposal.</w:t>
            </w: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967FC2">
        <w:rPr>
          <w:b/>
          <w:bCs/>
        </w:rPr>
        <w:t>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等线"/>
                <w:lang w:val="en-US" w:eastAsia="zh-CN"/>
              </w:rPr>
              <w:t xml:space="preserve">Redcap </w:t>
            </w:r>
            <w:r w:rsidR="00967FC2">
              <w:rPr>
                <w:rFonts w:eastAsia="等线"/>
                <w:lang w:val="en-US" w:eastAsia="zh-CN"/>
              </w:rPr>
              <w:t>UEs</w:t>
            </w:r>
            <w:r w:rsidRPr="00891F6D">
              <w:rPr>
                <w:rFonts w:eastAsia="等线"/>
                <w:lang w:val="en-US" w:eastAsia="zh-CN"/>
              </w:rPr>
              <w:t xml:space="preserve"> switching to the dedicated BWP immediately after random access procedure may be considered to offload </w:t>
            </w:r>
            <w:r w:rsidR="00967FC2">
              <w:rPr>
                <w:rFonts w:eastAsia="等线"/>
                <w:lang w:val="en-US" w:eastAsia="zh-CN"/>
              </w:rPr>
              <w:t>UEs</w:t>
            </w:r>
            <w:r w:rsidRPr="00891F6D">
              <w:rPr>
                <w:rFonts w:eastAsia="等线"/>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2D6E8460" w:rsidR="0046752C" w:rsidRPr="00891F6D" w:rsidRDefault="0046752C" w:rsidP="002E5FAF">
            <w:pPr>
              <w:rPr>
                <w:rFonts w:eastAsia="等线"/>
                <w:lang w:val="en-US" w:eastAsia="zh-CN"/>
              </w:rPr>
            </w:pPr>
            <w:r w:rsidRPr="00891F6D">
              <w:rPr>
                <w:rFonts w:eastAsia="等线"/>
                <w:lang w:val="en-US" w:eastAsia="zh-CN"/>
              </w:rPr>
              <w:t xml:space="preserve">Existing BWP switching mechanism is not designed for frequently switch. However, to provide better coexistence with non-Redcap UE, Redcap </w:t>
            </w:r>
            <w:r w:rsidR="00967FC2">
              <w:rPr>
                <w:rFonts w:eastAsia="等线"/>
                <w:lang w:val="en-US" w:eastAsia="zh-CN"/>
              </w:rPr>
              <w:t>UEs</w:t>
            </w:r>
            <w:r w:rsidRPr="00891F6D">
              <w:rPr>
                <w:rFonts w:eastAsia="等线"/>
                <w:lang w:val="en-US" w:eastAsia="zh-CN"/>
              </w:rPr>
              <w:t xml:space="preserve"> is better to be able to be scheduled within the same frequency range as non-Redcap </w:t>
            </w:r>
            <w:r w:rsidR="00967FC2">
              <w:rPr>
                <w:rFonts w:eastAsia="等线"/>
                <w:lang w:val="en-US" w:eastAsia="zh-CN"/>
              </w:rPr>
              <w:t>UEs</w:t>
            </w:r>
            <w:r w:rsidRPr="00891F6D">
              <w:rPr>
                <w:rFonts w:eastAsia="等线"/>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t>ZTE</w:t>
            </w:r>
          </w:p>
        </w:tc>
        <w:tc>
          <w:tcPr>
            <w:tcW w:w="8155" w:type="dxa"/>
            <w:gridSpan w:val="2"/>
          </w:tcPr>
          <w:p w14:paraId="1B9BAFCA" w14:textId="79766155" w:rsidR="002E2358" w:rsidRPr="00891F6D" w:rsidRDefault="002E2358" w:rsidP="002E2358">
            <w:pPr>
              <w:rPr>
                <w:rFonts w:eastAsia="等线"/>
                <w:lang w:val="en-US" w:eastAsia="zh-CN"/>
              </w:rPr>
            </w:pPr>
            <w:r w:rsidRPr="00891F6D">
              <w:rPr>
                <w:rFonts w:eastAsia="等线"/>
                <w:lang w:val="en-US" w:eastAsia="zh-CN"/>
              </w:rPr>
              <w:t xml:space="preserve">Need to evaluate BWP switching delay for RedCap </w:t>
            </w:r>
            <w:r w:rsidR="00967FC2">
              <w:rPr>
                <w:rFonts w:eastAsia="等线"/>
                <w:lang w:val="en-US" w:eastAsia="zh-CN"/>
              </w:rPr>
              <w:t>UEs</w:t>
            </w:r>
            <w:r w:rsidRPr="00891F6D">
              <w:rPr>
                <w:rFonts w:eastAsia="等线"/>
                <w:lang w:val="en-US" w:eastAsia="zh-CN"/>
              </w:rPr>
              <w:t xml:space="preserve"> since the maximum UE bandwidth of RedCap </w:t>
            </w:r>
            <w:r w:rsidR="00967FC2">
              <w:rPr>
                <w:rFonts w:eastAsia="等线"/>
                <w:lang w:val="en-US" w:eastAsia="zh-CN"/>
              </w:rPr>
              <w:t>UEs</w:t>
            </w:r>
            <w:r w:rsidRPr="00891F6D">
              <w:rPr>
                <w:rFonts w:eastAsia="等线"/>
                <w:lang w:val="en-US" w:eastAsia="zh-CN"/>
              </w:rPr>
              <w:t xml:space="preserve"> is much smaller than legacy </w:t>
            </w:r>
            <w:r w:rsidR="00967FC2">
              <w:rPr>
                <w:rFonts w:eastAsia="等线"/>
                <w:lang w:val="en-US" w:eastAsia="zh-CN"/>
              </w:rPr>
              <w:t>UEs</w:t>
            </w:r>
            <w:r w:rsidRPr="00891F6D">
              <w:rPr>
                <w:rFonts w:eastAsia="等线"/>
                <w:lang w:val="en-US" w:eastAsia="zh-CN"/>
              </w:rPr>
              <w:t xml:space="preserve">. </w:t>
            </w:r>
          </w:p>
          <w:p w14:paraId="5A5E26D9" w14:textId="7DFEF650" w:rsidR="002E2358" w:rsidRPr="00891F6D" w:rsidRDefault="002E2358" w:rsidP="002E2358">
            <w:pPr>
              <w:rPr>
                <w:rFonts w:eastAsia="等线"/>
                <w:lang w:eastAsia="zh-CN"/>
              </w:rPr>
            </w:pPr>
            <w:r w:rsidRPr="00891F6D">
              <w:rPr>
                <w:rFonts w:eastAsia="等线"/>
                <w:lang w:val="en-US" w:eastAsia="zh-CN"/>
              </w:rPr>
              <w:t xml:space="preserve">Considering the frequency diversity gain of 20MHz is large enough and possible significant spec impacts, we think there is no need to consider RedCap </w:t>
            </w:r>
            <w:r w:rsidR="00967FC2">
              <w:rPr>
                <w:rFonts w:eastAsia="等线"/>
                <w:lang w:val="en-US" w:eastAsia="zh-CN"/>
              </w:rPr>
              <w:t>UEs</w:t>
            </w:r>
            <w:r w:rsidRPr="00891F6D">
              <w:rPr>
                <w:rFonts w:eastAsia="等线"/>
                <w:lang w:val="en-US" w:eastAsia="zh-CN"/>
              </w:rPr>
              <w:t xml:space="preserve"> to </w:t>
            </w:r>
            <w:r w:rsidRPr="00891F6D">
              <w:rPr>
                <w:lang w:eastAsia="ja-JP"/>
              </w:rPr>
              <w:t xml:space="preserve">operate in a BWP wider than maximum UE bandwidth of RedCap </w:t>
            </w:r>
            <w:r w:rsidR="00967FC2">
              <w:rPr>
                <w:lang w:eastAsia="ja-JP"/>
              </w:rPr>
              <w:t>UEs</w:t>
            </w:r>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In FR1, it is sufficient to support existing BWP switching mechanism for R17 RedCap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 xml:space="preserve">UE may send a preferred max UE BW (≤ 100 MHz) to be used after </w:t>
            </w:r>
            <w:r w:rsidRPr="00891F6D">
              <w:rPr>
                <w:rFonts w:eastAsia="Times New Roman"/>
                <w:lang w:val="en-US" w:eastAsia="zh-CN"/>
              </w:rPr>
              <w:lastRenderedPageBreak/>
              <w:t>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lastRenderedPageBreak/>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r w:rsidRPr="00891F6D">
              <w:rPr>
                <w:rFonts w:eastAsia="等线"/>
                <w:lang w:val="en-US" w:eastAsia="zh-CN"/>
              </w:rPr>
              <w:t>InterDigital</w:t>
            </w:r>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lastRenderedPageBreak/>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1FE21620"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 xml:space="preserve">is important for redcap </w:t>
            </w:r>
            <w:r w:rsidR="00967FC2">
              <w:rPr>
                <w:rFonts w:eastAsia="等线"/>
                <w:lang w:val="en-US" w:eastAsia="zh-CN"/>
              </w:rPr>
              <w:t>UEs</w:t>
            </w:r>
            <w:r w:rsidRPr="00873869">
              <w:rPr>
                <w:rFonts w:eastAsia="等线"/>
                <w:lang w:val="en-US" w:eastAsia="zh-CN"/>
              </w:rPr>
              <w:t xml:space="preserve">:  </w:t>
            </w:r>
          </w:p>
          <w:p w14:paraId="4FD57A0E" w14:textId="4BB85B07" w:rsidR="007E4ECF"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w:t>
            </w:r>
            <w:r w:rsidRPr="00873869">
              <w:rPr>
                <w:rFonts w:eastAsia="等线"/>
                <w:lang w:val="en-US" w:eastAsia="zh-CN"/>
              </w:rPr>
              <w:lastRenderedPageBreak/>
              <w:t xml:space="preserve">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lastRenderedPageBreak/>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B59AA7E"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 xml:space="preserve">Considering the reduced capability of RedCap </w:t>
            </w:r>
            <w:r w:rsidR="00967FC2">
              <w:rPr>
                <w:rFonts w:eastAsia="等线"/>
                <w:lang w:eastAsia="zh-CN"/>
              </w:rPr>
              <w:t>UEs</w:t>
            </w:r>
            <w:r w:rsidRPr="00873869">
              <w:rPr>
                <w:rFonts w:eastAsia="等线"/>
                <w:lang w:eastAsia="zh-CN"/>
              </w:rPr>
              <w:t xml:space="preserve">, there is a need to confirm whether the legacy BWP switching delay values are sufficient for RedCap </w:t>
            </w:r>
            <w:r w:rsidR="00967FC2">
              <w:rPr>
                <w:rFonts w:eastAsia="等线"/>
                <w:lang w:eastAsia="zh-CN"/>
              </w:rPr>
              <w:t>UEs</w:t>
            </w:r>
            <w:r w:rsidRPr="00873869">
              <w:rPr>
                <w:rFonts w:eastAsia="等线"/>
                <w:lang w:eastAsia="zh-CN"/>
              </w:rPr>
              <w:t xml:space="preserve"> due to RF retuning.</w:t>
            </w:r>
          </w:p>
          <w:p w14:paraId="74415F4D" w14:textId="7F630B76" w:rsidR="001E6B15" w:rsidRPr="00873869" w:rsidRDefault="001E6B15" w:rsidP="001E6B15">
            <w:pPr>
              <w:tabs>
                <w:tab w:val="left" w:pos="551"/>
              </w:tabs>
              <w:rPr>
                <w:rFonts w:eastAsia="等线"/>
                <w:lang w:val="en-US" w:eastAsia="zh-CN"/>
              </w:rPr>
            </w:pPr>
            <w:r w:rsidRPr="00873869">
              <w:rPr>
                <w:lang w:val="sv-SE"/>
              </w:rPr>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RedCap </w:t>
            </w:r>
            <w:r w:rsidR="00967FC2">
              <w:t>UEs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Text like the following seems to be more in line with the reason for re-visiting BWP switching delays:</w:t>
            </w:r>
          </w:p>
          <w:p w14:paraId="1A7F220C" w14:textId="77777777" w:rsidR="00FF2E2E" w:rsidRPr="00873869" w:rsidRDefault="00FF2E2E" w:rsidP="00CC6C76">
            <w:pPr>
              <w:pStyle w:val="a7"/>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a7"/>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w:t>
            </w:r>
            <w:r w:rsidRPr="00A93B5E">
              <w:rPr>
                <w:sz w:val="20"/>
                <w:szCs w:val="22"/>
                <w:lang w:val="en-US"/>
              </w:rPr>
              <w:lastRenderedPageBreak/>
              <w:t xml:space="preserve">confirmation/feedback </w:t>
            </w:r>
            <w:r w:rsidRPr="00A93B5E">
              <w:rPr>
                <w:sz w:val="20"/>
                <w:szCs w:val="20"/>
              </w:rPr>
              <w:t>for FR1 and FR2</w:t>
            </w:r>
          </w:p>
          <w:p w14:paraId="3DFA542C" w14:textId="77777777" w:rsidR="00A90C4F" w:rsidRPr="00A21F3B" w:rsidRDefault="00A90C4F" w:rsidP="00CC6C76">
            <w:pPr>
              <w:pStyle w:val="a7"/>
              <w:numPr>
                <w:ilvl w:val="1"/>
                <w:numId w:val="27"/>
              </w:numPr>
              <w:spacing w:after="0"/>
              <w:rPr>
                <w:sz w:val="20"/>
                <w:szCs w:val="20"/>
              </w:rPr>
            </w:pPr>
            <w:ins w:id="10" w:author="Feifei Sun" w:date="2021-02-01T17:33:00Z">
              <w:r w:rsidRPr="00105A00">
                <w:rPr>
                  <w:sz w:val="20"/>
                  <w:szCs w:val="20"/>
                </w:rPr>
                <w:t>FFS: Whether can acheive faster switching delay assuming the same SCS, based on RAN 4</w:t>
              </w:r>
            </w:ins>
            <w:r>
              <w:rPr>
                <w:sz w:val="20"/>
                <w:szCs w:val="20"/>
              </w:rPr>
              <w:t xml:space="preserve"> </w:t>
            </w:r>
            <w:ins w:id="11"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lastRenderedPageBreak/>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01A9A11"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 xml:space="preserve">Reusing RS between RedCap and non-RedCap </w:t>
            </w:r>
            <w:r w:rsidR="00967FC2">
              <w:rPr>
                <w:rFonts w:eastAsia="Yu Mincho"/>
                <w:sz w:val="20"/>
                <w:szCs w:val="22"/>
                <w:lang w:val="en-US"/>
              </w:rPr>
              <w:t>UEs</w:t>
            </w:r>
            <w:r w:rsidRPr="004327A4">
              <w:rPr>
                <w:rFonts w:eastAsia="Yu Mincho"/>
                <w:sz w:val="20"/>
                <w:szCs w:val="22"/>
                <w:lang w:val="en-US"/>
              </w:rPr>
              <w:t xml:space="preserve"> (e.g., CSI-RS duplication may be reduced by sharing WB RS with NB RedCap)</w:t>
            </w:r>
          </w:p>
          <w:p w14:paraId="6E52FF3B" w14:textId="50ED5639"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a7"/>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lastRenderedPageBreak/>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15FCD309" w:rsidR="00132A00" w:rsidRDefault="00132A00" w:rsidP="00132A00">
            <w:pPr>
              <w:rPr>
                <w:rFonts w:eastAsia="等线"/>
                <w:lang w:val="en-US" w:eastAsia="zh-CN"/>
              </w:rPr>
            </w:pPr>
            <w:r>
              <w:rPr>
                <w:lang w:val="en-US"/>
              </w:rPr>
              <w:t xml:space="preserve">As a design principle, fragmentation of PUSCH resource for non-RedCap </w:t>
            </w:r>
            <w:r w:rsidR="00967FC2">
              <w:rPr>
                <w:lang w:val="en-US"/>
              </w:rPr>
              <w:t>UEs</w:t>
            </w:r>
            <w:r>
              <w:rPr>
                <w:lang w:val="en-US"/>
              </w:rPr>
              <w:t xml:space="preserve">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a7"/>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w:t>
            </w:r>
            <w:r w:rsidR="00967FC2">
              <w:rPr>
                <w:rFonts w:eastAsia="等线"/>
                <w:lang w:val="en-US" w:eastAsia="zh-CN"/>
              </w:rPr>
              <w:t>UEs</w:t>
            </w:r>
            <w:r>
              <w:rPr>
                <w:rFonts w:eastAsia="等线"/>
                <w:lang w:val="en-US" w:eastAsia="zh-CN"/>
              </w:rPr>
              <w:t xml:space="preserve"> and non-redcap </w:t>
            </w:r>
            <w:r w:rsidR="00967FC2">
              <w:rPr>
                <w:rFonts w:eastAsia="等线"/>
                <w:lang w:val="en-US" w:eastAsia="zh-CN"/>
              </w:rPr>
              <w:t>UEs</w:t>
            </w:r>
            <w:r>
              <w:rPr>
                <w:rFonts w:eastAsia="等线"/>
                <w:lang w:val="en-US" w:eastAsia="zh-CN"/>
              </w:rPr>
              <w:t xml:space="preserve">. But technically we do not think this is a new problem </w:t>
            </w:r>
            <w:r>
              <w:rPr>
                <w:rFonts w:eastAsia="等线"/>
                <w:lang w:val="en-US" w:eastAsia="zh-CN"/>
              </w:rPr>
              <w:lastRenderedPageBreak/>
              <w:t xml:space="preserve">created by Redcap, since Rel-15 we support configuring different UL BWP sizes for different </w:t>
            </w:r>
            <w:r w:rsidR="00967FC2">
              <w:rPr>
                <w:rFonts w:eastAsia="等线"/>
                <w:lang w:val="en-US" w:eastAsia="zh-CN"/>
              </w:rPr>
              <w:t>UEs</w:t>
            </w:r>
            <w:r>
              <w:rPr>
                <w:rFonts w:eastAsia="等线"/>
                <w:lang w:val="en-US" w:eastAsia="zh-CN"/>
              </w:rPr>
              <w:t xml:space="preserve">,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lastRenderedPageBreak/>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00DF482B"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UEs</w:t>
            </w:r>
            <w:r>
              <w:rPr>
                <w:rFonts w:eastAsia="等线"/>
                <w:lang w:val="en-US" w:eastAsia="zh-CN"/>
              </w:rPr>
              <w:t xml:space="preserve"> if BWP is not wider than the RedCap UE bandwidth.</w:t>
            </w:r>
            <w:r>
              <w:t xml:space="preserve"> There is no need to study RedCap dedicated solutions.</w:t>
            </w:r>
          </w:p>
          <w:p w14:paraId="2E710717" w14:textId="4DD5E4D5"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UEs</w:t>
            </w:r>
            <w:r>
              <w:rPr>
                <w:rFonts w:eastAsia="等线"/>
                <w:lang w:val="en-US" w:eastAsia="zh-CN"/>
              </w:rPr>
              <w:t xml:space="preserve"> is not a new issue. Enhancement in RedCap WID cannot resolve the ‘PUSCH fragmentation’ issue of non-RedCap </w:t>
            </w:r>
            <w:r w:rsidR="00967FC2">
              <w:rPr>
                <w:rFonts w:eastAsia="等线"/>
                <w:lang w:val="en-US" w:eastAsia="zh-CN"/>
              </w:rPr>
              <w:t>UEs</w:t>
            </w:r>
            <w:r>
              <w:rPr>
                <w:rFonts w:eastAsia="等线"/>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lastRenderedPageBreak/>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a7"/>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a7"/>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a7"/>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41808687"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35264366"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967FC2">
              <w:t>UEs</w:t>
            </w:r>
            <w:r w:rsidR="00D9198A">
              <w:t xml:space="preserve">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21CFA4D1" w:rsidR="00D9198A" w:rsidRPr="00D9198A" w:rsidRDefault="00D9198A" w:rsidP="00D9198A">
            <w:pPr>
              <w:pStyle w:val="a7"/>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8056A2" w14:textId="77777777" w:rsidR="00925AD5" w:rsidRPr="00F30732" w:rsidRDefault="00925AD5" w:rsidP="002213AB">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2213AB">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2213AB">
            <w:pPr>
              <w:spacing w:after="0"/>
              <w:rPr>
                <w:rFonts w:eastAsia="等线"/>
                <w:lang w:val="en-US" w:eastAsia="zh-CN"/>
              </w:rPr>
            </w:pPr>
            <w:r>
              <w:rPr>
                <w:rFonts w:eastAsia="等线"/>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3BAB1FC6" w:rsidR="00925AD5" w:rsidRDefault="00925AD5" w:rsidP="002213AB">
            <w:pPr>
              <w:spacing w:after="0"/>
              <w:rPr>
                <w:rFonts w:eastAsia="等线"/>
                <w:lang w:val="en-US" w:eastAsia="zh-CN"/>
              </w:rPr>
            </w:pPr>
            <w:r>
              <w:rPr>
                <w:rFonts w:eastAsia="等线"/>
                <w:lang w:val="en-US" w:eastAsia="zh-CN"/>
              </w:rPr>
              <w:lastRenderedPageBreak/>
              <w:t xml:space="preserve">This proposal, is however related to RRC-connected mode where gNB already knows the redcap bandwidth capability and no impact to non-redcap </w:t>
            </w:r>
            <w:r w:rsidR="00967FC2">
              <w:rPr>
                <w:rFonts w:eastAsia="等线"/>
                <w:lang w:val="en-US" w:eastAsia="zh-CN"/>
              </w:rPr>
              <w:t>UEs</w:t>
            </w:r>
            <w:r>
              <w:rPr>
                <w:rFonts w:eastAsia="等线"/>
                <w:lang w:val="en-US" w:eastAsia="zh-CN"/>
              </w:rPr>
              <w:t>. gNB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等线"/>
                <w:lang w:val="en-US" w:eastAsia="zh-CN"/>
              </w:rPr>
            </w:pPr>
            <w:r>
              <w:rPr>
                <w:rFonts w:eastAsia="等线"/>
                <w:lang w:val="en-US" w:eastAsia="zh-CN"/>
              </w:rPr>
              <w:t xml:space="preserve">The last FFS is not a new issue introduced by redcap </w:t>
            </w:r>
            <w:r w:rsidR="00967FC2">
              <w:rPr>
                <w:rFonts w:eastAsia="等线"/>
                <w:lang w:val="en-US" w:eastAsia="zh-CN"/>
              </w:rPr>
              <w:t>UEs</w:t>
            </w:r>
            <w:r>
              <w:rPr>
                <w:rFonts w:eastAsia="等线"/>
                <w:lang w:val="en-US" w:eastAsia="zh-CN"/>
              </w:rPr>
              <w:t xml:space="preserve">, even in the existing network, UE may be configured with different BWPs so if fragmentation is there gNB should be able to handle it already. </w:t>
            </w:r>
          </w:p>
          <w:p w14:paraId="503C5119" w14:textId="77777777" w:rsidR="00925AD5" w:rsidRPr="00F30732" w:rsidRDefault="00925AD5" w:rsidP="002213AB">
            <w:pPr>
              <w:spacing w:after="0"/>
              <w:rPr>
                <w:rFonts w:eastAsia="等线"/>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45FD0B7A" w14:textId="5BC6F460"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78932" w14:textId="77777777" w:rsidR="004F0B4C" w:rsidRDefault="004F0B4C" w:rsidP="004F0B4C">
            <w:pPr>
              <w:tabs>
                <w:tab w:val="left" w:pos="551"/>
              </w:tabs>
              <w:rPr>
                <w:rFonts w:eastAsia="等线"/>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RedCap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等线"/>
                <w:lang w:val="en-US" w:eastAsia="zh-CN"/>
              </w:rPr>
            </w:pPr>
            <w:r>
              <w:rPr>
                <w:rFonts w:eastAsia="等线"/>
                <w:lang w:val="en-US" w:eastAsia="zh-CN"/>
              </w:rPr>
              <w:t>Intel</w:t>
            </w:r>
          </w:p>
        </w:tc>
        <w:tc>
          <w:tcPr>
            <w:tcW w:w="1372" w:type="dxa"/>
          </w:tcPr>
          <w:p w14:paraId="65A8F516" w14:textId="6EAA1CE8" w:rsidR="00B729F9" w:rsidRDefault="00B024BF" w:rsidP="004F0B4C">
            <w:pPr>
              <w:tabs>
                <w:tab w:val="left" w:pos="551"/>
              </w:tabs>
              <w:rPr>
                <w:rFonts w:eastAsia="等线"/>
                <w:lang w:val="en-US" w:eastAsia="zh-CN"/>
              </w:rPr>
            </w:pPr>
            <w:r>
              <w:rPr>
                <w:rFonts w:eastAsia="等线"/>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80D10D" w14:textId="77777777" w:rsidR="00921EBC" w:rsidRPr="00C56C53" w:rsidRDefault="00921EBC" w:rsidP="002213AB">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3" w:type="dxa"/>
          </w:tcPr>
          <w:p w14:paraId="6FE0B716" w14:textId="77777777" w:rsidR="00921EBC" w:rsidRDefault="00921EBC" w:rsidP="002213AB">
            <w:pPr>
              <w:spacing w:after="0"/>
              <w:rPr>
                <w:rFonts w:eastAsia="等线"/>
                <w:lang w:val="en-US" w:eastAsia="zh-CN"/>
              </w:rPr>
            </w:pPr>
            <w:r>
              <w:rPr>
                <w:rFonts w:eastAsia="等线" w:hint="eastAsia"/>
                <w:lang w:val="en-US" w:eastAsia="zh-CN"/>
              </w:rPr>
              <w:t>T</w:t>
            </w:r>
            <w:r>
              <w:rPr>
                <w:rFonts w:eastAsia="等线"/>
                <w:lang w:val="en-US" w:eastAsia="zh-CN"/>
              </w:rPr>
              <w:t xml:space="preserve">hanks CATT’s to point out the issue: </w:t>
            </w:r>
          </w:p>
          <w:p w14:paraId="1ADCBF41" w14:textId="77777777" w:rsidR="00921EBC" w:rsidRDefault="00921EBC" w:rsidP="002213AB">
            <w:pPr>
              <w:spacing w:after="0"/>
              <w:rPr>
                <w:rFonts w:eastAsia="等线"/>
                <w:lang w:val="en-US" w:eastAsia="zh-CN"/>
              </w:rPr>
            </w:pPr>
            <w:r>
              <w:rPr>
                <w:rFonts w:eastAsia="等线"/>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等线" w:hint="eastAsia"/>
                <w:lang w:val="en-US" w:eastAsia="zh-CN"/>
              </w:rPr>
              <w:t>H</w:t>
            </w:r>
            <w:r>
              <w:rPr>
                <w:rFonts w:eastAsia="等线"/>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等线"/>
                <w:lang w:val="en-US" w:eastAsia="zh-CN"/>
              </w:rPr>
            </w:pPr>
          </w:p>
          <w:p w14:paraId="5B65E497" w14:textId="3E0A8893" w:rsidR="00921EBC" w:rsidRDefault="00921EBC" w:rsidP="002213AB">
            <w:pPr>
              <w:spacing w:after="0"/>
              <w:rPr>
                <w:rFonts w:eastAsia="等线"/>
                <w:lang w:val="en-US" w:eastAsia="zh-CN"/>
              </w:rPr>
            </w:pPr>
            <w:r>
              <w:rPr>
                <w:rFonts w:eastAsia="等线" w:hint="eastAsia"/>
                <w:lang w:val="en-US" w:eastAsia="zh-CN"/>
              </w:rPr>
              <w:t>F</w:t>
            </w:r>
            <w:r>
              <w:rPr>
                <w:rFonts w:eastAsia="等线"/>
                <w:lang w:val="en-US" w:eastAsia="zh-CN"/>
              </w:rPr>
              <w:t>or second FFS, we suggest to combine with proposal 2.3-1 as below:</w:t>
            </w:r>
          </w:p>
          <w:p w14:paraId="6EFF63F9" w14:textId="7C653F8E" w:rsidR="00921EBC" w:rsidRPr="00FD66B2" w:rsidRDefault="00921EBC" w:rsidP="002213AB">
            <w:pPr>
              <w:pStyle w:val="a7"/>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a7"/>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等线"/>
                <w:lang w:val="en-US" w:eastAsia="zh-CN"/>
              </w:rPr>
            </w:pPr>
          </w:p>
          <w:p w14:paraId="24897004" w14:textId="77777777" w:rsidR="00921EBC" w:rsidRDefault="00921EBC" w:rsidP="002213AB">
            <w:pPr>
              <w:spacing w:after="0"/>
              <w:rPr>
                <w:rFonts w:eastAsia="等线"/>
                <w:lang w:val="en-US" w:eastAsia="zh-CN"/>
              </w:rPr>
            </w:pPr>
            <w:r>
              <w:rPr>
                <w:rFonts w:eastAsia="等线" w:hint="eastAsia"/>
                <w:lang w:val="en-US" w:eastAsia="zh-CN"/>
              </w:rPr>
              <w:t>W</w:t>
            </w:r>
            <w:r>
              <w:rPr>
                <w:rFonts w:eastAsia="等线"/>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等线"/>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等线"/>
                <w:lang w:val="en-US" w:eastAsia="zh-CN"/>
              </w:rPr>
            </w:pPr>
            <w:r>
              <w:rPr>
                <w:rFonts w:eastAsia="等线" w:hint="eastAsia"/>
                <w:lang w:val="en-US" w:eastAsia="zh-CN"/>
              </w:rPr>
              <w:t>OPPO</w:t>
            </w:r>
          </w:p>
        </w:tc>
        <w:tc>
          <w:tcPr>
            <w:tcW w:w="1372" w:type="dxa"/>
          </w:tcPr>
          <w:p w14:paraId="38583AAA" w14:textId="4A9158C5" w:rsidR="0001109F" w:rsidRDefault="0001109F" w:rsidP="002213AB">
            <w:pPr>
              <w:tabs>
                <w:tab w:val="left" w:pos="551"/>
              </w:tabs>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3" w:type="dxa"/>
          </w:tcPr>
          <w:p w14:paraId="4507480C" w14:textId="77777777" w:rsidR="0001109F" w:rsidRDefault="0001109F" w:rsidP="002213AB">
            <w:pPr>
              <w:spacing w:after="0"/>
              <w:rPr>
                <w:rFonts w:eastAsia="等线"/>
                <w:lang w:val="en-US" w:eastAsia="zh-CN"/>
              </w:rPr>
            </w:pPr>
            <w:r>
              <w:rPr>
                <w:rFonts w:eastAsia="等线" w:hint="eastAsia"/>
                <w:lang w:val="en-US" w:eastAsia="zh-CN"/>
              </w:rPr>
              <w:t>For the 1</w:t>
            </w:r>
            <w:r w:rsidRPr="00680479">
              <w:rPr>
                <w:rFonts w:eastAsia="等线" w:hint="eastAsia"/>
                <w:vertAlign w:val="superscript"/>
                <w:lang w:val="en-US" w:eastAsia="zh-CN"/>
              </w:rPr>
              <w:t>st</w:t>
            </w:r>
            <w:r>
              <w:rPr>
                <w:rFonts w:eastAsia="等线" w:hint="eastAsia"/>
                <w:lang w:val="en-US" w:eastAsia="zh-CN"/>
              </w:rPr>
              <w:t xml:space="preserve"> FFS, the motivation to support non-initial BWP larger than Redcap UE</w:t>
            </w:r>
            <w:r>
              <w:rPr>
                <w:rFonts w:eastAsia="等线"/>
                <w:lang w:val="en-US" w:eastAsia="zh-CN"/>
              </w:rPr>
              <w:t>’</w:t>
            </w:r>
            <w:r>
              <w:rPr>
                <w:rFonts w:eastAsia="等线" w:hint="eastAsia"/>
                <w:lang w:val="en-US" w:eastAsia="zh-CN"/>
              </w:rPr>
              <w:t xml:space="preserve">s BW is not clear. </w:t>
            </w:r>
            <w:r>
              <w:rPr>
                <w:rFonts w:eastAsia="等线"/>
                <w:lang w:val="en-US" w:eastAsia="zh-CN"/>
              </w:rPr>
              <w:t>S</w:t>
            </w:r>
            <w:r>
              <w:rPr>
                <w:rFonts w:eastAsia="等线" w:hint="eastAsia"/>
                <w:lang w:val="en-US" w:eastAsia="zh-CN"/>
              </w:rPr>
              <w:t>ince UE would have been in RRC connected state, it is not reasonable to configure a BWP larger than its capability. Therefore we suggest to remove the 1</w:t>
            </w:r>
            <w:r w:rsidRPr="00680479">
              <w:rPr>
                <w:rFonts w:eastAsia="等线" w:hint="eastAsia"/>
                <w:vertAlign w:val="superscript"/>
                <w:lang w:val="en-US" w:eastAsia="zh-CN"/>
              </w:rPr>
              <w:t>st</w:t>
            </w:r>
            <w:r>
              <w:rPr>
                <w:rFonts w:eastAsia="等线" w:hint="eastAsia"/>
                <w:lang w:val="en-US" w:eastAsia="zh-CN"/>
              </w:rPr>
              <w:t xml:space="preserve"> FFS.</w:t>
            </w:r>
          </w:p>
          <w:p w14:paraId="4363BCF7" w14:textId="77777777" w:rsidR="0001109F" w:rsidRDefault="0001109F" w:rsidP="002213AB">
            <w:pPr>
              <w:spacing w:after="0"/>
              <w:rPr>
                <w:rFonts w:eastAsia="等线"/>
                <w:lang w:val="en-US" w:eastAsia="zh-CN"/>
              </w:rPr>
            </w:pPr>
          </w:p>
          <w:p w14:paraId="645529F1" w14:textId="45F0B2DC" w:rsidR="0001109F" w:rsidRDefault="0001109F" w:rsidP="002213AB">
            <w:pPr>
              <w:spacing w:after="0"/>
              <w:rPr>
                <w:rFonts w:eastAsia="等线"/>
                <w:lang w:eastAsia="zh-CN"/>
              </w:rPr>
            </w:pPr>
            <w:r>
              <w:rPr>
                <w:rFonts w:eastAsia="等线" w:hint="eastAsia"/>
                <w:lang w:val="en-US" w:eastAsia="zh-CN"/>
              </w:rPr>
              <w:t>For the 2</w:t>
            </w:r>
            <w:r w:rsidRPr="00680479">
              <w:rPr>
                <w:rFonts w:eastAsia="等线" w:hint="eastAsia"/>
                <w:vertAlign w:val="superscript"/>
                <w:lang w:val="en-US" w:eastAsia="zh-CN"/>
              </w:rPr>
              <w:t>nd</w:t>
            </w:r>
            <w:r>
              <w:rPr>
                <w:rFonts w:eastAsia="等线" w:hint="eastAsia"/>
                <w:lang w:val="en-US" w:eastAsia="zh-CN"/>
              </w:rPr>
              <w:t xml:space="preserve"> FFS, the motivation is to 1)</w:t>
            </w:r>
            <w:r w:rsidR="00F20EBF">
              <w:rPr>
                <w:rFonts w:eastAsia="等线"/>
                <w:lang w:val="en-US" w:eastAsia="zh-CN"/>
              </w:rPr>
              <w:t xml:space="preserve"> </w:t>
            </w:r>
            <w:r>
              <w:rPr>
                <w:rFonts w:eastAsia="等线" w:hint="eastAsia"/>
                <w:lang w:val="en-US" w:eastAsia="zh-CN"/>
              </w:rPr>
              <w:t xml:space="preserve">avoid the persistent interference in one narrow BWP 2) get frequency diversity gain for narrow BWP. Please note that although a 20MHz maximum channel </w:t>
            </w:r>
            <w:r>
              <w:rPr>
                <w:rFonts w:eastAsia="等线"/>
                <w:lang w:val="en-US" w:eastAsia="zh-CN"/>
              </w:rPr>
              <w:t>bandwidth</w:t>
            </w:r>
            <w:r>
              <w:rPr>
                <w:rFonts w:eastAsia="等线" w:hint="eastAsia"/>
                <w:lang w:val="en-US" w:eastAsia="zh-CN"/>
              </w:rPr>
              <w:t xml:space="preserve"> is sufficient to provide </w:t>
            </w:r>
            <w:r>
              <w:rPr>
                <w:rFonts w:eastAsia="等线"/>
                <w:lang w:val="en-US" w:eastAsia="zh-CN"/>
              </w:rPr>
              <w:t>adequate</w:t>
            </w:r>
            <w:r>
              <w:rPr>
                <w:rFonts w:eastAsia="等线" w:hint="eastAsia"/>
                <w:lang w:val="en-US" w:eastAsia="zh-CN"/>
              </w:rPr>
              <w:t xml:space="preserve"> diversity gain, </w:t>
            </w:r>
            <w:r w:rsidRPr="000D381F">
              <w:rPr>
                <w:rFonts w:eastAsia="等线" w:hint="eastAsia"/>
                <w:b/>
                <w:lang w:val="en-US" w:eastAsia="zh-CN"/>
              </w:rPr>
              <w:t>a very small BWP may be configured for the UE for power saving, e.g., for small date rate cases for wearables</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w:t>
            </w:r>
            <w:r w:rsidRPr="00351C55">
              <w:t>mechanisms</w:t>
            </w:r>
            <w:r>
              <w:rPr>
                <w:rFonts w:eastAsia="等线" w:hint="eastAsia"/>
                <w:lang w:eastAsia="zh-CN"/>
              </w:rPr>
              <w:t xml:space="preserve"> may be BWP </w:t>
            </w:r>
            <w:r>
              <w:rPr>
                <w:rFonts w:eastAsia="等线"/>
                <w:lang w:eastAsia="zh-CN"/>
              </w:rPr>
              <w:t>switching</w:t>
            </w:r>
            <w:r>
              <w:rPr>
                <w:rFonts w:eastAsia="等线" w:hint="eastAsia"/>
                <w:lang w:eastAsia="zh-CN"/>
              </w:rPr>
              <w:t xml:space="preserve"> as pointed out by </w:t>
            </w:r>
            <w:r>
              <w:rPr>
                <w:rFonts w:eastAsia="等线"/>
                <w:lang w:eastAsia="zh-CN"/>
              </w:rPr>
              <w:t>Samsung</w:t>
            </w:r>
            <w:r>
              <w:rPr>
                <w:rFonts w:eastAsia="等线" w:hint="eastAsia"/>
                <w:lang w:eastAsia="zh-CN"/>
              </w:rPr>
              <w:t xml:space="preserve"> and xiaomi. It can be </w:t>
            </w:r>
            <w:r>
              <w:rPr>
                <w:rFonts w:eastAsia="等线"/>
                <w:lang w:eastAsia="zh-CN"/>
              </w:rPr>
              <w:t>further</w:t>
            </w:r>
            <w:r>
              <w:rPr>
                <w:rFonts w:eastAsia="等线" w:hint="eastAsia"/>
                <w:lang w:eastAsia="zh-CN"/>
              </w:rPr>
              <w:t xml:space="preserve"> studied.</w:t>
            </w:r>
          </w:p>
          <w:p w14:paraId="2BCF5EDB" w14:textId="77777777" w:rsidR="0001109F" w:rsidRDefault="0001109F" w:rsidP="002213AB">
            <w:pPr>
              <w:spacing w:after="0"/>
              <w:rPr>
                <w:rFonts w:eastAsia="等线"/>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等线"/>
                <w:lang w:val="en-US" w:eastAsia="zh-CN"/>
              </w:rPr>
            </w:pPr>
            <w:r>
              <w:rPr>
                <w:rFonts w:eastAsia="等线" w:hint="eastAsia"/>
                <w:lang w:val="en-US" w:eastAsia="zh-CN"/>
              </w:rPr>
              <w:lastRenderedPageBreak/>
              <w:t>ZTE</w:t>
            </w:r>
          </w:p>
        </w:tc>
        <w:tc>
          <w:tcPr>
            <w:tcW w:w="1372" w:type="dxa"/>
          </w:tcPr>
          <w:p w14:paraId="48636B86" w14:textId="77777777" w:rsidR="002213AB" w:rsidRDefault="002213AB" w:rsidP="002213AB">
            <w:pPr>
              <w:tabs>
                <w:tab w:val="left" w:pos="551"/>
              </w:tabs>
              <w:rPr>
                <w:rFonts w:eastAsia="等线"/>
                <w:lang w:val="en-US" w:eastAsia="zh-CN"/>
              </w:rPr>
            </w:pPr>
          </w:p>
        </w:tc>
        <w:tc>
          <w:tcPr>
            <w:tcW w:w="6783" w:type="dxa"/>
          </w:tcPr>
          <w:p w14:paraId="0D08E907" w14:textId="3438A448" w:rsidR="002213AB" w:rsidRDefault="002213AB" w:rsidP="002213AB">
            <w:pPr>
              <w:spacing w:afterLines="50" w:after="120"/>
              <w:rPr>
                <w:rFonts w:eastAsia="等线"/>
                <w:lang w:val="en-US" w:eastAsia="zh-CN"/>
              </w:rPr>
            </w:pPr>
            <w:r>
              <w:rPr>
                <w:rFonts w:eastAsia="等线"/>
                <w:lang w:val="en-US" w:eastAsia="zh-CN"/>
              </w:rPr>
              <w:t xml:space="preserve">We still have the </w:t>
            </w:r>
            <w:r w:rsidR="009B297D">
              <w:rPr>
                <w:rFonts w:eastAsia="等线"/>
                <w:lang w:val="en-US" w:eastAsia="zh-CN"/>
              </w:rPr>
              <w:t>following</w:t>
            </w:r>
            <w:r>
              <w:rPr>
                <w:rFonts w:eastAsia="等线"/>
                <w:lang w:val="en-US" w:eastAsia="zh-CN"/>
              </w:rPr>
              <w:t xml:space="preserve"> concerns on the three FFS bullets:</w:t>
            </w:r>
          </w:p>
          <w:p w14:paraId="29E0786D" w14:textId="77777777" w:rsidR="002213AB" w:rsidRDefault="002213AB" w:rsidP="002213AB">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2378C0FF" w14:textId="1D605B09" w:rsidR="002213AB" w:rsidRDefault="002213AB" w:rsidP="002213AB">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RedCap </w:t>
            </w:r>
            <w:r w:rsidR="00967FC2">
              <w:rPr>
                <w:rFonts w:eastAsia="等线"/>
                <w:lang w:val="en-US" w:eastAsia="zh-CN"/>
              </w:rPr>
              <w:t>UEs</w:t>
            </w:r>
            <w:r>
              <w:rPr>
                <w:rFonts w:eastAsia="等线"/>
                <w:lang w:val="en-US" w:eastAsia="zh-CN"/>
              </w:rPr>
              <w:t xml:space="preserve"> if BWP is not wider than the RedCap UE bandwidth.</w:t>
            </w:r>
            <w:r>
              <w:t xml:space="preserve"> There is no need to study RedCap dedicated solutions.</w:t>
            </w:r>
          </w:p>
          <w:p w14:paraId="2920DFE1" w14:textId="795795E7" w:rsidR="002213AB" w:rsidRDefault="002213AB" w:rsidP="002213AB">
            <w:pPr>
              <w:spacing w:after="0"/>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 xml:space="preserve">bullet, ‘PUSCH fragmentation’ of non-RedCap </w:t>
            </w:r>
            <w:r w:rsidR="00967FC2">
              <w:rPr>
                <w:rFonts w:eastAsia="等线"/>
                <w:lang w:val="en-US" w:eastAsia="zh-CN"/>
              </w:rPr>
              <w:t>UEs</w:t>
            </w:r>
            <w:r>
              <w:rPr>
                <w:rFonts w:eastAsia="等线"/>
                <w:lang w:val="en-US" w:eastAsia="zh-CN"/>
              </w:rPr>
              <w:t xml:space="preserve"> is not a new issue. Enhancement in RedCap WID cannot resolve the ‘PUSCH fragmentation’ issue of non-RedCap </w:t>
            </w:r>
            <w:r w:rsidR="00967FC2">
              <w:rPr>
                <w:rFonts w:eastAsia="等线"/>
                <w:lang w:val="en-US" w:eastAsia="zh-CN"/>
              </w:rPr>
              <w:t>UEs</w:t>
            </w:r>
            <w:r>
              <w:rPr>
                <w:rFonts w:eastAsia="等线"/>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F4E78E" w14:textId="77777777" w:rsidR="008D4F39" w:rsidRDefault="008D4F39" w:rsidP="008D4F39">
            <w:pPr>
              <w:tabs>
                <w:tab w:val="left" w:pos="551"/>
              </w:tabs>
              <w:rPr>
                <w:rFonts w:eastAsia="等线"/>
                <w:lang w:val="en-US" w:eastAsia="zh-CN"/>
              </w:rPr>
            </w:pPr>
          </w:p>
        </w:tc>
        <w:tc>
          <w:tcPr>
            <w:tcW w:w="6783" w:type="dxa"/>
          </w:tcPr>
          <w:p w14:paraId="60641869" w14:textId="5807095F" w:rsidR="008D4F39" w:rsidRDefault="008D4F39" w:rsidP="008D4F39">
            <w:pPr>
              <w:spacing w:afterLines="50" w:after="120"/>
              <w:rPr>
                <w:rFonts w:eastAsia="等线"/>
                <w:lang w:val="en-US" w:eastAsia="zh-CN"/>
              </w:rPr>
            </w:pPr>
            <w:r>
              <w:rPr>
                <w:rFonts w:eastAsia="等线"/>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等线"/>
                <w:lang w:val="en-US" w:eastAsia="zh-CN"/>
              </w:rPr>
            </w:pPr>
            <w:r>
              <w:rPr>
                <w:rFonts w:eastAsia="等线"/>
                <w:lang w:val="en-US" w:eastAsia="zh-CN"/>
              </w:rPr>
              <w:t>Lenovo, Motorola Mobility</w:t>
            </w:r>
          </w:p>
        </w:tc>
        <w:tc>
          <w:tcPr>
            <w:tcW w:w="1372" w:type="dxa"/>
          </w:tcPr>
          <w:p w14:paraId="179D13A1" w14:textId="229011CB" w:rsidR="006C56FD" w:rsidRDefault="006C56FD" w:rsidP="008D4F39">
            <w:pPr>
              <w:tabs>
                <w:tab w:val="left" w:pos="551"/>
              </w:tabs>
              <w:rPr>
                <w:rFonts w:eastAsia="等线"/>
                <w:lang w:val="en-US" w:eastAsia="zh-CN"/>
              </w:rPr>
            </w:pPr>
            <w:r>
              <w:rPr>
                <w:rFonts w:eastAsia="等线"/>
                <w:lang w:val="en-US" w:eastAsia="zh-CN"/>
              </w:rPr>
              <w:t>Y</w:t>
            </w:r>
          </w:p>
        </w:tc>
        <w:tc>
          <w:tcPr>
            <w:tcW w:w="6783" w:type="dxa"/>
          </w:tcPr>
          <w:p w14:paraId="0006C083" w14:textId="77777777" w:rsidR="006C56FD" w:rsidRDefault="006C56FD" w:rsidP="008D4F39">
            <w:pPr>
              <w:spacing w:afterLines="50" w:after="120"/>
              <w:rPr>
                <w:rFonts w:eastAsia="等线"/>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等线"/>
                <w:lang w:val="en-US" w:eastAsia="zh-CN"/>
              </w:rPr>
            </w:pPr>
            <w:r>
              <w:rPr>
                <w:rFonts w:eastAsia="等线"/>
                <w:lang w:val="en-US" w:eastAsia="zh-CN"/>
              </w:rPr>
              <w:t>Nokia, NSB</w:t>
            </w:r>
          </w:p>
        </w:tc>
        <w:tc>
          <w:tcPr>
            <w:tcW w:w="1372" w:type="dxa"/>
          </w:tcPr>
          <w:p w14:paraId="4CEFE4CA" w14:textId="77777777" w:rsidR="00EB2425" w:rsidRDefault="00EB2425" w:rsidP="000159D0">
            <w:pPr>
              <w:tabs>
                <w:tab w:val="left" w:pos="551"/>
              </w:tabs>
              <w:rPr>
                <w:rFonts w:eastAsia="等线"/>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等线"/>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等线"/>
                <w:lang w:val="en-US" w:eastAsia="zh-CN"/>
              </w:rPr>
            </w:pPr>
            <w:r>
              <w:rPr>
                <w:rFonts w:eastAsia="等线"/>
                <w:lang w:val="en-US" w:eastAsia="zh-CN"/>
              </w:rPr>
              <w:t>NordicSemi</w:t>
            </w:r>
          </w:p>
        </w:tc>
        <w:tc>
          <w:tcPr>
            <w:tcW w:w="1372" w:type="dxa"/>
          </w:tcPr>
          <w:p w14:paraId="5169B7FA" w14:textId="34EB8146" w:rsidR="005255A4" w:rsidRDefault="005255A4" w:rsidP="005255A4">
            <w:pPr>
              <w:tabs>
                <w:tab w:val="left" w:pos="551"/>
              </w:tabs>
              <w:rPr>
                <w:rFonts w:eastAsia="等线"/>
                <w:lang w:val="en-US" w:eastAsia="zh-CN"/>
              </w:rPr>
            </w:pPr>
            <w:r>
              <w:rPr>
                <w:rFonts w:eastAsia="等线"/>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等线"/>
                <w:lang w:val="en-US" w:eastAsia="zh-CN"/>
              </w:rPr>
            </w:pPr>
            <w:r w:rsidRPr="007B240D">
              <w:t>FUTUREWEI6</w:t>
            </w:r>
          </w:p>
        </w:tc>
        <w:tc>
          <w:tcPr>
            <w:tcW w:w="1372" w:type="dxa"/>
          </w:tcPr>
          <w:p w14:paraId="07ED18AE" w14:textId="77777777" w:rsidR="00A34A64" w:rsidRDefault="00A34A64" w:rsidP="00A34A64">
            <w:pPr>
              <w:tabs>
                <w:tab w:val="left" w:pos="551"/>
              </w:tabs>
              <w:rPr>
                <w:rFonts w:eastAsia="等线"/>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1st FFS. Since a UE would receive configuration for non-initial BWPs in the RRC connected state, the bandwidth of the non-initial BWP should not be larger than the RedCap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We noticed that a few responses questioned the need for supporting RedCap UE operation in a non-initial BWP wider than the RedCap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First for non-initial UL BWP, there is also a potential issue with PUSCH resource fragmentation. Allowing RedCap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Furthermore, for FR2, certain SSB/CORESET#0 configurations have a combined bandwidth of SSB and CORESET#0 larger than 100 MHz. We would like to keep the possibility of allowing RedCap UEs to operate in a non-initial DL BWP configured with SSB and CORESET#0 having a combined bandwidth larger than 100 MHz.</w:t>
            </w:r>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RedCap UEs with their existing BWP configuration approach. Such a risk can be eliminated if a solution is introduced to allow the RedCap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lastRenderedPageBreak/>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a7"/>
              <w:numPr>
                <w:ilvl w:val="0"/>
                <w:numId w:val="27"/>
              </w:numPr>
              <w:spacing w:after="0"/>
              <w:rPr>
                <w:sz w:val="20"/>
                <w:szCs w:val="20"/>
              </w:rPr>
            </w:pPr>
            <w:r>
              <w:rPr>
                <w:sz w:val="20"/>
                <w:szCs w:val="20"/>
              </w:rPr>
              <w:t>For non-initial BWPs for RedCap UEs:</w:t>
            </w:r>
          </w:p>
          <w:p w14:paraId="77B6465E" w14:textId="77777777" w:rsidR="00A82AF8" w:rsidRPr="00A72311" w:rsidRDefault="00A82AF8" w:rsidP="00A82AF8">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440B9657" w14:textId="77BF5ADF" w:rsidR="00A82AF8" w:rsidRDefault="00A82AF8" w:rsidP="00A82AF8">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a7"/>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lastRenderedPageBreak/>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gNB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Default="00B00C91" w:rsidP="004615EF">
            <w:pPr>
              <w:spacing w:after="0"/>
            </w:pPr>
            <w:r>
              <w:t>We are a bit confused about the 3</w:t>
            </w:r>
            <w:r w:rsidRPr="0006082B">
              <w:rPr>
                <w:vertAlign w:val="superscript"/>
              </w:rPr>
              <w:t>rd</w:t>
            </w:r>
            <w:r>
              <w:t xml:space="preserve"> FFS, i.e., </w:t>
            </w:r>
          </w:p>
          <w:p w14:paraId="24621069" w14:textId="77777777" w:rsidR="00B00C91" w:rsidRDefault="00B00C91" w:rsidP="004615EF">
            <w:pPr>
              <w:pStyle w:val="a7"/>
              <w:numPr>
                <w:ilvl w:val="0"/>
                <w:numId w:val="13"/>
              </w:numPr>
              <w:spacing w:after="0"/>
            </w:pPr>
            <w:r>
              <w:t xml:space="preserve">FFS: </w:t>
            </w:r>
            <w:r w:rsidRPr="0006082B">
              <w:t>Whether and how to support SSB and CORESET#0 having a combined bandwidth larger than the RedCap UE bandwidth in FR2</w:t>
            </w:r>
            <w:r>
              <w:t xml:space="preserve">. </w:t>
            </w:r>
          </w:p>
          <w:p w14:paraId="611C6263" w14:textId="356059DD" w:rsidR="00B00C91" w:rsidRDefault="00B00C91" w:rsidP="004615EF">
            <w:pPr>
              <w:spacing w:after="0"/>
            </w:pPr>
            <w:r>
              <w:t xml:space="preserve">It seems this case </w:t>
            </w:r>
            <w:r w:rsidR="00951F68">
              <w:t>falls</w:t>
            </w:r>
            <w:r>
              <w:t xml:space="preserve"> in the scope a removed FFS in </w:t>
            </w:r>
            <w:r w:rsidRPr="008B34A3">
              <w:rPr>
                <w:b/>
                <w:bCs/>
                <w:highlight w:val="cyan"/>
              </w:rPr>
              <w:t>Proposal 2.5-1c</w:t>
            </w:r>
            <w:r w:rsidRPr="008B34A3">
              <w:rPr>
                <w:b/>
                <w:bCs/>
              </w:rPr>
              <w:t xml:space="preserve">, </w:t>
            </w:r>
          </w:p>
          <w:p w14:paraId="18F74C6E" w14:textId="77777777" w:rsidR="00B00C91" w:rsidRPr="008B34A3" w:rsidRDefault="00B00C91" w:rsidP="004615EF">
            <w:pPr>
              <w:pStyle w:val="a7"/>
              <w:numPr>
                <w:ilvl w:val="0"/>
                <w:numId w:val="13"/>
              </w:numPr>
              <w:spacing w:after="0"/>
            </w:pPr>
            <w:r w:rsidRPr="008B34A3">
              <w:t>FFS: Whether to support RedCap UE operation in a BWP wider than the RedCap UE bandwidth</w:t>
            </w:r>
          </w:p>
          <w:p w14:paraId="623BD0FB" w14:textId="77777777" w:rsidR="00B00C91" w:rsidRDefault="00B00C91" w:rsidP="004615EF">
            <w:pPr>
              <w:spacing w:after="0"/>
            </w:pPr>
          </w:p>
          <w:p w14:paraId="2BCD0FCA" w14:textId="77777777" w:rsidR="00B00C91" w:rsidRPr="00372751" w:rsidRDefault="00B00C91" w:rsidP="004615EF">
            <w:pPr>
              <w:spacing w:after="0"/>
            </w:pPr>
            <w:r>
              <w:t xml:space="preserve">We prefer to either keep both FFS alive, or discard both.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等线" w:hint="eastAsia"/>
                <w:lang w:eastAsia="zh-CN"/>
              </w:rPr>
              <w:t>CATT</w:t>
            </w:r>
          </w:p>
        </w:tc>
        <w:tc>
          <w:tcPr>
            <w:tcW w:w="1372" w:type="dxa"/>
          </w:tcPr>
          <w:p w14:paraId="118F7A77" w14:textId="3E1A7652" w:rsidR="00A34BF7" w:rsidRDefault="00A34BF7" w:rsidP="004615EF">
            <w:pPr>
              <w:tabs>
                <w:tab w:val="left" w:pos="551"/>
              </w:tabs>
            </w:pPr>
            <w:r>
              <w:rPr>
                <w:rFonts w:eastAsia="等线" w:hint="eastAsia"/>
                <w:lang w:eastAsia="zh-CN"/>
              </w:rPr>
              <w:t>Y, mostly</w:t>
            </w:r>
          </w:p>
        </w:tc>
        <w:tc>
          <w:tcPr>
            <w:tcW w:w="6783" w:type="dxa"/>
          </w:tcPr>
          <w:p w14:paraId="1839F6FE" w14:textId="4ACAB44A" w:rsidR="00A34BF7" w:rsidRDefault="00A34BF7" w:rsidP="004615EF">
            <w:pPr>
              <w:spacing w:after="0"/>
              <w:rPr>
                <w:rFonts w:eastAsia="等线"/>
                <w:lang w:eastAsia="zh-CN"/>
              </w:rPr>
            </w:pPr>
            <w:r>
              <w:rPr>
                <w:rFonts w:eastAsia="等线"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a7"/>
              <w:numPr>
                <w:ilvl w:val="0"/>
                <w:numId w:val="27"/>
              </w:numPr>
              <w:spacing w:after="0"/>
              <w:rPr>
                <w:rFonts w:ascii="Times New Roman" w:eastAsia="等线" w:hAnsi="Times New Roman" w:cs="Times New Roman"/>
                <w:sz w:val="20"/>
                <w:szCs w:val="20"/>
                <w:lang w:eastAsia="zh-CN"/>
              </w:rPr>
            </w:pPr>
            <w:r w:rsidRPr="00826F7F">
              <w:rPr>
                <w:rFonts w:ascii="Times New Roman" w:eastAsia="等线" w:hAnsi="Times New Roman" w:cs="Times New Roman"/>
                <w:sz w:val="20"/>
                <w:szCs w:val="20"/>
                <w:lang w:eastAsia="zh-CN"/>
              </w:rPr>
              <w:t>To align with other FFS, the 1</w:t>
            </w:r>
            <w:r w:rsidRPr="00826F7F">
              <w:rPr>
                <w:rFonts w:ascii="Times New Roman" w:eastAsia="等线" w:hAnsi="Times New Roman" w:cs="Times New Roman"/>
                <w:sz w:val="20"/>
                <w:szCs w:val="20"/>
                <w:vertAlign w:val="superscript"/>
                <w:lang w:eastAsia="zh-CN"/>
              </w:rPr>
              <w:t>st</w:t>
            </w:r>
            <w:r w:rsidRPr="00826F7F">
              <w:rPr>
                <w:rFonts w:ascii="Times New Roman" w:eastAsia="等线" w:hAnsi="Times New Roman" w:cs="Times New Roman"/>
                <w:sz w:val="20"/>
                <w:szCs w:val="20"/>
                <w:lang w:eastAsia="zh-CN"/>
              </w:rPr>
              <w:t xml:space="preserve"> FFS may </w:t>
            </w:r>
            <w:r>
              <w:rPr>
                <w:rFonts w:ascii="Times New Roman" w:eastAsia="等线" w:hAnsi="Times New Roman" w:cs="Times New Roman" w:hint="eastAsia"/>
                <w:sz w:val="20"/>
                <w:szCs w:val="20"/>
                <w:lang w:eastAsia="zh-CN"/>
              </w:rPr>
              <w:t xml:space="preserve">also </w:t>
            </w:r>
            <w:r w:rsidRPr="00826F7F">
              <w:rPr>
                <w:rFonts w:ascii="Times New Roman" w:eastAsia="等线" w:hAnsi="Times New Roman" w:cs="Times New Roman"/>
                <w:sz w:val="20"/>
                <w:szCs w:val="20"/>
                <w:lang w:eastAsia="zh-CN"/>
              </w:rPr>
              <w:t>change ‘Whether’ to ‘</w:t>
            </w:r>
            <w:r w:rsidRPr="00826F7F">
              <w:rPr>
                <w:rFonts w:ascii="Times New Roman" w:eastAsia="等线" w:hAnsi="Times New Roman" w:cs="Times New Roman"/>
                <w:color w:val="FF0000"/>
                <w:sz w:val="20"/>
                <w:szCs w:val="20"/>
                <w:lang w:eastAsia="zh-CN"/>
              </w:rPr>
              <w:t>Whether and how</w:t>
            </w:r>
            <w:r w:rsidRPr="00826F7F">
              <w:rPr>
                <w:rFonts w:ascii="Times New Roman" w:eastAsia="等线" w:hAnsi="Times New Roman" w:cs="Times New Roman"/>
                <w:sz w:val="20"/>
                <w:szCs w:val="20"/>
                <w:lang w:eastAsia="zh-CN"/>
              </w:rPr>
              <w:t>’;</w:t>
            </w:r>
          </w:p>
          <w:p w14:paraId="4859EC9D" w14:textId="2F200F88" w:rsidR="00A34BF7" w:rsidRDefault="00A34BF7" w:rsidP="00A34BF7">
            <w:pPr>
              <w:pStyle w:val="a7"/>
              <w:numPr>
                <w:ilvl w:val="0"/>
                <w:numId w:val="27"/>
              </w:numPr>
              <w:spacing w:after="0"/>
            </w:pPr>
            <w:r w:rsidRPr="00826F7F">
              <w:rPr>
                <w:rFonts w:ascii="Times New Roman" w:eastAsia="等线" w:hAnsi="Times New Roman" w:cs="Times New Roman"/>
                <w:sz w:val="20"/>
                <w:szCs w:val="20"/>
                <w:lang w:eastAsia="zh-CN"/>
              </w:rPr>
              <w:t xml:space="preserve">Fot the last FFS, may add ’larger than RedCap UE bandwidth’ to make </w:t>
            </w:r>
            <w:r>
              <w:rPr>
                <w:rFonts w:ascii="Times New Roman" w:eastAsia="等线" w:hAnsi="Times New Roman" w:cs="Times New Roman" w:hint="eastAsia"/>
                <w:sz w:val="20"/>
                <w:szCs w:val="20"/>
                <w:lang w:eastAsia="zh-CN"/>
              </w:rPr>
              <w:t>the motivation</w:t>
            </w:r>
            <w:r w:rsidRPr="00826F7F">
              <w:rPr>
                <w:rFonts w:ascii="Times New Roman" w:eastAsia="等线" w:hAnsi="Times New Roman" w:cs="Times New Roman"/>
                <w:sz w:val="20"/>
                <w:szCs w:val="20"/>
                <w:lang w:eastAsia="zh-CN"/>
              </w:rPr>
              <w:t xml:space="preserve"> more clear</w:t>
            </w:r>
            <w:r>
              <w:rPr>
                <w:rFonts w:ascii="Times New Roman" w:eastAsia="等线" w:hAnsi="Times New Roman" w:cs="Times New Roman" w:hint="eastAsia"/>
                <w:sz w:val="20"/>
                <w:szCs w:val="20"/>
                <w:lang w:eastAsia="zh-CN"/>
              </w:rPr>
              <w:t xml:space="preserve"> and self-contained: </w:t>
            </w:r>
            <w:r w:rsidRPr="00826F7F">
              <w:rPr>
                <w:rFonts w:ascii="Times New Roman" w:eastAsia="等线" w:hAnsi="Times New Roman" w:cs="Times New Roman"/>
                <w:sz w:val="20"/>
                <w:szCs w:val="20"/>
                <w:lang w:eastAsia="zh-CN"/>
              </w:rPr>
              <w:t xml:space="preserve">Whether and how to support BWP#0 configuration option 2 supporting a single BWP in the cell </w:t>
            </w:r>
            <w:r w:rsidRPr="00826F7F">
              <w:rPr>
                <w:rFonts w:ascii="Times New Roman" w:eastAsia="等线" w:hAnsi="Times New Roman" w:cs="Times New Roman"/>
                <w:color w:val="FF0000"/>
                <w:sz w:val="20"/>
                <w:szCs w:val="20"/>
                <w:lang w:eastAsia="zh-CN"/>
              </w:rPr>
              <w:t>larger than RedCap UE bandwidth</w:t>
            </w:r>
            <w:r>
              <w:rPr>
                <w:rFonts w:ascii="Times New Roman" w:eastAsia="等线"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Default="003D416E" w:rsidP="003D416E">
            <w:pPr>
              <w:tabs>
                <w:tab w:val="left" w:pos="551"/>
              </w:tabs>
              <w:rPr>
                <w:rFonts w:eastAsia="等线"/>
                <w:lang w:eastAsia="zh-CN"/>
              </w:rPr>
            </w:pPr>
            <w:r>
              <w:rPr>
                <w:rFonts w:eastAsia="等线" w:hint="eastAsia"/>
                <w:lang w:eastAsia="zh-CN"/>
              </w:rPr>
              <w:t>Xiao</w:t>
            </w:r>
            <w:r>
              <w:rPr>
                <w:rFonts w:eastAsia="等线"/>
                <w:lang w:eastAsia="zh-CN"/>
              </w:rPr>
              <w:t>mi</w:t>
            </w:r>
          </w:p>
        </w:tc>
        <w:tc>
          <w:tcPr>
            <w:tcW w:w="1372" w:type="dxa"/>
          </w:tcPr>
          <w:p w14:paraId="483F37C6" w14:textId="77777777" w:rsidR="003D416E" w:rsidRDefault="003D416E" w:rsidP="003D416E">
            <w:pPr>
              <w:tabs>
                <w:tab w:val="left" w:pos="551"/>
              </w:tabs>
              <w:rPr>
                <w:rFonts w:eastAsia="等线"/>
                <w:lang w:eastAsia="zh-CN"/>
              </w:rPr>
            </w:pPr>
          </w:p>
        </w:tc>
        <w:tc>
          <w:tcPr>
            <w:tcW w:w="6783" w:type="dxa"/>
          </w:tcPr>
          <w:p w14:paraId="430A855B" w14:textId="77777777" w:rsidR="003D416E" w:rsidRPr="005D19DA" w:rsidRDefault="003D416E" w:rsidP="003D416E">
            <w:pPr>
              <w:spacing w:after="0"/>
              <w:rPr>
                <w:rFonts w:eastAsia="等线"/>
                <w:sz w:val="21"/>
                <w:szCs w:val="22"/>
                <w:lang w:eastAsia="zh-CN"/>
              </w:rPr>
            </w:pPr>
            <w:r w:rsidRPr="005D19DA">
              <w:rPr>
                <w:rFonts w:eastAsia="等线"/>
                <w:sz w:val="21"/>
                <w:szCs w:val="22"/>
                <w:lang w:eastAsia="zh-CN"/>
              </w:rPr>
              <w:t xml:space="preserve">For the first removed FFS bullet, we still want to keep it. We see the following benefits of supporting Redcap operating in a BWP wider than Redcap’s UE bandwidth. </w:t>
            </w:r>
          </w:p>
          <w:p w14:paraId="05AABB18" w14:textId="77777777" w:rsidR="003D416E" w:rsidRPr="005D19DA" w:rsidRDefault="003D416E" w:rsidP="003D416E">
            <w:pPr>
              <w:pStyle w:val="a7"/>
              <w:numPr>
                <w:ilvl w:val="0"/>
                <w:numId w:val="13"/>
              </w:numPr>
              <w:spacing w:after="0"/>
              <w:rPr>
                <w:rFonts w:ascii="Times New Roman" w:eastAsia="等线" w:hAnsi="Times New Roman" w:cs="Times New Roman"/>
                <w:sz w:val="21"/>
                <w:szCs w:val="22"/>
                <w:lang w:eastAsia="zh-CN"/>
              </w:rPr>
            </w:pPr>
            <w:r w:rsidRPr="005D19DA">
              <w:rPr>
                <w:rFonts w:ascii="Times New Roman" w:eastAsia="等线" w:hAnsi="Times New Roman" w:cs="Times New Roman"/>
                <w:sz w:val="21"/>
                <w:szCs w:val="22"/>
                <w:lang w:eastAsia="zh-CN"/>
              </w:rPr>
              <w:t xml:space="preserve">Better frequency diversity / selective gain </w:t>
            </w:r>
          </w:p>
          <w:p w14:paraId="01D842B1" w14:textId="77777777" w:rsidR="003D416E" w:rsidRPr="005D19DA" w:rsidRDefault="003D416E" w:rsidP="003D416E">
            <w:pPr>
              <w:pStyle w:val="a7"/>
              <w:numPr>
                <w:ilvl w:val="0"/>
                <w:numId w:val="13"/>
              </w:numPr>
              <w:spacing w:after="0"/>
              <w:rPr>
                <w:rFonts w:ascii="Times New Roman" w:eastAsia="等线" w:hAnsi="Times New Roman" w:cs="Times New Roman"/>
                <w:sz w:val="21"/>
                <w:szCs w:val="22"/>
                <w:lang w:val="en-GB" w:eastAsia="zh-CN"/>
              </w:rPr>
            </w:pPr>
            <w:r w:rsidRPr="005D19DA">
              <w:rPr>
                <w:rFonts w:ascii="Times New Roman" w:eastAsia="等线" w:hAnsi="Times New Roman" w:cs="Times New Roman"/>
                <w:sz w:val="21"/>
                <w:szCs w:val="22"/>
                <w:lang w:eastAsia="zh-CN"/>
              </w:rPr>
              <w:t>A wider BWP could accomodate the SSB in easy way. Then when Redcap devices need to perform SSB-based measurement, RF retuning within the wide BWP is sufficient.</w:t>
            </w:r>
            <w:r w:rsidRPr="005D19DA">
              <w:rPr>
                <w:rFonts w:ascii="Times New Roman" w:eastAsia="等线" w:hAnsi="Times New Roman" w:cs="Times New Roman"/>
                <w:sz w:val="21"/>
                <w:szCs w:val="22"/>
                <w:lang w:val="en-GB" w:eastAsia="zh-CN"/>
              </w:rPr>
              <w:t xml:space="preserve"> Otherwise, measurement gap is needed. Considering this point, the interruption on the communication would be smaller. </w:t>
            </w:r>
          </w:p>
          <w:p w14:paraId="608331E7" w14:textId="77777777" w:rsidR="003D416E" w:rsidRPr="005D19DA" w:rsidRDefault="003D416E" w:rsidP="003D416E">
            <w:pPr>
              <w:spacing w:after="0"/>
              <w:rPr>
                <w:rFonts w:eastAsia="等线"/>
                <w:sz w:val="21"/>
                <w:szCs w:val="22"/>
                <w:lang w:eastAsia="zh-CN"/>
              </w:rPr>
            </w:pPr>
          </w:p>
          <w:p w14:paraId="3C4B6FD6" w14:textId="241E4E34" w:rsidR="003D416E" w:rsidRDefault="003D416E" w:rsidP="003D416E">
            <w:pPr>
              <w:spacing w:after="0"/>
              <w:rPr>
                <w:rFonts w:eastAsia="等线"/>
                <w:lang w:eastAsia="zh-CN"/>
              </w:rPr>
            </w:pPr>
            <w:r w:rsidRPr="005D19DA">
              <w:rPr>
                <w:rFonts w:eastAsia="等线"/>
                <w:sz w:val="21"/>
                <w:szCs w:val="22"/>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等线"/>
                <w:lang w:eastAsia="zh-CN"/>
              </w:rPr>
            </w:pPr>
            <w:r>
              <w:rPr>
                <w:rFonts w:eastAsia="等线"/>
                <w:lang w:eastAsia="zh-CN"/>
              </w:rPr>
              <w:lastRenderedPageBreak/>
              <w:t>NEC</w:t>
            </w:r>
          </w:p>
        </w:tc>
        <w:tc>
          <w:tcPr>
            <w:tcW w:w="1372" w:type="dxa"/>
          </w:tcPr>
          <w:p w14:paraId="6CD1B875" w14:textId="2B619206" w:rsidR="007F1140" w:rsidRDefault="007F1140" w:rsidP="003D416E">
            <w:pPr>
              <w:tabs>
                <w:tab w:val="left" w:pos="551"/>
              </w:tabs>
              <w:rPr>
                <w:rFonts w:eastAsia="等线"/>
                <w:lang w:eastAsia="zh-CN"/>
              </w:rPr>
            </w:pPr>
            <w:r>
              <w:rPr>
                <w:rFonts w:eastAsia="等线"/>
                <w:lang w:eastAsia="zh-CN"/>
              </w:rPr>
              <w:t>Y</w:t>
            </w:r>
          </w:p>
        </w:tc>
        <w:tc>
          <w:tcPr>
            <w:tcW w:w="6783" w:type="dxa"/>
          </w:tcPr>
          <w:p w14:paraId="449E4F06" w14:textId="77777777" w:rsidR="007F1140" w:rsidRPr="005D19DA" w:rsidRDefault="007F1140" w:rsidP="003D416E">
            <w:pPr>
              <w:spacing w:after="0"/>
              <w:rPr>
                <w:rFonts w:eastAsia="等线"/>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等线"/>
                <w:lang w:eastAsia="zh-CN"/>
              </w:rPr>
            </w:pPr>
            <w:r>
              <w:rPr>
                <w:rFonts w:eastAsia="等线"/>
                <w:lang w:eastAsia="zh-CN"/>
              </w:rPr>
              <w:t>vivo</w:t>
            </w:r>
          </w:p>
        </w:tc>
        <w:tc>
          <w:tcPr>
            <w:tcW w:w="1372" w:type="dxa"/>
          </w:tcPr>
          <w:p w14:paraId="334AE394" w14:textId="77777777" w:rsidR="0034304D" w:rsidRDefault="0034304D" w:rsidP="004615EF">
            <w:pPr>
              <w:tabs>
                <w:tab w:val="left" w:pos="551"/>
              </w:tabs>
              <w:rPr>
                <w:rFonts w:eastAsia="等线"/>
                <w:lang w:eastAsia="zh-CN"/>
              </w:rPr>
            </w:pPr>
            <w:r>
              <w:rPr>
                <w:rFonts w:eastAsia="等线" w:hint="eastAsia"/>
                <w:lang w:eastAsia="zh-CN"/>
              </w:rPr>
              <w:t>N</w:t>
            </w:r>
          </w:p>
        </w:tc>
        <w:tc>
          <w:tcPr>
            <w:tcW w:w="6783" w:type="dxa"/>
          </w:tcPr>
          <w:p w14:paraId="5B097F0E" w14:textId="77777777" w:rsidR="0034304D" w:rsidRDefault="0034304D" w:rsidP="004615EF">
            <w:pPr>
              <w:spacing w:after="0"/>
              <w:rPr>
                <w:rFonts w:eastAsia="等线"/>
                <w:lang w:eastAsia="zh-CN"/>
              </w:rPr>
            </w:pPr>
            <w:r>
              <w:rPr>
                <w:rFonts w:eastAsia="等线"/>
                <w:lang w:eastAsia="zh-CN"/>
              </w:rPr>
              <w:t>As commented before, to use larger BWP than UE capability has significant implementation impact to UE, please note we are designing for reduced capability UEs, it is not proper to target some optimizations that increase the UE complexity. Our detailed comments for each FFS bullet are as the follwoing</w:t>
            </w:r>
          </w:p>
          <w:p w14:paraId="165C1135" w14:textId="77777777" w:rsidR="0034304D" w:rsidRDefault="0034304D" w:rsidP="004615EF">
            <w:pPr>
              <w:spacing w:after="0"/>
              <w:rPr>
                <w:rFonts w:eastAsia="等线"/>
                <w:lang w:eastAsia="zh-CN"/>
              </w:rPr>
            </w:pPr>
          </w:p>
          <w:p w14:paraId="650CDEEA" w14:textId="77777777" w:rsidR="0034304D" w:rsidRPr="00FD66B2" w:rsidRDefault="0034304D" w:rsidP="004615EF">
            <w:pPr>
              <w:pStyle w:val="a7"/>
              <w:numPr>
                <w:ilvl w:val="0"/>
                <w:numId w:val="27"/>
              </w:numPr>
              <w:spacing w:after="0"/>
              <w:rPr>
                <w:sz w:val="20"/>
                <w:szCs w:val="20"/>
              </w:rPr>
            </w:pPr>
            <w:r>
              <w:rPr>
                <w:sz w:val="20"/>
                <w:szCs w:val="20"/>
              </w:rPr>
              <w:t>For non-initial BWPs for RedCap UEs:</w:t>
            </w:r>
          </w:p>
          <w:p w14:paraId="39D0ADD8" w14:textId="77777777" w:rsidR="0034304D" w:rsidRPr="00A72311" w:rsidRDefault="0034304D" w:rsidP="004615EF">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77777777" w:rsidR="0034304D" w:rsidRPr="008D4835" w:rsidRDefault="0034304D" w:rsidP="004615EF">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38DF8FF1" w14:textId="77777777" w:rsidR="0034304D" w:rsidRPr="008D4835"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This is an unnecessary optimization, 20MHz already provide enough diversity gain</w:t>
            </w:r>
            <w:r>
              <w:rPr>
                <w:rFonts w:eastAsia="等线"/>
                <w:color w:val="4472C4" w:themeColor="accent1"/>
                <w:lang w:eastAsia="zh-CN"/>
              </w:rPr>
              <w:t xml:space="preserve"> and the required faster switching time increased UE implementation complexity]</w:t>
            </w:r>
          </w:p>
          <w:p w14:paraId="73A1D64E" w14:textId="77777777" w:rsidR="0034304D" w:rsidRDefault="0034304D" w:rsidP="004615EF">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2A772A9" w14:textId="77777777" w:rsidR="0034304D" w:rsidRPr="008D4835"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 xml:space="preserve">This is not </w:t>
            </w:r>
            <w:r>
              <w:rPr>
                <w:rFonts w:eastAsia="等线"/>
                <w:color w:val="4472C4" w:themeColor="accent1"/>
                <w:lang w:eastAsia="zh-CN"/>
              </w:rPr>
              <w:t>an redcap UE specific issue. NW should be able to handle it already if different non-redcap UEs are configured with different UL BWPs]</w:t>
            </w:r>
          </w:p>
          <w:p w14:paraId="0CE68ED8" w14:textId="77777777" w:rsidR="0034304D" w:rsidRDefault="0034304D" w:rsidP="004615EF">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8D4835"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 xml:space="preserve">This is not an issue, please refer to the component 4 of Rel-15 UE feature 6-1 </w:t>
            </w:r>
            <w:r w:rsidRPr="008D4835">
              <w:rPr>
                <w:rFonts w:eastAsia="等线"/>
                <w:color w:val="4472C4" w:themeColor="accent1"/>
                <w:lang w:eastAsia="zh-CN"/>
              </w:rPr>
              <w:t>Basic BWP operation with restriction</w:t>
            </w:r>
            <w:r>
              <w:rPr>
                <w:rFonts w:eastAsia="等线"/>
                <w:color w:val="4472C4" w:themeColor="accent1"/>
                <w:lang w:eastAsia="zh-CN"/>
              </w:rPr>
              <w:t xml:space="preserve"> (mandatory without capability signalling) as copied below, where it is not required that an RRC configured DL BWP has to be contain both SSB and CORESET#0]</w:t>
            </w:r>
          </w:p>
          <w:tbl>
            <w:tblPr>
              <w:tblStyle w:val="af6"/>
              <w:tblW w:w="0" w:type="auto"/>
              <w:tblInd w:w="1080" w:type="dxa"/>
              <w:tblLook w:val="04A0" w:firstRow="1" w:lastRow="0" w:firstColumn="1" w:lastColumn="0" w:noHBand="0" w:noVBand="1"/>
            </w:tblPr>
            <w:tblGrid>
              <w:gridCol w:w="5477"/>
            </w:tblGrid>
            <w:tr w:rsidR="0034304D" w14:paraId="41E5F910" w14:textId="77777777" w:rsidTr="004615EF">
              <w:tc>
                <w:tcPr>
                  <w:tcW w:w="6552" w:type="dxa"/>
                </w:tcPr>
                <w:p w14:paraId="777E433A" w14:textId="77777777" w:rsidR="0034304D" w:rsidRPr="008D4835" w:rsidRDefault="0034304D" w:rsidP="004615EF">
                  <w:pPr>
                    <w:snapToGrid w:val="0"/>
                    <w:rPr>
                      <w:rFonts w:eastAsia="MS PGothic"/>
                      <w:sz w:val="22"/>
                    </w:rPr>
                  </w:pPr>
                  <w:r w:rsidRPr="00705BA5">
                    <w:rPr>
                      <w:rFonts w:eastAsia="MS PGothic"/>
                      <w:sz w:val="22"/>
                    </w:rPr>
                    <w:t>4) BW of a UE-specific RRC configured BWP includes BW of CORESET#0 (if CORESET#0 is present) and SSB for P</w:t>
                  </w:r>
                  <w:r>
                    <w:rPr>
                      <w:rFonts w:eastAsia="MS PGothic"/>
                      <w:sz w:val="22"/>
                    </w:rPr>
                    <w:t>C</w:t>
                  </w:r>
                  <w:r w:rsidRPr="00705BA5">
                    <w:rPr>
                      <w:rFonts w:eastAsia="MS PGothic"/>
                      <w:sz w:val="22"/>
                    </w:rPr>
                    <w:t>ell/PS</w:t>
                  </w:r>
                  <w:r>
                    <w:rPr>
                      <w:rFonts w:eastAsia="MS PGothic"/>
                      <w:sz w:val="22"/>
                    </w:rPr>
                    <w:t>C</w:t>
                  </w:r>
                  <w:r w:rsidRPr="00705BA5">
                    <w:rPr>
                      <w:rFonts w:eastAsia="MS PGothic"/>
                      <w:sz w:val="22"/>
                    </w:rPr>
                    <w:t>ell (if configured) and BW of the UE-specific RRC configured BWP includes SSB for S</w:t>
                  </w:r>
                  <w:r>
                    <w:rPr>
                      <w:rFonts w:eastAsia="MS PGothic"/>
                      <w:sz w:val="22"/>
                    </w:rPr>
                    <w:t>C</w:t>
                  </w:r>
                  <w:r w:rsidRPr="00705BA5">
                    <w:rPr>
                      <w:rFonts w:eastAsia="MS PGothic"/>
                      <w:sz w:val="22"/>
                    </w:rPr>
                    <w:t>ell if there is SSB on S</w:t>
                  </w:r>
                  <w:r>
                    <w:rPr>
                      <w:rFonts w:eastAsia="MS PGothic"/>
                      <w:sz w:val="22"/>
                    </w:rPr>
                    <w:t>C</w:t>
                  </w:r>
                  <w:r w:rsidRPr="00705BA5">
                    <w:rPr>
                      <w:rFonts w:eastAsia="MS PGothic"/>
                      <w:sz w:val="22"/>
                    </w:rPr>
                    <w:t>ell</w:t>
                  </w:r>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a7"/>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77777777" w:rsidR="0034304D" w:rsidRPr="00AB7358" w:rsidRDefault="0034304D" w:rsidP="004615EF">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gNB can be upgraded to support this. In order to support redcap UEs, the gNB has to be upgraded anyway, we do not see the reason why a gNB supporting redcap UEs has the difficulty to upgrade to support a narrow BWP according to its capability. More importantly, it seems not reasonable to push all the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等线"/>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等线"/>
                <w:lang w:eastAsia="zh-CN"/>
              </w:rPr>
            </w:pPr>
            <w:r>
              <w:rPr>
                <w:rFonts w:eastAsia="等线" w:hint="eastAsia"/>
                <w:lang w:eastAsia="zh-CN"/>
              </w:rPr>
              <w:t>H</w:t>
            </w:r>
            <w:r>
              <w:rPr>
                <w:rFonts w:eastAsia="等线"/>
                <w:lang w:eastAsia="zh-CN"/>
              </w:rPr>
              <w:t>uawei</w:t>
            </w:r>
          </w:p>
        </w:tc>
        <w:tc>
          <w:tcPr>
            <w:tcW w:w="1372" w:type="dxa"/>
          </w:tcPr>
          <w:p w14:paraId="0266C1C1" w14:textId="50CE329B" w:rsidR="00B8145F" w:rsidRPr="00C72DD3" w:rsidRDefault="00B8145F" w:rsidP="004615EF">
            <w:pPr>
              <w:tabs>
                <w:tab w:val="left" w:pos="551"/>
              </w:tabs>
              <w:rPr>
                <w:rFonts w:eastAsia="等线"/>
                <w:lang w:eastAsia="zh-CN"/>
              </w:rPr>
            </w:pPr>
          </w:p>
        </w:tc>
        <w:tc>
          <w:tcPr>
            <w:tcW w:w="6783" w:type="dxa"/>
          </w:tcPr>
          <w:p w14:paraId="3B23BA6B" w14:textId="77777777" w:rsidR="00B8145F" w:rsidRPr="00055603" w:rsidRDefault="00B8145F" w:rsidP="004615EF">
            <w:pPr>
              <w:spacing w:after="0"/>
              <w:rPr>
                <w:rFonts w:eastAsia="等线"/>
                <w:lang w:eastAsia="zh-CN"/>
              </w:rPr>
            </w:pPr>
            <w:r>
              <w:rPr>
                <w:rFonts w:eastAsia="等线" w:hint="eastAsia"/>
                <w:lang w:eastAsia="zh-CN"/>
              </w:rPr>
              <w:t>W</w:t>
            </w:r>
            <w:r>
              <w:rPr>
                <w:rFonts w:eastAsia="等线"/>
                <w:lang w:eastAsia="zh-CN"/>
              </w:rPr>
              <w:t xml:space="preserve">hile our understanding of </w:t>
            </w:r>
            <w:r w:rsidRPr="00A07BDA">
              <w:rPr>
                <w:color w:val="FF0000"/>
              </w:rPr>
              <w:t>inter-BWP frequency hopping</w:t>
            </w:r>
            <w:r>
              <w:rPr>
                <w:color w:val="FF0000"/>
              </w:rPr>
              <w:t xml:space="preserve"> </w:t>
            </w:r>
            <w:r w:rsidRPr="00055603">
              <w:rPr>
                <w:rFonts w:eastAsia="等线"/>
                <w:lang w:eastAsia="zh-CN"/>
              </w:rPr>
              <w:t>can still</w:t>
            </w:r>
            <w:r>
              <w:rPr>
                <w:rFonts w:eastAsia="等线"/>
                <w:lang w:eastAsia="zh-CN"/>
              </w:rPr>
              <w:t xml:space="preserve"> be hopping with an offset either larger than max RedCap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等线"/>
                <w:lang w:eastAsia="zh-CN"/>
              </w:rPr>
            </w:pPr>
            <w:r>
              <w:rPr>
                <w:rFonts w:eastAsia="等线" w:hint="eastAsia"/>
                <w:lang w:eastAsia="zh-CN"/>
              </w:rPr>
              <w:t>S</w:t>
            </w:r>
            <w:r>
              <w:rPr>
                <w:rFonts w:eastAsia="等线"/>
                <w:lang w:eastAsia="zh-CN"/>
              </w:rPr>
              <w:t>amsung</w:t>
            </w:r>
          </w:p>
        </w:tc>
        <w:tc>
          <w:tcPr>
            <w:tcW w:w="1372" w:type="dxa"/>
          </w:tcPr>
          <w:p w14:paraId="2391FE69" w14:textId="77777777" w:rsidR="00844D9B" w:rsidRPr="00C72DD3" w:rsidRDefault="00844D9B" w:rsidP="00844D9B">
            <w:pPr>
              <w:tabs>
                <w:tab w:val="left" w:pos="551"/>
              </w:tabs>
              <w:rPr>
                <w:rFonts w:eastAsia="等线"/>
                <w:lang w:eastAsia="zh-CN"/>
              </w:rPr>
            </w:pPr>
          </w:p>
        </w:tc>
        <w:tc>
          <w:tcPr>
            <w:tcW w:w="6783" w:type="dxa"/>
          </w:tcPr>
          <w:p w14:paraId="5F8FD3B6" w14:textId="77777777" w:rsidR="00844D9B" w:rsidRDefault="00844D9B" w:rsidP="00844D9B">
            <w:pPr>
              <w:spacing w:after="0"/>
              <w:rPr>
                <w:rFonts w:eastAsia="等线"/>
                <w:lang w:eastAsia="zh-CN"/>
              </w:rPr>
            </w:pPr>
            <w:r>
              <w:rPr>
                <w:rFonts w:eastAsia="等线"/>
                <w:lang w:eastAsia="zh-CN"/>
              </w:rPr>
              <w:t>We like to express our motivation to support UE operate in a wider BW or a faster BWP switching:</w:t>
            </w:r>
          </w:p>
          <w:p w14:paraId="2BB9CC81" w14:textId="77777777" w:rsidR="00844D9B" w:rsidRPr="00D159BF" w:rsidRDefault="00844D9B" w:rsidP="00844D9B">
            <w:pPr>
              <w:pStyle w:val="a7"/>
              <w:numPr>
                <w:ilvl w:val="0"/>
                <w:numId w:val="13"/>
              </w:numPr>
              <w:spacing w:after="0"/>
              <w:rPr>
                <w:rFonts w:eastAsia="等线"/>
                <w:lang w:eastAsia="zh-CN"/>
              </w:rPr>
            </w:pPr>
            <w:r w:rsidRPr="00D159BF">
              <w:rPr>
                <w:rFonts w:eastAsia="等线"/>
                <w:sz w:val="20"/>
                <w:lang w:eastAsia="zh-CN"/>
              </w:rPr>
              <w:t xml:space="preserve">Avoid fragmentation, as explain by Ericsson. We had been there to </w:t>
            </w:r>
            <w:r w:rsidRPr="00D159BF">
              <w:rPr>
                <w:rFonts w:eastAsia="等线"/>
                <w:sz w:val="20"/>
                <w:lang w:eastAsia="zh-CN"/>
              </w:rPr>
              <w:lastRenderedPageBreak/>
              <w:t xml:space="preserve">optimize PUSCH resource allocation of eMTC, due to define of narrowband. </w:t>
            </w:r>
            <w:r>
              <w:rPr>
                <w:rFonts w:eastAsia="等线"/>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a7"/>
              <w:numPr>
                <w:ilvl w:val="0"/>
                <w:numId w:val="13"/>
              </w:numPr>
              <w:spacing w:after="0"/>
              <w:rPr>
                <w:rFonts w:eastAsia="等线"/>
                <w:lang w:eastAsia="zh-CN"/>
              </w:rPr>
            </w:pPr>
            <w:r>
              <w:rPr>
                <w:rFonts w:eastAsia="等线"/>
                <w:sz w:val="20"/>
                <w:lang w:eastAsia="zh-CN"/>
              </w:rPr>
              <w:t>Improve spectial efficiency</w:t>
            </w:r>
            <w:r>
              <w:rPr>
                <w:rFonts w:eastAsia="等线" w:hint="eastAsia"/>
                <w:sz w:val="20"/>
                <w:lang w:eastAsia="zh-CN"/>
              </w:rPr>
              <w:t>/</w:t>
            </w:r>
            <w:r>
              <w:rPr>
                <w:rFonts w:eastAsia="等线"/>
                <w:sz w:val="20"/>
                <w:lang w:eastAsia="zh-CN"/>
              </w:rPr>
              <w:t xml:space="preserve">capacity. BW reduced will lead the lose of scheduling gain, with a UE can be scheduled in full band, the degragation can be avoid. </w:t>
            </w:r>
          </w:p>
          <w:p w14:paraId="6CBA4025" w14:textId="77777777" w:rsidR="00844D9B" w:rsidRPr="00742331" w:rsidRDefault="00844D9B" w:rsidP="00844D9B">
            <w:pPr>
              <w:pStyle w:val="a7"/>
              <w:numPr>
                <w:ilvl w:val="0"/>
                <w:numId w:val="13"/>
              </w:numPr>
              <w:spacing w:after="0"/>
              <w:rPr>
                <w:rFonts w:eastAsia="等线"/>
                <w:lang w:eastAsia="zh-CN"/>
              </w:rPr>
            </w:pPr>
            <w:r>
              <w:rPr>
                <w:rFonts w:eastAsia="等线"/>
                <w:sz w:val="20"/>
                <w:lang w:eastAsia="zh-CN"/>
              </w:rPr>
              <w:t xml:space="preserve">More choice to gNB and UE: we try to avoid to support the Redcap UE with </w:t>
            </w:r>
            <w:r w:rsidRPr="00742331">
              <w:rPr>
                <w:rFonts w:eastAsia="等线"/>
                <w:sz w:val="20"/>
                <w:lang w:eastAsia="zh-CN"/>
              </w:rPr>
              <w:t xml:space="preserve">mandatory </w:t>
            </w:r>
            <w:r>
              <w:rPr>
                <w:rFonts w:eastAsia="等线"/>
                <w:sz w:val="20"/>
                <w:lang w:eastAsia="zh-CN"/>
              </w:rPr>
              <w:t xml:space="preserve">support of some features, (e.g., multiple BWP), and gNB has to deploy multiple BWP to serve Redcap UEs. On the other hand, we like to design a system can provide better performace and easy to be updated in the future. </w:t>
            </w:r>
          </w:p>
          <w:p w14:paraId="403BB564" w14:textId="77777777" w:rsidR="00844D9B" w:rsidRDefault="00844D9B" w:rsidP="00844D9B">
            <w:pPr>
              <w:spacing w:after="0"/>
              <w:rPr>
                <w:rFonts w:eastAsia="等线"/>
                <w:lang w:eastAsia="zh-CN"/>
              </w:rPr>
            </w:pPr>
            <w:r w:rsidRPr="00742331">
              <w:rPr>
                <w:rFonts w:eastAsia="等线"/>
                <w:lang w:eastAsia="zh-CN"/>
              </w:rPr>
              <w:t>Therefore, we think, at least study wider band operation and faster switching, (even multiple iBWP for offloading, although this may not be the focus in some companies view)</w:t>
            </w:r>
            <w:r>
              <w:rPr>
                <w:rFonts w:eastAsia="等线"/>
                <w:lang w:eastAsia="zh-CN"/>
              </w:rPr>
              <w:t xml:space="preserve"> is helpful. The scope of WI it to support RedCap, to ensure coexistence with legacy UEs, to provide a better performance (of course, we will balance all the aspects).  At</w:t>
            </w:r>
            <w:r>
              <w:rPr>
                <w:rFonts w:eastAsia="等线" w:hint="eastAsia"/>
                <w:lang w:eastAsia="zh-CN"/>
              </w:rPr>
              <w:t xml:space="preserve"> </w:t>
            </w:r>
            <w:r>
              <w:rPr>
                <w:rFonts w:eastAsia="等线"/>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等线"/>
                <w:lang w:eastAsia="zh-CN"/>
              </w:rPr>
            </w:pPr>
          </w:p>
          <w:p w14:paraId="239028A4" w14:textId="77777777" w:rsidR="00844D9B" w:rsidRDefault="00844D9B" w:rsidP="00844D9B">
            <w:pPr>
              <w:spacing w:after="0"/>
              <w:rPr>
                <w:rFonts w:eastAsia="等线"/>
                <w:lang w:eastAsia="zh-CN"/>
              </w:rPr>
            </w:pPr>
            <w:r>
              <w:rPr>
                <w:rFonts w:eastAsia="等线"/>
                <w:lang w:eastAsia="zh-CN"/>
              </w:rPr>
              <w:t>We prefer our original editor. If based on the proposal in FL7, we propose the following changes:</w:t>
            </w:r>
          </w:p>
          <w:p w14:paraId="6C73E561" w14:textId="77777777" w:rsidR="00844D9B" w:rsidRDefault="00844D9B" w:rsidP="00844D9B">
            <w:pPr>
              <w:spacing w:after="0"/>
              <w:rPr>
                <w:rFonts w:eastAsia="等线"/>
                <w:lang w:eastAsia="zh-CN"/>
              </w:rPr>
            </w:pPr>
          </w:p>
          <w:p w14:paraId="3533B738" w14:textId="77777777" w:rsidR="00844D9B" w:rsidRDefault="00844D9B" w:rsidP="00844D9B">
            <w:pPr>
              <w:spacing w:after="0"/>
              <w:rPr>
                <w:rFonts w:eastAsia="等线"/>
                <w:lang w:eastAsia="zh-CN"/>
              </w:rPr>
            </w:pPr>
          </w:p>
          <w:p w14:paraId="1C08B849" w14:textId="77777777" w:rsidR="00844D9B" w:rsidRPr="00FD66B2" w:rsidRDefault="00844D9B" w:rsidP="00844D9B">
            <w:pPr>
              <w:pStyle w:val="a7"/>
              <w:numPr>
                <w:ilvl w:val="0"/>
                <w:numId w:val="27"/>
              </w:numPr>
              <w:spacing w:after="0"/>
              <w:rPr>
                <w:sz w:val="20"/>
                <w:szCs w:val="20"/>
              </w:rPr>
            </w:pPr>
            <w:r>
              <w:rPr>
                <w:sz w:val="20"/>
                <w:szCs w:val="20"/>
              </w:rPr>
              <w:t>For non-initial BWPs for RedCap UEs:</w:t>
            </w:r>
          </w:p>
          <w:p w14:paraId="1592934D" w14:textId="77777777" w:rsidR="00844D9B" w:rsidRPr="00A72311" w:rsidRDefault="00844D9B" w:rsidP="00844D9B">
            <w:pPr>
              <w:pStyle w:val="a7"/>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a7"/>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77777777" w:rsidR="00844D9B" w:rsidRDefault="00844D9B" w:rsidP="00844D9B">
            <w:pPr>
              <w:pStyle w:val="a7"/>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UEs operate on BWP not wider than the RedCap UE bandwidth</w:t>
            </w:r>
          </w:p>
          <w:p w14:paraId="5BCB4EA4" w14:textId="77777777" w:rsidR="00844D9B" w:rsidRDefault="00844D9B" w:rsidP="00844D9B">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a7"/>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a7"/>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等线"/>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等线"/>
                <w:lang w:eastAsia="zh-CN"/>
              </w:rPr>
            </w:pPr>
            <w:r>
              <w:rPr>
                <w:rFonts w:eastAsia="等线" w:hint="eastAsia"/>
                <w:lang w:eastAsia="zh-CN"/>
              </w:rPr>
              <w:lastRenderedPageBreak/>
              <w:t>Z</w:t>
            </w:r>
            <w:r>
              <w:rPr>
                <w:rFonts w:eastAsia="等线"/>
                <w:lang w:eastAsia="zh-CN"/>
              </w:rPr>
              <w:t>TE</w:t>
            </w:r>
          </w:p>
        </w:tc>
        <w:tc>
          <w:tcPr>
            <w:tcW w:w="1372" w:type="dxa"/>
          </w:tcPr>
          <w:p w14:paraId="4B5C5437" w14:textId="127FD6D8" w:rsidR="00FC6E33" w:rsidRPr="00C72DD3" w:rsidRDefault="00FC6E33" w:rsidP="00FC6E33">
            <w:pPr>
              <w:tabs>
                <w:tab w:val="left" w:pos="551"/>
              </w:tabs>
              <w:rPr>
                <w:rFonts w:eastAsia="等线"/>
                <w:lang w:eastAsia="zh-CN"/>
              </w:rPr>
            </w:pPr>
            <w:r>
              <w:rPr>
                <w:rFonts w:eastAsia="等线"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77777777" w:rsidR="00FC6E33" w:rsidRDefault="00FC6E33" w:rsidP="00FC6E33">
            <w:pPr>
              <w:spacing w:after="0"/>
              <w:rPr>
                <w:rFonts w:eastAsia="等线"/>
                <w:lang w:val="en-US" w:eastAsia="zh-CN"/>
              </w:rPr>
            </w:pPr>
            <w:r>
              <w:t>Regarding ‘avoid or reduce</w:t>
            </w:r>
            <w:r w:rsidRPr="00351C55">
              <w:t xml:space="preserve"> fragmentation of PUSCH resource</w:t>
            </w:r>
            <w:r>
              <w:t>s</w:t>
            </w:r>
            <w:r w:rsidRPr="00351C55">
              <w:t xml:space="preserve"> for non-RedCap </w:t>
            </w:r>
            <w:r>
              <w:t xml:space="preserve">UEs, </w:t>
            </w:r>
            <w:r w:rsidRPr="003E1B03">
              <w:t>enhancement in RedCap cannot resolve the ‘PUSCH fragmentation’ issue of non-RedCap UEs.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RedCap UE bandwidth in FR2”, not sure why </w:t>
            </w:r>
            <w:r>
              <w:t>non-initial BWPs need to consider this issue.</w:t>
            </w:r>
          </w:p>
          <w:p w14:paraId="13B2D8BD" w14:textId="77777777" w:rsidR="00FC6E33" w:rsidRDefault="00FC6E33" w:rsidP="00FC6E33">
            <w:pPr>
              <w:spacing w:after="0"/>
              <w:rPr>
                <w:rFonts w:eastAsia="等线"/>
                <w:lang w:eastAsia="zh-CN"/>
              </w:rPr>
            </w:pPr>
          </w:p>
          <w:p w14:paraId="3017ABC8" w14:textId="4F31790A" w:rsidR="00FC6E33" w:rsidRDefault="00FC6E33" w:rsidP="00FC6E33">
            <w:pPr>
              <w:spacing w:after="0"/>
              <w:rPr>
                <w:rFonts w:eastAsia="等线"/>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it can be resolved by configuring dedicated initial BWP for RedCap UEs.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等线"/>
                <w:lang w:eastAsia="zh-CN"/>
              </w:rPr>
            </w:pPr>
            <w:r>
              <w:rPr>
                <w:rFonts w:eastAsia="等线" w:hint="eastAsia"/>
                <w:lang w:eastAsia="zh-CN"/>
              </w:rPr>
              <w:lastRenderedPageBreak/>
              <w:t>OPPO</w:t>
            </w:r>
          </w:p>
        </w:tc>
        <w:tc>
          <w:tcPr>
            <w:tcW w:w="1372" w:type="dxa"/>
          </w:tcPr>
          <w:p w14:paraId="016E7E9B" w14:textId="69B6A589" w:rsidR="008C1738" w:rsidRDefault="008C1738" w:rsidP="00FC6E33">
            <w:pPr>
              <w:tabs>
                <w:tab w:val="left" w:pos="551"/>
              </w:tabs>
              <w:rPr>
                <w:rFonts w:eastAsia="等线"/>
                <w:lang w:eastAsia="zh-CN"/>
              </w:rPr>
            </w:pPr>
            <w:r>
              <w:rPr>
                <w:rFonts w:eastAsia="等线" w:hint="eastAsia"/>
                <w:lang w:eastAsia="zh-CN"/>
              </w:rPr>
              <w:t>Y</w:t>
            </w:r>
          </w:p>
        </w:tc>
        <w:tc>
          <w:tcPr>
            <w:tcW w:w="6783" w:type="dxa"/>
          </w:tcPr>
          <w:p w14:paraId="06FB9E5C" w14:textId="5D671EA4" w:rsidR="008C1738" w:rsidRPr="008C1738" w:rsidRDefault="008C1738" w:rsidP="00FC6E33">
            <w:pPr>
              <w:spacing w:after="0"/>
              <w:rPr>
                <w:rFonts w:eastAsia="等线"/>
                <w:lang w:eastAsia="zh-CN"/>
              </w:rPr>
            </w:pPr>
            <w:r>
              <w:rPr>
                <w:rFonts w:eastAsia="等线"/>
                <w:lang w:eastAsia="zh-CN"/>
              </w:rPr>
              <w:t>A</w:t>
            </w:r>
            <w:r>
              <w:rPr>
                <w:rFonts w:eastAsia="等线"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等线"/>
                <w:lang w:eastAsia="zh-CN"/>
              </w:rPr>
            </w:pPr>
            <w:r>
              <w:rPr>
                <w:rFonts w:eastAsia="等线" w:hint="eastAsia"/>
                <w:lang w:eastAsia="zh-CN"/>
              </w:rPr>
              <w:t>Spreadtrum</w:t>
            </w:r>
          </w:p>
        </w:tc>
        <w:tc>
          <w:tcPr>
            <w:tcW w:w="1372" w:type="dxa"/>
          </w:tcPr>
          <w:p w14:paraId="242AC8D1" w14:textId="77777777" w:rsidR="006D7B96" w:rsidRDefault="006D7B96" w:rsidP="00FC6E33">
            <w:pPr>
              <w:tabs>
                <w:tab w:val="left" w:pos="551"/>
              </w:tabs>
              <w:rPr>
                <w:rFonts w:eastAsia="等线"/>
                <w:lang w:eastAsia="zh-CN"/>
              </w:rPr>
            </w:pPr>
          </w:p>
        </w:tc>
        <w:tc>
          <w:tcPr>
            <w:tcW w:w="6783" w:type="dxa"/>
          </w:tcPr>
          <w:p w14:paraId="514C10D8" w14:textId="77777777" w:rsidR="006D7B96" w:rsidRDefault="006D7B96" w:rsidP="006D7B96">
            <w:pPr>
              <w:spacing w:after="0"/>
              <w:rPr>
                <w:rFonts w:eastAsia="等线"/>
                <w:lang w:eastAsia="zh-CN"/>
              </w:rPr>
            </w:pPr>
            <w:r>
              <w:rPr>
                <w:rFonts w:eastAsia="等线"/>
                <w:lang w:eastAsia="zh-CN"/>
              </w:rPr>
              <w:t>We have the following comments for each FFS</w:t>
            </w:r>
          </w:p>
          <w:p w14:paraId="0CF12A81" w14:textId="77777777" w:rsidR="006D7B96" w:rsidRDefault="006D7B96" w:rsidP="006D7B96">
            <w:pPr>
              <w:pStyle w:val="a7"/>
              <w:numPr>
                <w:ilvl w:val="0"/>
                <w:numId w:val="36"/>
              </w:numPr>
              <w:spacing w:after="0"/>
              <w:rPr>
                <w:lang w:val="en-US"/>
              </w:rPr>
            </w:pPr>
            <w:r>
              <w:t>For non-initial BWPs for RedCap UEs:</w:t>
            </w:r>
          </w:p>
          <w:p w14:paraId="1AF84672" w14:textId="77777777" w:rsidR="006D7B96" w:rsidRDefault="006D7B96" w:rsidP="006D7B96">
            <w:pPr>
              <w:pStyle w:val="a7"/>
              <w:numPr>
                <w:ilvl w:val="1"/>
                <w:numId w:val="36"/>
              </w:numPr>
              <w:spacing w:after="0"/>
              <w:rPr>
                <w:strike/>
                <w:color w:val="FF0000"/>
              </w:rPr>
            </w:pPr>
            <w:r>
              <w:rPr>
                <w:strike/>
                <w:color w:val="FF0000"/>
              </w:rPr>
              <w:t>FFS: Whether to support RedCap UE operation in a BWP wider than the RedCap UE bandwidth</w:t>
            </w:r>
          </w:p>
          <w:p w14:paraId="41B34401" w14:textId="77777777" w:rsidR="006D7B96" w:rsidRDefault="006D7B96" w:rsidP="006D7B96">
            <w:pPr>
              <w:pStyle w:val="a7"/>
              <w:numPr>
                <w:ilvl w:val="1"/>
                <w:numId w:val="36"/>
              </w:numPr>
              <w:spacing w:after="0"/>
            </w:pPr>
            <w:r>
              <w:t xml:space="preserve">FFS: Whether to support </w:t>
            </w:r>
            <w:r>
              <w:rPr>
                <w:color w:val="FF0000"/>
              </w:rPr>
              <w:t>inter-BWP frequency hopping</w:t>
            </w:r>
            <w:r>
              <w:t xml:space="preserve"> </w:t>
            </w:r>
            <w:r>
              <w:rPr>
                <w:strike/>
                <w:color w:val="FF0000"/>
              </w:rPr>
              <w:t>mechanisms</w:t>
            </w:r>
            <w:r>
              <w:rPr>
                <w:color w:val="FF0000"/>
              </w:rPr>
              <w:t xml:space="preserve"> </w:t>
            </w:r>
            <w:r>
              <w:t>for frequency diversity</w:t>
            </w:r>
            <w:r>
              <w:rPr>
                <w:strike/>
                <w:color w:val="FF0000"/>
              </w:rPr>
              <w:t xml:space="preserve"> if RedCap UEs operate on BWP not wider than the RedCap UE bandwidth</w:t>
            </w:r>
          </w:p>
          <w:p w14:paraId="1544A3DF" w14:textId="01035192" w:rsidR="006D7B96" w:rsidRPr="006D7B96" w:rsidRDefault="006D7B96" w:rsidP="006D7B96">
            <w:pPr>
              <w:pStyle w:val="a7"/>
              <w:spacing w:after="0"/>
              <w:ind w:left="1440"/>
              <w:rPr>
                <w:iCs/>
              </w:rPr>
            </w:pPr>
            <w:r w:rsidRPr="006D7B96">
              <w:rPr>
                <w:rFonts w:ascii="等线" w:eastAsia="等线" w:hAnsi="等线"/>
                <w:b/>
                <w:iCs/>
                <w:color w:val="1F497D"/>
                <w:sz w:val="21"/>
                <w:szCs w:val="21"/>
                <w:lang w:eastAsia="zh-CN"/>
              </w:rPr>
              <w:t>[SPRD]:</w:t>
            </w:r>
            <w:r w:rsidRPr="006D7B96">
              <w:rPr>
                <w:rFonts w:ascii="等线" w:eastAsia="等线" w:hAnsi="等线" w:hint="eastAsia"/>
                <w:b/>
                <w:iCs/>
                <w:color w:val="1F497D"/>
                <w:sz w:val="21"/>
                <w:szCs w:val="21"/>
                <w:lang w:eastAsia="zh-CN"/>
              </w:rPr>
              <w:t xml:space="preserve"> </w:t>
            </w:r>
            <w:r w:rsidRPr="006D7B96">
              <w:rPr>
                <w:rFonts w:ascii="等线" w:eastAsia="等线" w:hAnsi="等线" w:hint="eastAsia"/>
                <w:iCs/>
                <w:color w:val="1F497D"/>
                <w:sz w:val="21"/>
                <w:szCs w:val="21"/>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77777777" w:rsidR="006D7B96" w:rsidRDefault="006D7B96" w:rsidP="006D7B96">
            <w:pPr>
              <w:pStyle w:val="a7"/>
              <w:numPr>
                <w:ilvl w:val="1"/>
                <w:numId w:val="36"/>
              </w:numPr>
              <w:spacing w:after="0"/>
            </w:pPr>
            <w:r>
              <w:t>FFS: Whether and how to avoid or reduce fragmentation of PUSCH resources for non-RedCap UEs</w:t>
            </w:r>
          </w:p>
          <w:p w14:paraId="50A64189" w14:textId="77777777" w:rsidR="006D7B96" w:rsidRPr="006D7B96" w:rsidRDefault="006D7B96" w:rsidP="006D7B96">
            <w:pPr>
              <w:pStyle w:val="a7"/>
              <w:spacing w:after="0"/>
              <w:ind w:left="1440"/>
              <w:rPr>
                <w:rFonts w:ascii="等线" w:eastAsia="等线" w:hAnsi="等线"/>
                <w:iCs/>
                <w:color w:val="1F497D"/>
                <w:sz w:val="21"/>
                <w:szCs w:val="21"/>
                <w:lang w:eastAsia="zh-CN"/>
              </w:rPr>
            </w:pPr>
            <w:r w:rsidRPr="006D7B96">
              <w:rPr>
                <w:rFonts w:ascii="等线" w:eastAsia="等线" w:hAnsi="等线" w:hint="eastAsia"/>
                <w:b/>
                <w:iCs/>
                <w:color w:val="1F497D"/>
                <w:sz w:val="21"/>
                <w:szCs w:val="21"/>
                <w:lang w:eastAsia="zh-CN"/>
              </w:rPr>
              <w:t>[SPRD]:</w:t>
            </w:r>
            <w:r w:rsidRPr="006D7B96">
              <w:rPr>
                <w:rFonts w:ascii="等线" w:eastAsia="等线" w:hAnsi="等线" w:hint="eastAsia"/>
                <w:iCs/>
                <w:color w:val="1F497D"/>
                <w:sz w:val="21"/>
                <w:szCs w:val="21"/>
                <w:lang w:eastAsia="zh-CN"/>
              </w:rPr>
              <w:t xml:space="preserve"> It is up to gNB implementation. </w:t>
            </w:r>
          </w:p>
          <w:p w14:paraId="152D146A" w14:textId="77777777" w:rsidR="006D7B96" w:rsidRDefault="006D7B96" w:rsidP="006D7B96">
            <w:pPr>
              <w:pStyle w:val="a7"/>
              <w:numPr>
                <w:ilvl w:val="1"/>
                <w:numId w:val="36"/>
              </w:numPr>
              <w:spacing w:after="0"/>
              <w:rPr>
                <w:color w:val="FF0000"/>
                <w:sz w:val="20"/>
                <w:szCs w:val="20"/>
              </w:rPr>
            </w:pPr>
            <w:r>
              <w:rPr>
                <w:color w:val="FF0000"/>
              </w:rPr>
              <w:t>FFS: Whether and how to support SSB and CORESET#0 having a combined bandwidth larger than the RedCap UE bandwidth in FR2</w:t>
            </w:r>
          </w:p>
          <w:p w14:paraId="7D74F2B5" w14:textId="77777777" w:rsidR="006D7B96" w:rsidRPr="006D7B96" w:rsidRDefault="006D7B96" w:rsidP="006D7B96">
            <w:pPr>
              <w:pStyle w:val="a7"/>
              <w:spacing w:after="0"/>
              <w:ind w:left="1440"/>
              <w:rPr>
                <w:rFonts w:ascii="等线" w:eastAsia="等线" w:hAnsi="等线"/>
                <w:iCs/>
                <w:color w:val="1F497D"/>
                <w:sz w:val="21"/>
                <w:szCs w:val="21"/>
                <w:lang w:eastAsia="zh-CN"/>
              </w:rPr>
            </w:pPr>
            <w:r w:rsidRPr="006D7B96">
              <w:rPr>
                <w:rFonts w:ascii="等线" w:eastAsia="等线" w:hAnsi="等线" w:hint="eastAsia"/>
                <w:b/>
                <w:iCs/>
                <w:color w:val="1F497D"/>
                <w:sz w:val="21"/>
                <w:szCs w:val="21"/>
                <w:lang w:eastAsia="zh-CN"/>
              </w:rPr>
              <w:t xml:space="preserve">[SPRD]: </w:t>
            </w:r>
            <w:r w:rsidRPr="006D7B96">
              <w:rPr>
                <w:rFonts w:ascii="等线" w:eastAsia="等线" w:hAnsi="等线" w:hint="eastAsia"/>
                <w:iCs/>
                <w:color w:val="1F497D"/>
                <w:sz w:val="21"/>
                <w:szCs w:val="21"/>
                <w:lang w:eastAsia="zh-CN"/>
              </w:rPr>
              <w:t>This is a UE capability in Rel.15</w:t>
            </w:r>
          </w:p>
          <w:p w14:paraId="2EC19B7A" w14:textId="77777777" w:rsidR="006D7B96" w:rsidRPr="006D7B96" w:rsidRDefault="006D7B96" w:rsidP="006D7B96">
            <w:pPr>
              <w:pStyle w:val="a7"/>
              <w:numPr>
                <w:ilvl w:val="1"/>
                <w:numId w:val="36"/>
              </w:numPr>
              <w:spacing w:after="0"/>
              <w:rPr>
                <w:color w:val="FF0000"/>
                <w:sz w:val="20"/>
                <w:szCs w:val="20"/>
              </w:rPr>
            </w:pPr>
            <w:r>
              <w:rPr>
                <w:color w:val="FF0000"/>
              </w:rPr>
              <w:t>FFS: Whether and how to support BWP#0 configuration option 2 supporting a single BWP in the cell</w:t>
            </w:r>
          </w:p>
          <w:p w14:paraId="1866CB4D" w14:textId="564BA339" w:rsidR="006D7B96" w:rsidRPr="006D7B96" w:rsidRDefault="006D7B96" w:rsidP="006D7B96">
            <w:pPr>
              <w:pStyle w:val="a7"/>
              <w:spacing w:after="0"/>
              <w:ind w:left="1440"/>
              <w:rPr>
                <w:color w:val="FF0000"/>
                <w:sz w:val="20"/>
                <w:szCs w:val="20"/>
              </w:rPr>
            </w:pPr>
            <w:r w:rsidRPr="006D7B96">
              <w:rPr>
                <w:rFonts w:ascii="等线" w:eastAsia="等线" w:hAnsi="等线" w:hint="eastAsia"/>
                <w:b/>
                <w:iCs/>
                <w:color w:val="1F497D"/>
                <w:sz w:val="21"/>
                <w:szCs w:val="21"/>
                <w:lang w:eastAsia="zh-CN"/>
              </w:rPr>
              <w:t>[SPRD]:</w:t>
            </w:r>
            <w:r w:rsidRPr="006D7B96">
              <w:rPr>
                <w:rFonts w:ascii="等线" w:eastAsia="等线" w:hAnsi="等线" w:hint="eastAsia"/>
                <w:iCs/>
                <w:color w:val="1F497D"/>
                <w:sz w:val="21"/>
                <w:szCs w:val="21"/>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等线"/>
                <w:lang w:eastAsia="zh-CN"/>
              </w:rPr>
            </w:pPr>
            <w:r>
              <w:rPr>
                <w:rFonts w:eastAsia="Yu Mincho" w:hint="eastAsia"/>
                <w:lang w:eastAsia="ja-JP"/>
              </w:rPr>
              <w:t>S</w:t>
            </w:r>
            <w:r>
              <w:rPr>
                <w:rFonts w:eastAsia="Yu Mincho"/>
                <w:lang w:eastAsia="ja-JP"/>
              </w:rPr>
              <w:t>harp</w:t>
            </w:r>
          </w:p>
        </w:tc>
        <w:tc>
          <w:tcPr>
            <w:tcW w:w="1372" w:type="dxa"/>
          </w:tcPr>
          <w:p w14:paraId="1DCA4906" w14:textId="203432CD" w:rsidR="0081186B" w:rsidRDefault="0081186B" w:rsidP="0081186B">
            <w:pPr>
              <w:tabs>
                <w:tab w:val="left" w:pos="551"/>
              </w:tabs>
              <w:rPr>
                <w:rFonts w:eastAsia="等线"/>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should not be a non-initial BWP. While the main bullet of the proposal is for the non-initial BWP for RedCap UE. Therefore, if the single BWP is intended for an initial BWP, previous agreements has already included an FFS regarding whether to allow a RedCap UE to operate with an initial BWP (during/after initial access) wider than the maximum RedCap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等线"/>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等线"/>
                <w:lang w:eastAsia="zh-CN"/>
              </w:rPr>
              <w:t>SONY</w:t>
            </w:r>
          </w:p>
        </w:tc>
        <w:tc>
          <w:tcPr>
            <w:tcW w:w="1372" w:type="dxa"/>
          </w:tcPr>
          <w:p w14:paraId="6A1364D1" w14:textId="191F0085" w:rsidR="00564A4F" w:rsidRDefault="00564A4F" w:rsidP="00564A4F">
            <w:pPr>
              <w:tabs>
                <w:tab w:val="left" w:pos="551"/>
              </w:tabs>
              <w:rPr>
                <w:rFonts w:eastAsia="Yu Mincho"/>
                <w:lang w:eastAsia="ja-JP"/>
              </w:rPr>
            </w:pPr>
            <w:r>
              <w:rPr>
                <w:rFonts w:eastAsia="等线"/>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77777777" w:rsidR="00564A4F" w:rsidRPr="00B93D04" w:rsidRDefault="00564A4F" w:rsidP="00564A4F">
            <w:pPr>
              <w:pStyle w:val="a7"/>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xml:space="preserve">] if RedCap </w:t>
            </w:r>
            <w:r w:rsidRPr="00B93D04">
              <w:rPr>
                <w:sz w:val="20"/>
                <w:szCs w:val="20"/>
                <w:lang w:val="en-TT"/>
              </w:rPr>
              <w:lastRenderedPageBreak/>
              <w:t>UEs operate on BWP not wider than the RedCap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等线"/>
                <w:lang w:eastAsia="zh-CN"/>
              </w:rPr>
            </w:pPr>
            <w:r>
              <w:rPr>
                <w:rFonts w:eastAsia="等线" w:hint="eastAsia"/>
                <w:lang w:eastAsia="zh-CN"/>
              </w:rPr>
              <w:lastRenderedPageBreak/>
              <w:t>C</w:t>
            </w:r>
            <w:r>
              <w:rPr>
                <w:rFonts w:eastAsia="等线"/>
                <w:lang w:eastAsia="zh-CN"/>
              </w:rPr>
              <w:t>MCC</w:t>
            </w:r>
          </w:p>
        </w:tc>
        <w:tc>
          <w:tcPr>
            <w:tcW w:w="1372" w:type="dxa"/>
          </w:tcPr>
          <w:p w14:paraId="5CA60DA5" w14:textId="7E244400" w:rsidR="00A61EA8" w:rsidRDefault="004615EF" w:rsidP="00564A4F">
            <w:pPr>
              <w:tabs>
                <w:tab w:val="left" w:pos="551"/>
              </w:tabs>
              <w:rPr>
                <w:rFonts w:eastAsia="等线"/>
                <w:lang w:eastAsia="zh-CN"/>
              </w:rPr>
            </w:pPr>
            <w:r>
              <w:rPr>
                <w:rFonts w:eastAsia="等线" w:hint="eastAsia"/>
                <w:lang w:eastAsia="zh-CN"/>
              </w:rPr>
              <w:t>Y</w:t>
            </w:r>
          </w:p>
        </w:tc>
        <w:tc>
          <w:tcPr>
            <w:tcW w:w="6783" w:type="dxa"/>
          </w:tcPr>
          <w:p w14:paraId="746655D4" w14:textId="77777777" w:rsidR="001123F6" w:rsidRDefault="001123F6" w:rsidP="00CD6A5F">
            <w:pPr>
              <w:spacing w:after="0"/>
              <w:rPr>
                <w:bCs/>
              </w:rPr>
            </w:pPr>
            <w:r>
              <w:rPr>
                <w:rFonts w:eastAsia="等线"/>
                <w:lang w:eastAsia="zh-CN"/>
              </w:rPr>
              <w:t>W</w:t>
            </w:r>
            <w:r w:rsidR="00A61EA8">
              <w:rPr>
                <w:rFonts w:eastAsia="等线"/>
                <w:lang w:eastAsia="zh-CN"/>
              </w:rPr>
              <w:t>e also think a reconfigured</w:t>
            </w:r>
            <w:r>
              <w:rPr>
                <w:rFonts w:eastAsia="等线"/>
                <w:lang w:eastAsia="zh-CN"/>
              </w:rPr>
              <w:t xml:space="preserve"> BWP larger than 20MHz is used only during the early phase of deployment</w:t>
            </w:r>
            <w:r w:rsidR="00A61EA8">
              <w:rPr>
                <w:rFonts w:eastAsia="等线"/>
                <w:lang w:eastAsia="zh-CN"/>
              </w:rPr>
              <w:t>,</w:t>
            </w:r>
            <w:r>
              <w:rPr>
                <w:rFonts w:eastAsia="等线"/>
                <w:lang w:eastAsia="zh-CN"/>
              </w:rPr>
              <w:t xml:space="preserve"> and when DCI based BWP switching is </w:t>
            </w:r>
            <w:r w:rsidR="00CD6A5F">
              <w:rPr>
                <w:rFonts w:eastAsia="等线"/>
                <w:lang w:eastAsia="zh-CN"/>
              </w:rPr>
              <w:t>supported</w:t>
            </w:r>
            <w:r>
              <w:rPr>
                <w:rFonts w:eastAsia="等线"/>
                <w:lang w:eastAsia="zh-CN"/>
              </w:rPr>
              <w:t xml:space="preserve"> for devices, the motivation is smaller, as we commented for Q</w:t>
            </w:r>
            <w:r w:rsidRPr="001123F6">
              <w:rPr>
                <w:rFonts w:eastAsia="等线"/>
                <w:lang w:eastAsia="zh-CN"/>
              </w:rPr>
              <w:t>uestio</w:t>
            </w:r>
            <w:r>
              <w:rPr>
                <w:rFonts w:eastAsia="等线"/>
                <w:lang w:eastAsia="zh-CN"/>
              </w:rPr>
              <w:t xml:space="preserve">n </w:t>
            </w:r>
            <w:r w:rsidRPr="001123F6">
              <w:rPr>
                <w:bCs/>
              </w:rPr>
              <w:t>2.2-4.</w:t>
            </w:r>
          </w:p>
          <w:p w14:paraId="69664B94" w14:textId="510D1877" w:rsidR="004615EF" w:rsidRPr="004615EF" w:rsidRDefault="004615EF" w:rsidP="00CD6A5F">
            <w:pPr>
              <w:spacing w:after="0"/>
              <w:rPr>
                <w:rFonts w:eastAsia="等线" w:hint="eastAsia"/>
                <w:bCs/>
                <w:lang w:eastAsia="zh-CN"/>
              </w:rPr>
            </w:pPr>
            <w:r>
              <w:rPr>
                <w:rFonts w:eastAsia="等线"/>
                <w:bCs/>
                <w:lang w:eastAsia="zh-CN"/>
              </w:rPr>
              <w:t xml:space="preserve">However, we can </w:t>
            </w:r>
            <w:r w:rsidRPr="004615EF">
              <w:rPr>
                <w:rFonts w:eastAsia="等线"/>
                <w:bCs/>
                <w:lang w:eastAsia="zh-CN"/>
              </w:rPr>
              <w:t>accept</w:t>
            </w:r>
            <w:r>
              <w:rPr>
                <w:rFonts w:eastAsia="等线"/>
                <w:bCs/>
                <w:lang w:eastAsia="zh-CN"/>
              </w:rPr>
              <w:t xml:space="preserve"> the proposal since all the options are FFS, and the last FFS will be clearer with CATT’s suggestion.</w:t>
            </w:r>
          </w:p>
        </w:tc>
      </w:tr>
    </w:tbl>
    <w:p w14:paraId="18C00CF6" w14:textId="2E3E285F" w:rsidR="00E053DC" w:rsidRPr="00B8145F" w:rsidRDefault="00E053DC" w:rsidP="00EC06B1">
      <w:pPr>
        <w:tabs>
          <w:tab w:val="left" w:pos="854"/>
        </w:tabs>
        <w:jc w:val="both"/>
        <w:rPr>
          <w:szCs w:val="22"/>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7"/>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w:t>
            </w:r>
            <w:r>
              <w:lastRenderedPageBreak/>
              <w:t>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lastRenderedPageBreak/>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B101B0">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B101B0">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lastRenderedPageBreak/>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w:t>
            </w:r>
            <w:r w:rsidRPr="0004549F">
              <w:rPr>
                <w:bCs/>
                <w:sz w:val="20"/>
                <w:szCs w:val="20"/>
                <w:lang w:val="en-US"/>
              </w:rPr>
              <w:lastRenderedPageBreak/>
              <w:t>gN</w:t>
            </w:r>
            <w:r>
              <w:rPr>
                <w:bCs/>
                <w:sz w:val="20"/>
                <w:szCs w:val="20"/>
                <w:lang w:val="en-US"/>
              </w:rPr>
              <w:t>B</w:t>
            </w:r>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等线"/>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7"/>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7"/>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lastRenderedPageBreak/>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等线"/>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lang w:val="en-US" w:eastAsia="zh-CN"/>
              </w:rPr>
            </w:pPr>
            <w:r>
              <w:rPr>
                <w:rFonts w:eastAsia="等线"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等线"/>
                <w:lang w:val="en-US" w:eastAsia="zh-CN"/>
              </w:rPr>
            </w:pPr>
            <w:r>
              <w:rPr>
                <w:rFonts w:eastAsia="等线"/>
                <w:lang w:val="en-US" w:eastAsia="zh-CN"/>
              </w:rPr>
              <w:t>NEC</w:t>
            </w:r>
          </w:p>
        </w:tc>
        <w:tc>
          <w:tcPr>
            <w:tcW w:w="1372" w:type="dxa"/>
          </w:tcPr>
          <w:p w14:paraId="1F450B28" w14:textId="4AE7C255"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等线"/>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1FE3E2" w14:textId="6C8DE21C"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等线"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667E20" w14:textId="19E13F95" w:rsidR="00105A00" w:rsidRPr="00105A00" w:rsidRDefault="00105A00" w:rsidP="001E6B15">
            <w:pPr>
              <w:tabs>
                <w:tab w:val="left" w:pos="551"/>
              </w:tabs>
              <w:rPr>
                <w:rFonts w:eastAsia="等线"/>
                <w:lang w:val="en-US" w:eastAsia="zh-CN"/>
              </w:rPr>
            </w:pPr>
            <w:r>
              <w:rPr>
                <w:rFonts w:eastAsia="等线"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宋体"/>
                <w:lang w:eastAsia="zh-CN"/>
              </w:rPr>
            </w:pPr>
            <w:r w:rsidRPr="00097B45">
              <w:rPr>
                <w:rFonts w:eastAsia="宋体"/>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宋体"/>
                <w:lang w:eastAsia="zh-CN"/>
              </w:rPr>
              <w:t>Our understanding about the “</w:t>
            </w:r>
            <w:r w:rsidRPr="00097B45">
              <w:rPr>
                <w:bCs/>
                <w:lang w:val="en-US"/>
              </w:rPr>
              <w:t>FFS: need for UE antenna/branch configuration reporting to gNB</w:t>
            </w:r>
            <w:r w:rsidRPr="00097B45">
              <w:rPr>
                <w:rFonts w:eastAsia="宋体"/>
                <w:lang w:eastAsia="zh-CN"/>
              </w:rPr>
              <w:t>” in FL2 is that it is not just about the number of RX branches, but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7"/>
              <w:numPr>
                <w:ilvl w:val="0"/>
                <w:numId w:val="4"/>
              </w:numPr>
              <w:rPr>
                <w:bCs/>
                <w:sz w:val="20"/>
                <w:szCs w:val="20"/>
                <w:lang w:val="en-US"/>
              </w:rPr>
            </w:pPr>
            <w:r w:rsidRPr="00A97729">
              <w:rPr>
                <w:bCs/>
                <w:sz w:val="20"/>
                <w:szCs w:val="20"/>
              </w:rPr>
              <w:lastRenderedPageBreak/>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7"/>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a7"/>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lastRenderedPageBreak/>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等线"/>
                <w:lang w:val="en-US" w:eastAsia="zh-CN"/>
              </w:rPr>
            </w:pPr>
            <w:r w:rsidRPr="00280DB2">
              <w:rPr>
                <w:rFonts w:eastAsia="等线"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等线"/>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164E1D2" w14:textId="2EDC38C7" w:rsidR="00B979AF" w:rsidRPr="00280DB2" w:rsidRDefault="00B979AF" w:rsidP="00E8021D">
            <w:pPr>
              <w:tabs>
                <w:tab w:val="left" w:pos="551"/>
              </w:tabs>
              <w:rPr>
                <w:rFonts w:eastAsia="等线"/>
                <w:lang w:val="en-US" w:eastAsia="zh-CN"/>
              </w:rPr>
            </w:pPr>
            <w:r>
              <w:rPr>
                <w:rFonts w:eastAsia="等线"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13E287" w14:textId="77777777" w:rsidR="00925AD5" w:rsidRPr="00280DB2" w:rsidRDefault="00925AD5" w:rsidP="002213AB">
            <w:pPr>
              <w:tabs>
                <w:tab w:val="left" w:pos="551"/>
              </w:tabs>
              <w:rPr>
                <w:rFonts w:eastAsia="等线"/>
                <w:lang w:val="en-US" w:eastAsia="zh-CN"/>
              </w:rPr>
            </w:pPr>
          </w:p>
        </w:tc>
        <w:tc>
          <w:tcPr>
            <w:tcW w:w="6783" w:type="dxa"/>
          </w:tcPr>
          <w:p w14:paraId="73E65E02" w14:textId="77777777" w:rsidR="00925AD5" w:rsidRPr="00F30732" w:rsidRDefault="00925AD5" w:rsidP="002213AB">
            <w:pPr>
              <w:rPr>
                <w:rFonts w:eastAsia="等线"/>
                <w:lang w:val="en-US" w:eastAsia="zh-CN"/>
              </w:rPr>
            </w:pPr>
            <w:r>
              <w:rPr>
                <w:rFonts w:eastAsia="等线"/>
                <w:lang w:val="en-US" w:eastAsia="zh-CN"/>
              </w:rPr>
              <w:t>As commented before, we believe the 1</w:t>
            </w:r>
            <w:r w:rsidRPr="00F30732">
              <w:rPr>
                <w:rFonts w:eastAsia="等线"/>
                <w:vertAlign w:val="superscript"/>
                <w:lang w:val="en-US" w:eastAsia="zh-CN"/>
              </w:rPr>
              <w:t>st</w:t>
            </w:r>
            <w:r>
              <w:rPr>
                <w:rFonts w:eastAsia="等线"/>
                <w:lang w:val="en-US" w:eastAsia="zh-CN"/>
              </w:rPr>
              <w:t xml:space="preserve"> FFS is beyond the WID scope and prefer to remove it. But we won’t object if companies has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80CEC4E" w14:textId="16B90917"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D16CF49" w14:textId="0B9E1FCD" w:rsidR="001C0A34" w:rsidRDefault="001C0A34" w:rsidP="001C0A34">
            <w:pPr>
              <w:tabs>
                <w:tab w:val="left" w:pos="551"/>
              </w:tabs>
              <w:rPr>
                <w:rFonts w:eastAsia="等线"/>
                <w:lang w:val="en-US" w:eastAsia="zh-CN"/>
              </w:rPr>
            </w:pPr>
            <w:r>
              <w:rPr>
                <w:rFonts w:eastAsia="等线"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等线" w:hint="eastAsia"/>
                <w:lang w:val="en-US" w:eastAsia="zh-CN"/>
              </w:rPr>
              <w:t>W</w:t>
            </w:r>
            <w:r>
              <w:rPr>
                <w:rFonts w:eastAsia="等线"/>
                <w:lang w:val="en-US" w:eastAsia="zh-CN"/>
              </w:rPr>
              <w:t xml:space="preserve">e are fine to keep the first FFS which can be revisited after </w:t>
            </w:r>
            <w:r>
              <w:rPr>
                <w:rFonts w:eastAsia="等线" w:hint="eastAsia"/>
                <w:lang w:val="en-US" w:eastAsia="zh-CN"/>
              </w:rPr>
              <w:t>more</w:t>
            </w:r>
            <w:r>
              <w:rPr>
                <w:rFonts w:eastAsia="等线"/>
                <w:lang w:val="en-US" w:eastAsia="zh-CN"/>
              </w:rPr>
              <w:t xml:space="preserve"> </w:t>
            </w:r>
            <w:r>
              <w:rPr>
                <w:rFonts w:eastAsia="等线" w:hint="eastAsia"/>
                <w:lang w:val="en-US" w:eastAsia="zh-CN"/>
              </w:rPr>
              <w:t>discussion</w:t>
            </w:r>
            <w:r>
              <w:rPr>
                <w:rFonts w:eastAsia="等线"/>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等线"/>
                <w:lang w:val="en-US" w:eastAsia="zh-CN"/>
              </w:rPr>
            </w:pPr>
            <w:r>
              <w:rPr>
                <w:rFonts w:eastAsia="等线"/>
                <w:lang w:val="en-US" w:eastAsia="zh-CN"/>
              </w:rPr>
              <w:t>Intel</w:t>
            </w:r>
          </w:p>
        </w:tc>
        <w:tc>
          <w:tcPr>
            <w:tcW w:w="1372" w:type="dxa"/>
          </w:tcPr>
          <w:p w14:paraId="45CCC3F1" w14:textId="54AFEEFE" w:rsidR="004219B2" w:rsidRDefault="004219B2" w:rsidP="001C0A34">
            <w:pPr>
              <w:tabs>
                <w:tab w:val="left" w:pos="551"/>
              </w:tabs>
              <w:rPr>
                <w:rFonts w:eastAsia="等线"/>
                <w:lang w:val="en-US" w:eastAsia="zh-CN"/>
              </w:rPr>
            </w:pPr>
            <w:r>
              <w:rPr>
                <w:rFonts w:eastAsia="等线"/>
                <w:lang w:val="en-US" w:eastAsia="zh-CN"/>
              </w:rPr>
              <w:t>Y</w:t>
            </w:r>
          </w:p>
        </w:tc>
        <w:tc>
          <w:tcPr>
            <w:tcW w:w="6783" w:type="dxa"/>
          </w:tcPr>
          <w:p w14:paraId="5B85D0F0" w14:textId="77777777" w:rsidR="004219B2" w:rsidRDefault="004219B2" w:rsidP="001C0A34">
            <w:pPr>
              <w:rPr>
                <w:rFonts w:eastAsia="等线"/>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68FC148" w14:textId="77777777" w:rsidR="00921EBC" w:rsidRPr="00280DB2" w:rsidRDefault="00921EBC" w:rsidP="002213AB">
            <w:pPr>
              <w:tabs>
                <w:tab w:val="left" w:pos="551"/>
              </w:tabs>
              <w:rPr>
                <w:rFonts w:eastAsia="等线"/>
                <w:lang w:val="en-US" w:eastAsia="zh-CN"/>
              </w:rPr>
            </w:pPr>
            <w:r>
              <w:rPr>
                <w:rFonts w:eastAsia="等线"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等线"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等线"/>
                <w:lang w:val="en-US" w:eastAsia="zh-CN"/>
              </w:rPr>
            </w:pPr>
            <w:r>
              <w:rPr>
                <w:rFonts w:eastAsia="等线" w:hint="eastAsia"/>
                <w:lang w:val="en-US" w:eastAsia="zh-CN"/>
              </w:rPr>
              <w:t>ZTE</w:t>
            </w:r>
          </w:p>
        </w:tc>
        <w:tc>
          <w:tcPr>
            <w:tcW w:w="1372" w:type="dxa"/>
          </w:tcPr>
          <w:p w14:paraId="71A83E72" w14:textId="5955C191" w:rsidR="002213AB" w:rsidRDefault="002213AB" w:rsidP="00053A16">
            <w:pPr>
              <w:tabs>
                <w:tab w:val="left" w:pos="551"/>
              </w:tabs>
              <w:rPr>
                <w:rFonts w:eastAsia="等线"/>
                <w:lang w:val="en-US" w:eastAsia="zh-CN"/>
              </w:rPr>
            </w:pPr>
            <w:r>
              <w:rPr>
                <w:rFonts w:eastAsia="等线"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8841D6B" w14:textId="6171A330" w:rsidR="00001B40" w:rsidRDefault="00001B40" w:rsidP="00053A16">
            <w:pPr>
              <w:tabs>
                <w:tab w:val="left" w:pos="551"/>
              </w:tabs>
              <w:rPr>
                <w:rFonts w:eastAsia="等线"/>
                <w:lang w:val="en-US" w:eastAsia="zh-CN"/>
              </w:rPr>
            </w:pPr>
            <w:r>
              <w:rPr>
                <w:rFonts w:eastAsia="等线"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等线"/>
                <w:lang w:val="en-US" w:eastAsia="zh-CN"/>
              </w:rPr>
            </w:pPr>
            <w:r>
              <w:rPr>
                <w:rFonts w:eastAsia="等线"/>
                <w:lang w:val="en-US" w:eastAsia="zh-CN"/>
              </w:rPr>
              <w:t>Lenovo, Motorola Mobility</w:t>
            </w:r>
          </w:p>
        </w:tc>
        <w:tc>
          <w:tcPr>
            <w:tcW w:w="1372" w:type="dxa"/>
          </w:tcPr>
          <w:p w14:paraId="7D9847CA" w14:textId="261E066F" w:rsidR="00DE1A6D" w:rsidRDefault="00DE1A6D" w:rsidP="00053A16">
            <w:pPr>
              <w:tabs>
                <w:tab w:val="left" w:pos="551"/>
              </w:tabs>
              <w:rPr>
                <w:rFonts w:eastAsia="等线"/>
                <w:lang w:val="en-US" w:eastAsia="zh-CN"/>
              </w:rPr>
            </w:pPr>
            <w:r>
              <w:rPr>
                <w:rFonts w:eastAsia="等线"/>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4885EC3F"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3" w:type="dxa"/>
          </w:tcPr>
          <w:p w14:paraId="54C50BD2" w14:textId="77777777" w:rsidR="00B101B0" w:rsidRDefault="00B101B0" w:rsidP="000159D0">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159D0">
            <w:pPr>
              <w:rPr>
                <w:rFonts w:eastAsia="等线"/>
                <w:lang w:val="en-US" w:eastAsia="zh-CN"/>
              </w:rPr>
            </w:pPr>
            <w:r>
              <w:rPr>
                <w:rFonts w:eastAsia="等线"/>
                <w:lang w:val="en-US" w:eastAsia="zh-CN"/>
              </w:rPr>
              <w:t>Nokia, NSB</w:t>
            </w:r>
          </w:p>
        </w:tc>
        <w:tc>
          <w:tcPr>
            <w:tcW w:w="1372" w:type="dxa"/>
          </w:tcPr>
          <w:p w14:paraId="4ED74AB9" w14:textId="77777777" w:rsidR="003815DC" w:rsidRDefault="003815DC" w:rsidP="000159D0">
            <w:pPr>
              <w:tabs>
                <w:tab w:val="left" w:pos="551"/>
              </w:tabs>
              <w:rPr>
                <w:rFonts w:eastAsia="等线"/>
                <w:lang w:val="en-US" w:eastAsia="zh-CN"/>
              </w:rPr>
            </w:pPr>
            <w:r>
              <w:rPr>
                <w:rFonts w:eastAsia="等线"/>
                <w:lang w:val="en-US" w:eastAsia="zh-CN"/>
              </w:rPr>
              <w:t>Y</w:t>
            </w:r>
          </w:p>
        </w:tc>
        <w:tc>
          <w:tcPr>
            <w:tcW w:w="6783" w:type="dxa"/>
          </w:tcPr>
          <w:p w14:paraId="345A7BA4" w14:textId="77777777" w:rsidR="003815DC" w:rsidRDefault="003815DC" w:rsidP="000159D0">
            <w:pPr>
              <w:rPr>
                <w:lang w:val="en-US"/>
              </w:rPr>
            </w:pPr>
          </w:p>
        </w:tc>
      </w:tr>
      <w:tr w:rsidR="00A478B7" w14:paraId="23F13611" w14:textId="77777777" w:rsidTr="003815DC">
        <w:tc>
          <w:tcPr>
            <w:tcW w:w="1479" w:type="dxa"/>
          </w:tcPr>
          <w:p w14:paraId="75512ACA" w14:textId="38B558DE" w:rsidR="00A478B7" w:rsidRDefault="00A478B7" w:rsidP="00A478B7">
            <w:pPr>
              <w:rPr>
                <w:rFonts w:eastAsia="等线"/>
                <w:lang w:val="en-US" w:eastAsia="zh-CN"/>
              </w:rPr>
            </w:pPr>
            <w:r>
              <w:rPr>
                <w:rFonts w:eastAsia="等线"/>
                <w:lang w:val="en-US" w:eastAsia="zh-CN"/>
              </w:rPr>
              <w:t>NordicSemi</w:t>
            </w:r>
          </w:p>
        </w:tc>
        <w:tc>
          <w:tcPr>
            <w:tcW w:w="1372" w:type="dxa"/>
          </w:tcPr>
          <w:p w14:paraId="45E38C9B" w14:textId="201F1810" w:rsidR="00A478B7" w:rsidRDefault="00A478B7" w:rsidP="00A478B7">
            <w:pPr>
              <w:tabs>
                <w:tab w:val="left" w:pos="551"/>
              </w:tabs>
              <w:rPr>
                <w:rFonts w:eastAsia="等线"/>
                <w:lang w:val="en-US" w:eastAsia="zh-CN"/>
              </w:rPr>
            </w:pPr>
            <w:r>
              <w:rPr>
                <w:rFonts w:eastAsia="等线"/>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等线"/>
                <w:lang w:val="en-US" w:eastAsia="zh-CN"/>
              </w:rPr>
            </w:pPr>
            <w:r w:rsidRPr="00A85CD6">
              <w:t>FUTUREWEI6</w:t>
            </w:r>
          </w:p>
        </w:tc>
        <w:tc>
          <w:tcPr>
            <w:tcW w:w="1372" w:type="dxa"/>
          </w:tcPr>
          <w:p w14:paraId="50BE95E5" w14:textId="56DFD387" w:rsidR="00A34A64" w:rsidRDefault="00A34A64" w:rsidP="00A34A64">
            <w:pPr>
              <w:tabs>
                <w:tab w:val="left" w:pos="551"/>
              </w:tabs>
              <w:rPr>
                <w:rFonts w:eastAsia="等线"/>
                <w:lang w:val="en-US" w:eastAsia="zh-CN"/>
              </w:rPr>
            </w:pPr>
            <w:r w:rsidRPr="00A85CD6">
              <w:t xml:space="preserve">Y (with clarification </w:t>
            </w:r>
            <w:r w:rsidRPr="00A85CD6">
              <w:lastRenderedPageBreak/>
              <w:t>to second FFS)</w:t>
            </w:r>
          </w:p>
        </w:tc>
        <w:tc>
          <w:tcPr>
            <w:tcW w:w="6783" w:type="dxa"/>
          </w:tcPr>
          <w:p w14:paraId="3A895A58" w14:textId="63C2C16D" w:rsidR="00A34A64" w:rsidRDefault="00A34A64" w:rsidP="00A34A64">
            <w:pPr>
              <w:rPr>
                <w:lang w:val="en-US"/>
              </w:rPr>
            </w:pPr>
            <w:r w:rsidRPr="00A85CD6">
              <w:lastRenderedPageBreak/>
              <w:t xml:space="preserve">As commented earlier, the 2nd FFS is unclear. The number of RX antennas will be informed to the gNB. The intent of the antenna configuration in the FFS is </w:t>
            </w:r>
            <w:r w:rsidRPr="00A85CD6">
              <w:lastRenderedPageBreak/>
              <w:t>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lastRenderedPageBreak/>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r w:rsidR="00B32E8F" w:rsidRPr="002818B6" w14:paraId="11050A8A" w14:textId="77777777" w:rsidTr="00B32E8F">
        <w:tc>
          <w:tcPr>
            <w:tcW w:w="1479" w:type="dxa"/>
          </w:tcPr>
          <w:p w14:paraId="1A6291F3" w14:textId="43FF204D" w:rsidR="00B32E8F" w:rsidRDefault="00B32E8F" w:rsidP="000159D0">
            <w:pPr>
              <w:rPr>
                <w:lang w:val="en-US" w:eastAsia="ko-KR"/>
              </w:rPr>
            </w:pPr>
            <w:r>
              <w:rPr>
                <w:lang w:val="en-US" w:eastAsia="ko-KR"/>
              </w:rPr>
              <w:t>FL7</w:t>
            </w:r>
          </w:p>
        </w:tc>
        <w:tc>
          <w:tcPr>
            <w:tcW w:w="1372" w:type="dxa"/>
          </w:tcPr>
          <w:p w14:paraId="5285D77D" w14:textId="77777777" w:rsidR="00B32E8F" w:rsidRPr="009240AF" w:rsidRDefault="00B32E8F" w:rsidP="000159D0">
            <w:pPr>
              <w:tabs>
                <w:tab w:val="left" w:pos="551"/>
              </w:tabs>
              <w:rPr>
                <w:color w:val="00B050"/>
                <w:lang w:val="en-US" w:eastAsia="ko-KR"/>
              </w:rPr>
            </w:pPr>
          </w:p>
        </w:tc>
        <w:tc>
          <w:tcPr>
            <w:tcW w:w="6783" w:type="dxa"/>
          </w:tcPr>
          <w:p w14:paraId="2D528CD3" w14:textId="02A5210B" w:rsidR="00B32E8F" w:rsidRDefault="00B32E8F" w:rsidP="000159D0">
            <w:pPr>
              <w:rPr>
                <w:lang w:val="en-US"/>
              </w:rPr>
            </w:pPr>
            <w:r>
              <w:rPr>
                <w:lang w:val="en-US"/>
              </w:rPr>
              <w:t xml:space="preserve">Based on the received responses, the following proposal can be </w:t>
            </w:r>
            <w:r w:rsidR="003E36CF">
              <w:rPr>
                <w:lang w:val="en-US"/>
              </w:rPr>
              <w:t>considered</w:t>
            </w:r>
            <w:r>
              <w:rPr>
                <w:lang w:val="en-US"/>
              </w:rPr>
              <w:t>.</w:t>
            </w:r>
          </w:p>
          <w:p w14:paraId="52F13BEA" w14:textId="03584F08" w:rsidR="00B32E8F" w:rsidRPr="005A7221" w:rsidRDefault="00B32E8F" w:rsidP="000159D0">
            <w:pPr>
              <w:rPr>
                <w:b/>
                <w:bCs/>
                <w:lang w:val="en-US"/>
              </w:rPr>
            </w:pPr>
            <w:r w:rsidRPr="00AE7675">
              <w:rPr>
                <w:b/>
                <w:bCs/>
                <w:highlight w:val="yellow"/>
                <w:lang w:val="en-US"/>
              </w:rPr>
              <w:t xml:space="preserve">High Priority Proposal </w:t>
            </w:r>
            <w:r>
              <w:rPr>
                <w:b/>
                <w:bCs/>
                <w:highlight w:val="yellow"/>
                <w:lang w:val="en-US"/>
              </w:rPr>
              <w:t>3.1</w:t>
            </w:r>
            <w:r w:rsidR="00636470">
              <w:rPr>
                <w:b/>
                <w:bCs/>
                <w:highlight w:val="yellow"/>
                <w:lang w:val="en-US"/>
              </w:rPr>
              <w:t>c</w:t>
            </w:r>
            <w:r w:rsidRPr="00AE7675">
              <w:rPr>
                <w:b/>
                <w:bCs/>
                <w:highlight w:val="yellow"/>
                <w:lang w:val="en-US"/>
              </w:rPr>
              <w:t>:</w:t>
            </w:r>
          </w:p>
          <w:p w14:paraId="0B9461DE" w14:textId="77777777" w:rsidR="00B32E8F" w:rsidRPr="00A97729" w:rsidRDefault="00B32E8F" w:rsidP="000159D0">
            <w:pPr>
              <w:pStyle w:val="a7"/>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567B3DAA" w14:textId="77777777" w:rsidR="00B32E8F" w:rsidRPr="00A97729" w:rsidRDefault="00B32E8F" w:rsidP="000159D0">
            <w:pPr>
              <w:pStyle w:val="a7"/>
              <w:numPr>
                <w:ilvl w:val="1"/>
                <w:numId w:val="4"/>
              </w:numPr>
              <w:rPr>
                <w:bCs/>
                <w:sz w:val="20"/>
                <w:szCs w:val="20"/>
                <w:lang w:val="en-US"/>
              </w:rPr>
            </w:pPr>
            <w:r w:rsidRPr="00A97729">
              <w:rPr>
                <w:bCs/>
                <w:sz w:val="20"/>
                <w:szCs w:val="20"/>
                <w:lang w:val="en-US"/>
              </w:rPr>
              <w:t>FFS: need for solutions to reduced PDCCH blocking</w:t>
            </w:r>
            <w:r w:rsidRPr="0090715A">
              <w:rPr>
                <w:bCs/>
                <w:strike/>
                <w:color w:val="FF0000"/>
                <w:sz w:val="20"/>
                <w:szCs w:val="20"/>
                <w:lang w:val="en-US"/>
              </w:rPr>
              <w:t xml:space="preserve"> and/or overhead</w:t>
            </w:r>
          </w:p>
          <w:p w14:paraId="50F98F8E" w14:textId="0ACC392B" w:rsidR="00B32E8F" w:rsidRPr="002818B6" w:rsidRDefault="00B32E8F" w:rsidP="000159D0">
            <w:pPr>
              <w:pStyle w:val="a7"/>
              <w:numPr>
                <w:ilvl w:val="1"/>
                <w:numId w:val="4"/>
              </w:numPr>
              <w:rPr>
                <w:bCs/>
                <w:sz w:val="20"/>
                <w:szCs w:val="20"/>
                <w:lang w:val="en-US"/>
              </w:rPr>
            </w:pPr>
            <w:r w:rsidRPr="00A97729">
              <w:rPr>
                <w:bCs/>
                <w:sz w:val="20"/>
                <w:szCs w:val="20"/>
                <w:lang w:val="en-US"/>
              </w:rPr>
              <w:t xml:space="preserve">FFS: need for </w:t>
            </w:r>
            <w:r w:rsidR="008F5818" w:rsidRPr="008F5818">
              <w:rPr>
                <w:bCs/>
                <w:color w:val="FF0000"/>
                <w:sz w:val="20"/>
                <w:szCs w:val="20"/>
                <w:lang w:val="en-US"/>
              </w:rPr>
              <w:t xml:space="preserve">reporting of </w:t>
            </w:r>
            <w:r w:rsidRPr="00A97729">
              <w:rPr>
                <w:bCs/>
                <w:sz w:val="20"/>
                <w:szCs w:val="20"/>
                <w:lang w:val="en-US"/>
              </w:rPr>
              <w:t>UE antenna</w:t>
            </w:r>
            <w:r w:rsidRPr="008F5818">
              <w:rPr>
                <w:bCs/>
                <w:strike/>
                <w:color w:val="FF0000"/>
                <w:sz w:val="20"/>
                <w:szCs w:val="20"/>
                <w:lang w:val="en-US"/>
              </w:rPr>
              <w:t>/branch</w:t>
            </w:r>
            <w:r w:rsidRPr="00A97729">
              <w:rPr>
                <w:bCs/>
                <w:sz w:val="20"/>
                <w:szCs w:val="20"/>
                <w:lang w:val="en-US"/>
              </w:rPr>
              <w:t xml:space="preserve"> configuration </w:t>
            </w:r>
            <w:r w:rsidR="008F5818" w:rsidRPr="008F5818">
              <w:rPr>
                <w:bCs/>
                <w:color w:val="FF0000"/>
                <w:sz w:val="20"/>
                <w:szCs w:val="20"/>
                <w:lang w:val="en-US"/>
              </w:rPr>
              <w:t xml:space="preserve">and/or number of </w:t>
            </w:r>
            <w:r w:rsidR="008F5818">
              <w:rPr>
                <w:bCs/>
                <w:color w:val="FF0000"/>
                <w:sz w:val="20"/>
                <w:szCs w:val="20"/>
                <w:lang w:val="en-US"/>
              </w:rPr>
              <w:t xml:space="preserve">UE </w:t>
            </w:r>
            <w:r w:rsidR="008F5818" w:rsidRPr="008F5818">
              <w:rPr>
                <w:bCs/>
                <w:color w:val="FF0000"/>
                <w:sz w:val="20"/>
                <w:szCs w:val="20"/>
                <w:lang w:val="en-US"/>
              </w:rPr>
              <w:t xml:space="preserve">Rx branches </w:t>
            </w:r>
            <w:r w:rsidRPr="008F5818">
              <w:rPr>
                <w:bCs/>
                <w:strike/>
                <w:color w:val="FF0000"/>
                <w:sz w:val="20"/>
                <w:szCs w:val="20"/>
                <w:lang w:val="en-US"/>
              </w:rPr>
              <w:t>reporting</w:t>
            </w:r>
            <w:r w:rsidRPr="008F5818">
              <w:rPr>
                <w:bCs/>
                <w:color w:val="FF0000"/>
                <w:sz w:val="20"/>
                <w:szCs w:val="20"/>
                <w:lang w:val="en-US"/>
              </w:rPr>
              <w:t xml:space="preserve"> </w:t>
            </w:r>
            <w:r w:rsidRPr="00A97729">
              <w:rPr>
                <w:bCs/>
                <w:sz w:val="20"/>
                <w:szCs w:val="20"/>
                <w:lang w:val="en-US"/>
              </w:rPr>
              <w:t>to gNB</w:t>
            </w:r>
          </w:p>
        </w:tc>
      </w:tr>
      <w:tr w:rsidR="00A6371E" w:rsidRPr="002818B6" w14:paraId="58A84860" w14:textId="77777777" w:rsidTr="00B32E8F">
        <w:tc>
          <w:tcPr>
            <w:tcW w:w="1479" w:type="dxa"/>
          </w:tcPr>
          <w:p w14:paraId="44E98287" w14:textId="3BB7A42F" w:rsidR="00A6371E" w:rsidRDefault="00A16DCB" w:rsidP="000159D0">
            <w:pPr>
              <w:rPr>
                <w:lang w:val="en-US" w:eastAsia="ko-KR"/>
              </w:rPr>
            </w:pPr>
            <w:r>
              <w:rPr>
                <w:lang w:val="en-US" w:eastAsia="ko-KR"/>
              </w:rPr>
              <w:t>Intel</w:t>
            </w:r>
          </w:p>
        </w:tc>
        <w:tc>
          <w:tcPr>
            <w:tcW w:w="1372" w:type="dxa"/>
          </w:tcPr>
          <w:p w14:paraId="4D4147FD" w14:textId="0F227638" w:rsidR="00A6371E" w:rsidRPr="009240AF" w:rsidRDefault="00A16DCB" w:rsidP="00A16DCB">
            <w:pPr>
              <w:rPr>
                <w:color w:val="00B050"/>
                <w:lang w:val="en-US" w:eastAsia="ko-KR"/>
              </w:rPr>
            </w:pPr>
            <w:r w:rsidRPr="00A16DCB">
              <w:rPr>
                <w:lang w:val="en-US" w:eastAsia="ko-KR"/>
              </w:rPr>
              <w:t>Y</w:t>
            </w:r>
          </w:p>
        </w:tc>
        <w:tc>
          <w:tcPr>
            <w:tcW w:w="6783" w:type="dxa"/>
          </w:tcPr>
          <w:p w14:paraId="5C7391AC" w14:textId="77777777" w:rsidR="00A6371E" w:rsidRDefault="00A6371E" w:rsidP="000159D0">
            <w:pPr>
              <w:rPr>
                <w:lang w:val="en-US"/>
              </w:rPr>
            </w:pPr>
          </w:p>
        </w:tc>
      </w:tr>
      <w:tr w:rsidR="00A6371E" w:rsidRPr="002818B6" w14:paraId="2A108D4B" w14:textId="77777777" w:rsidTr="00B32E8F">
        <w:tc>
          <w:tcPr>
            <w:tcW w:w="1479" w:type="dxa"/>
          </w:tcPr>
          <w:p w14:paraId="1F404E1C" w14:textId="59944262" w:rsidR="00A6371E" w:rsidRDefault="00E41E03" w:rsidP="000159D0">
            <w:pPr>
              <w:rPr>
                <w:lang w:val="en-US" w:eastAsia="ko-KR"/>
              </w:rPr>
            </w:pPr>
            <w:r>
              <w:rPr>
                <w:lang w:val="en-US" w:eastAsia="ko-KR"/>
              </w:rPr>
              <w:t>Qualcomm</w:t>
            </w:r>
          </w:p>
        </w:tc>
        <w:tc>
          <w:tcPr>
            <w:tcW w:w="1372" w:type="dxa"/>
          </w:tcPr>
          <w:p w14:paraId="01013F06" w14:textId="27C39700" w:rsidR="00A6371E" w:rsidRPr="009240AF" w:rsidRDefault="00E41E03" w:rsidP="000159D0">
            <w:pPr>
              <w:tabs>
                <w:tab w:val="left" w:pos="551"/>
              </w:tabs>
              <w:rPr>
                <w:color w:val="00B050"/>
                <w:lang w:val="en-US" w:eastAsia="ko-KR"/>
              </w:rPr>
            </w:pPr>
            <w:r w:rsidRPr="001A28CB">
              <w:rPr>
                <w:lang w:val="en-US" w:eastAsia="ko-KR"/>
              </w:rPr>
              <w:t>Y</w:t>
            </w:r>
          </w:p>
        </w:tc>
        <w:tc>
          <w:tcPr>
            <w:tcW w:w="6783" w:type="dxa"/>
          </w:tcPr>
          <w:p w14:paraId="27DB7B29" w14:textId="77777777" w:rsidR="00A6371E" w:rsidRDefault="00A6371E" w:rsidP="000159D0">
            <w:pPr>
              <w:rPr>
                <w:lang w:val="en-US"/>
              </w:rPr>
            </w:pPr>
          </w:p>
        </w:tc>
      </w:tr>
      <w:tr w:rsidR="00E81310" w:rsidRPr="002818B6" w14:paraId="4108C226" w14:textId="77777777" w:rsidTr="00B32E8F">
        <w:tc>
          <w:tcPr>
            <w:tcW w:w="1479" w:type="dxa"/>
          </w:tcPr>
          <w:p w14:paraId="678D2998" w14:textId="4FAC8EBD" w:rsidR="00E81310" w:rsidRDefault="00E81310" w:rsidP="00E81310">
            <w:pPr>
              <w:rPr>
                <w:lang w:val="en-US" w:eastAsia="ko-KR"/>
              </w:rPr>
            </w:pPr>
            <w:r>
              <w:rPr>
                <w:rFonts w:eastAsia="Yu Mincho" w:hint="eastAsia"/>
                <w:lang w:eastAsia="ja-JP"/>
              </w:rPr>
              <w:t>DOCOMO</w:t>
            </w:r>
          </w:p>
        </w:tc>
        <w:tc>
          <w:tcPr>
            <w:tcW w:w="1372" w:type="dxa"/>
          </w:tcPr>
          <w:p w14:paraId="2D819FC2" w14:textId="29ECCE6A" w:rsidR="00E81310" w:rsidRPr="009240AF" w:rsidRDefault="00E81310" w:rsidP="00E81310">
            <w:pPr>
              <w:tabs>
                <w:tab w:val="left" w:pos="551"/>
              </w:tabs>
              <w:rPr>
                <w:color w:val="00B050"/>
                <w:lang w:val="en-US" w:eastAsia="ko-KR"/>
              </w:rPr>
            </w:pPr>
            <w:r>
              <w:rPr>
                <w:rFonts w:eastAsia="Yu Mincho" w:hint="eastAsia"/>
                <w:lang w:eastAsia="ja-JP"/>
              </w:rPr>
              <w:t>Y</w:t>
            </w:r>
          </w:p>
        </w:tc>
        <w:tc>
          <w:tcPr>
            <w:tcW w:w="6783" w:type="dxa"/>
          </w:tcPr>
          <w:p w14:paraId="60DAB2C3" w14:textId="77777777" w:rsidR="00E81310" w:rsidRDefault="00E81310" w:rsidP="00E81310">
            <w:pPr>
              <w:rPr>
                <w:lang w:val="en-US"/>
              </w:rPr>
            </w:pPr>
          </w:p>
        </w:tc>
      </w:tr>
      <w:tr w:rsidR="007A1BED" w:rsidRPr="002818B6" w14:paraId="1A92D312" w14:textId="77777777" w:rsidTr="00B32E8F">
        <w:tc>
          <w:tcPr>
            <w:tcW w:w="1479" w:type="dxa"/>
          </w:tcPr>
          <w:p w14:paraId="5AACB337" w14:textId="0DB7E503" w:rsidR="007A1BED" w:rsidRDefault="007A1BED" w:rsidP="007A1BED">
            <w:pPr>
              <w:rPr>
                <w:rFonts w:eastAsia="Yu Mincho"/>
                <w:lang w:eastAsia="ja-JP"/>
              </w:rPr>
            </w:pPr>
            <w:r>
              <w:rPr>
                <w:rFonts w:hint="eastAsia"/>
                <w:lang w:val="en-US" w:eastAsia="ko-KR"/>
              </w:rPr>
              <w:t>LG</w:t>
            </w:r>
          </w:p>
        </w:tc>
        <w:tc>
          <w:tcPr>
            <w:tcW w:w="1372" w:type="dxa"/>
          </w:tcPr>
          <w:p w14:paraId="2E641DEC" w14:textId="77777777" w:rsidR="007A1BED" w:rsidRDefault="007A1BED" w:rsidP="007A1BED">
            <w:pPr>
              <w:tabs>
                <w:tab w:val="left" w:pos="551"/>
              </w:tabs>
              <w:rPr>
                <w:rFonts w:eastAsia="Yu Mincho"/>
                <w:lang w:eastAsia="ja-JP"/>
              </w:rPr>
            </w:pPr>
          </w:p>
        </w:tc>
        <w:tc>
          <w:tcPr>
            <w:tcW w:w="6783" w:type="dxa"/>
          </w:tcPr>
          <w:p w14:paraId="51DCB183" w14:textId="45C7D572" w:rsidR="007A1BED" w:rsidRDefault="007A1BED" w:rsidP="007A1BED">
            <w:pPr>
              <w:rPr>
                <w:lang w:val="en-US"/>
              </w:rPr>
            </w:pPr>
            <w:r>
              <w:rPr>
                <w:lang w:val="en-US" w:eastAsia="ko-KR"/>
              </w:rPr>
              <w:t xml:space="preserve">For the first FFS, if companies have strong preference to check the need for solutions to reduced PDCCH block further, then we can live with the first FFS with the current changes for the progress. For the second FFS, if the intention is to report the number of Rx branches only, then we don’t think the FFS is not needed. Otherwise, clarification on what proponents have in mind as other configuration parameters is needed. </w:t>
            </w:r>
          </w:p>
        </w:tc>
      </w:tr>
      <w:tr w:rsidR="00B00C91" w:rsidRPr="006C4DBA" w14:paraId="0FDDEDCF" w14:textId="77777777" w:rsidTr="00B00C91">
        <w:tc>
          <w:tcPr>
            <w:tcW w:w="1479" w:type="dxa"/>
          </w:tcPr>
          <w:p w14:paraId="1C07F547" w14:textId="77777777" w:rsidR="00B00C91" w:rsidRPr="006C4DBA" w:rsidRDefault="00B00C91" w:rsidP="004615EF">
            <w:pPr>
              <w:rPr>
                <w:lang w:val="en-US" w:eastAsia="ko-KR"/>
              </w:rPr>
            </w:pPr>
            <w:r w:rsidRPr="006C4DBA">
              <w:rPr>
                <w:lang w:val="en-US" w:eastAsia="ko-KR"/>
              </w:rPr>
              <w:t>Lenovo, Motorola Mobility</w:t>
            </w:r>
          </w:p>
        </w:tc>
        <w:tc>
          <w:tcPr>
            <w:tcW w:w="1372" w:type="dxa"/>
          </w:tcPr>
          <w:p w14:paraId="78596BAC" w14:textId="77777777" w:rsidR="00B00C91" w:rsidRPr="006C4DBA" w:rsidRDefault="00B00C91" w:rsidP="004615EF">
            <w:pPr>
              <w:tabs>
                <w:tab w:val="left" w:pos="551"/>
              </w:tabs>
              <w:rPr>
                <w:lang w:val="en-US" w:eastAsia="ko-KR"/>
              </w:rPr>
            </w:pPr>
            <w:r w:rsidRPr="006C4DBA">
              <w:rPr>
                <w:lang w:val="en-US" w:eastAsia="ko-KR"/>
              </w:rPr>
              <w:t>Y</w:t>
            </w:r>
          </w:p>
        </w:tc>
        <w:tc>
          <w:tcPr>
            <w:tcW w:w="6783" w:type="dxa"/>
          </w:tcPr>
          <w:p w14:paraId="19849F3F" w14:textId="77777777" w:rsidR="00B00C91" w:rsidRPr="006C4DBA" w:rsidRDefault="00B00C91" w:rsidP="004615EF">
            <w:pPr>
              <w:rPr>
                <w:lang w:val="en-US"/>
              </w:rPr>
            </w:pPr>
          </w:p>
        </w:tc>
      </w:tr>
      <w:tr w:rsidR="00E8372D" w:rsidRPr="006C4DBA" w14:paraId="3E10B0DC" w14:textId="77777777" w:rsidTr="00B00C91">
        <w:tc>
          <w:tcPr>
            <w:tcW w:w="1479" w:type="dxa"/>
          </w:tcPr>
          <w:p w14:paraId="283A04EB" w14:textId="6B291E28" w:rsidR="00E8372D" w:rsidRPr="006C4DBA" w:rsidRDefault="00E8372D" w:rsidP="00E8372D">
            <w:pPr>
              <w:rPr>
                <w:lang w:val="en-US" w:eastAsia="ko-KR"/>
              </w:rPr>
            </w:pPr>
            <w:r>
              <w:rPr>
                <w:lang w:val="en-US" w:eastAsia="ko-KR"/>
              </w:rPr>
              <w:t xml:space="preserve">Apple </w:t>
            </w:r>
          </w:p>
        </w:tc>
        <w:tc>
          <w:tcPr>
            <w:tcW w:w="1372" w:type="dxa"/>
          </w:tcPr>
          <w:p w14:paraId="54DB7879" w14:textId="6531ADE2" w:rsidR="00E8372D" w:rsidRPr="006C4DBA" w:rsidRDefault="00E8372D" w:rsidP="00E8372D">
            <w:pPr>
              <w:tabs>
                <w:tab w:val="left" w:pos="551"/>
              </w:tabs>
              <w:rPr>
                <w:lang w:val="en-US" w:eastAsia="ko-KR"/>
              </w:rPr>
            </w:pPr>
          </w:p>
        </w:tc>
        <w:tc>
          <w:tcPr>
            <w:tcW w:w="6783" w:type="dxa"/>
          </w:tcPr>
          <w:p w14:paraId="02A99047" w14:textId="51FA959D" w:rsidR="00E8372D" w:rsidRPr="006C4DBA" w:rsidRDefault="00E8372D" w:rsidP="00E8372D">
            <w:pPr>
              <w:rPr>
                <w:lang w:val="en-US" w:eastAsia="ko-KR"/>
              </w:rPr>
            </w:pPr>
            <w:r>
              <w:rPr>
                <w:lang w:val="en-US" w:eastAsia="ko-KR"/>
              </w:rPr>
              <w:t xml:space="preserve">We do not see much value to list two FFSs for this agreement. On the other hand, we can live with it to guide the discussions in next meeting. </w:t>
            </w:r>
          </w:p>
        </w:tc>
      </w:tr>
      <w:tr w:rsidR="00A34BF7" w:rsidRPr="006C4DBA" w14:paraId="235024CD" w14:textId="77777777" w:rsidTr="00B00C91">
        <w:tc>
          <w:tcPr>
            <w:tcW w:w="1479" w:type="dxa"/>
          </w:tcPr>
          <w:p w14:paraId="7C9FBDE7" w14:textId="6C95483A" w:rsidR="00A34BF7" w:rsidRDefault="00A34BF7" w:rsidP="00E8372D">
            <w:pPr>
              <w:rPr>
                <w:lang w:val="en-US" w:eastAsia="ko-KR"/>
              </w:rPr>
            </w:pPr>
            <w:r>
              <w:rPr>
                <w:rFonts w:eastAsia="等线" w:hint="eastAsia"/>
                <w:lang w:val="en-US" w:eastAsia="zh-CN"/>
              </w:rPr>
              <w:t>CATT</w:t>
            </w:r>
          </w:p>
        </w:tc>
        <w:tc>
          <w:tcPr>
            <w:tcW w:w="1372" w:type="dxa"/>
          </w:tcPr>
          <w:p w14:paraId="17453AFC" w14:textId="3600D288" w:rsidR="00A34BF7" w:rsidRPr="006C4DBA" w:rsidRDefault="00A34BF7" w:rsidP="00E8372D">
            <w:pPr>
              <w:tabs>
                <w:tab w:val="left" w:pos="551"/>
              </w:tabs>
              <w:rPr>
                <w:lang w:val="en-US" w:eastAsia="ko-KR"/>
              </w:rPr>
            </w:pPr>
            <w:r>
              <w:rPr>
                <w:rFonts w:eastAsia="等线" w:hint="eastAsia"/>
                <w:lang w:val="en-US" w:eastAsia="zh-CN"/>
              </w:rPr>
              <w:t>Y</w:t>
            </w:r>
          </w:p>
        </w:tc>
        <w:tc>
          <w:tcPr>
            <w:tcW w:w="6783" w:type="dxa"/>
          </w:tcPr>
          <w:p w14:paraId="55F496F5" w14:textId="77777777" w:rsidR="00A34BF7" w:rsidRDefault="00A34BF7" w:rsidP="00E8372D">
            <w:pPr>
              <w:rPr>
                <w:lang w:val="en-US" w:eastAsia="ko-KR"/>
              </w:rPr>
            </w:pPr>
          </w:p>
        </w:tc>
      </w:tr>
      <w:tr w:rsidR="003D416E" w:rsidRPr="006C4DBA" w14:paraId="29898B41" w14:textId="77777777" w:rsidTr="00B00C91">
        <w:tc>
          <w:tcPr>
            <w:tcW w:w="1479" w:type="dxa"/>
          </w:tcPr>
          <w:p w14:paraId="2BA2ADE6" w14:textId="50A51D99" w:rsidR="003D416E" w:rsidRDefault="003D416E" w:rsidP="00E8372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AF628F9" w14:textId="696D5344" w:rsidR="003D416E" w:rsidRDefault="003D416E" w:rsidP="00E8372D">
            <w:pPr>
              <w:tabs>
                <w:tab w:val="left" w:pos="551"/>
              </w:tabs>
              <w:rPr>
                <w:rFonts w:eastAsia="等线"/>
                <w:lang w:val="en-US" w:eastAsia="zh-CN"/>
              </w:rPr>
            </w:pPr>
            <w:r>
              <w:rPr>
                <w:rFonts w:eastAsia="等线" w:hint="eastAsia"/>
                <w:lang w:val="en-US" w:eastAsia="zh-CN"/>
              </w:rPr>
              <w:t>Y</w:t>
            </w:r>
          </w:p>
        </w:tc>
        <w:tc>
          <w:tcPr>
            <w:tcW w:w="6783" w:type="dxa"/>
          </w:tcPr>
          <w:p w14:paraId="708E98D1" w14:textId="77777777" w:rsidR="003D416E" w:rsidRDefault="003D416E" w:rsidP="00E8372D">
            <w:pPr>
              <w:rPr>
                <w:lang w:val="en-US" w:eastAsia="ko-KR"/>
              </w:rPr>
            </w:pPr>
          </w:p>
        </w:tc>
      </w:tr>
      <w:tr w:rsidR="007F1140" w:rsidRPr="006C4DBA" w14:paraId="0671CD63" w14:textId="77777777" w:rsidTr="00B00C91">
        <w:tc>
          <w:tcPr>
            <w:tcW w:w="1479" w:type="dxa"/>
          </w:tcPr>
          <w:p w14:paraId="3F226AA8" w14:textId="22E84FA9" w:rsidR="007F1140" w:rsidRDefault="007F1140" w:rsidP="00E8372D">
            <w:pPr>
              <w:rPr>
                <w:rFonts w:eastAsia="等线"/>
                <w:lang w:val="en-US" w:eastAsia="zh-CN"/>
              </w:rPr>
            </w:pPr>
            <w:r>
              <w:rPr>
                <w:rFonts w:eastAsia="等线"/>
                <w:lang w:val="en-US" w:eastAsia="zh-CN"/>
              </w:rPr>
              <w:t>NEC</w:t>
            </w:r>
          </w:p>
        </w:tc>
        <w:tc>
          <w:tcPr>
            <w:tcW w:w="1372" w:type="dxa"/>
          </w:tcPr>
          <w:p w14:paraId="2662831A" w14:textId="4544CA21" w:rsidR="007F1140" w:rsidRDefault="007F1140" w:rsidP="00E8372D">
            <w:pPr>
              <w:tabs>
                <w:tab w:val="left" w:pos="551"/>
              </w:tabs>
              <w:rPr>
                <w:rFonts w:eastAsia="等线"/>
                <w:lang w:val="en-US" w:eastAsia="zh-CN"/>
              </w:rPr>
            </w:pPr>
            <w:r>
              <w:rPr>
                <w:rFonts w:eastAsia="等线"/>
                <w:lang w:val="en-US" w:eastAsia="zh-CN"/>
              </w:rPr>
              <w:t>Y</w:t>
            </w:r>
          </w:p>
        </w:tc>
        <w:tc>
          <w:tcPr>
            <w:tcW w:w="6783" w:type="dxa"/>
          </w:tcPr>
          <w:p w14:paraId="2C4C4EA5" w14:textId="77777777" w:rsidR="007F1140" w:rsidRDefault="007F1140" w:rsidP="00E8372D">
            <w:pPr>
              <w:rPr>
                <w:lang w:val="en-US" w:eastAsia="ko-KR"/>
              </w:rPr>
            </w:pPr>
          </w:p>
        </w:tc>
      </w:tr>
      <w:tr w:rsidR="0034304D" w:rsidRPr="00AB7358" w14:paraId="3A133D0B" w14:textId="77777777" w:rsidTr="0034304D">
        <w:tc>
          <w:tcPr>
            <w:tcW w:w="1479" w:type="dxa"/>
          </w:tcPr>
          <w:p w14:paraId="0A74E978" w14:textId="77777777" w:rsidR="0034304D" w:rsidRDefault="0034304D" w:rsidP="004615EF">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22D5F02" w14:textId="77777777" w:rsidR="0034304D" w:rsidRDefault="0034304D" w:rsidP="004615EF">
            <w:pPr>
              <w:tabs>
                <w:tab w:val="left" w:pos="551"/>
              </w:tabs>
              <w:rPr>
                <w:rFonts w:eastAsia="等线"/>
                <w:lang w:val="en-US" w:eastAsia="zh-CN"/>
              </w:rPr>
            </w:pPr>
          </w:p>
        </w:tc>
        <w:tc>
          <w:tcPr>
            <w:tcW w:w="6783" w:type="dxa"/>
          </w:tcPr>
          <w:p w14:paraId="61A2B554" w14:textId="77777777" w:rsidR="0034304D" w:rsidRPr="00AB7358" w:rsidRDefault="0034304D" w:rsidP="004615EF">
            <w:pPr>
              <w:rPr>
                <w:rFonts w:eastAsia="等线"/>
                <w:lang w:val="en-US" w:eastAsia="zh-CN"/>
              </w:rPr>
            </w:pPr>
            <w:r>
              <w:rPr>
                <w:rFonts w:eastAsia="等线" w:hint="eastAsia"/>
                <w:lang w:val="en-US" w:eastAsia="zh-CN"/>
              </w:rPr>
              <w:t>I</w:t>
            </w:r>
            <w:r>
              <w:rPr>
                <w:rFonts w:eastAsia="等线"/>
                <w:lang w:val="en-US" w:eastAsia="zh-CN"/>
              </w:rPr>
              <w:t>t seems we are not the only company who had concern on the 1</w:t>
            </w:r>
            <w:r w:rsidRPr="00AB7358">
              <w:rPr>
                <w:rFonts w:eastAsia="等线"/>
                <w:vertAlign w:val="superscript"/>
                <w:lang w:val="en-US" w:eastAsia="zh-CN"/>
              </w:rPr>
              <w:t>st</w:t>
            </w:r>
            <w:r>
              <w:rPr>
                <w:rFonts w:eastAsia="等线"/>
                <w:lang w:val="en-US" w:eastAsia="zh-CN"/>
              </w:rPr>
              <w:t xml:space="preserve"> FFS…</w:t>
            </w:r>
          </w:p>
        </w:tc>
      </w:tr>
      <w:tr w:rsidR="00B8145F" w:rsidRPr="006C4DBA" w14:paraId="3D5599ED" w14:textId="77777777" w:rsidTr="00B8145F">
        <w:tc>
          <w:tcPr>
            <w:tcW w:w="1479" w:type="dxa"/>
          </w:tcPr>
          <w:p w14:paraId="777F2EAB" w14:textId="77777777" w:rsidR="00B8145F" w:rsidRPr="006C4DBA" w:rsidRDefault="00B8145F" w:rsidP="004615EF">
            <w:pPr>
              <w:rPr>
                <w:lang w:val="en-US" w:eastAsia="ko-KR"/>
              </w:rPr>
            </w:pPr>
            <w:r>
              <w:rPr>
                <w:lang w:val="en-US" w:eastAsia="ko-KR"/>
              </w:rPr>
              <w:t>Huawei</w:t>
            </w:r>
          </w:p>
        </w:tc>
        <w:tc>
          <w:tcPr>
            <w:tcW w:w="1372" w:type="dxa"/>
          </w:tcPr>
          <w:p w14:paraId="652E4803" w14:textId="77777777" w:rsidR="00B8145F" w:rsidRPr="00C72DD3" w:rsidRDefault="00B8145F" w:rsidP="004615EF">
            <w:pPr>
              <w:tabs>
                <w:tab w:val="left" w:pos="551"/>
              </w:tabs>
              <w:rPr>
                <w:rFonts w:eastAsia="等线"/>
                <w:lang w:val="en-US" w:eastAsia="zh-CN"/>
              </w:rPr>
            </w:pPr>
            <w:r>
              <w:rPr>
                <w:rFonts w:eastAsia="等线" w:hint="eastAsia"/>
                <w:lang w:val="en-US" w:eastAsia="zh-CN"/>
              </w:rPr>
              <w:t>Y</w:t>
            </w:r>
          </w:p>
        </w:tc>
        <w:tc>
          <w:tcPr>
            <w:tcW w:w="6783" w:type="dxa"/>
          </w:tcPr>
          <w:p w14:paraId="3B8D7887" w14:textId="77777777" w:rsidR="00B8145F" w:rsidRPr="006C4DBA" w:rsidRDefault="00B8145F" w:rsidP="004615EF">
            <w:pPr>
              <w:rPr>
                <w:lang w:val="en-US"/>
              </w:rPr>
            </w:pPr>
          </w:p>
        </w:tc>
      </w:tr>
      <w:tr w:rsidR="00844D9B" w:rsidRPr="00CE7402" w14:paraId="6D659603" w14:textId="77777777" w:rsidTr="00844D9B">
        <w:tc>
          <w:tcPr>
            <w:tcW w:w="1479" w:type="dxa"/>
          </w:tcPr>
          <w:p w14:paraId="7AE09613" w14:textId="77777777" w:rsidR="00844D9B" w:rsidRPr="00CE7402" w:rsidRDefault="00844D9B" w:rsidP="004615E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4EA6365" w14:textId="77777777" w:rsidR="00844D9B" w:rsidRPr="00CE7402" w:rsidRDefault="00844D9B" w:rsidP="004615EF">
            <w:pPr>
              <w:tabs>
                <w:tab w:val="left" w:pos="551"/>
              </w:tabs>
              <w:rPr>
                <w:rFonts w:eastAsia="等线"/>
                <w:lang w:val="en-US" w:eastAsia="zh-CN"/>
              </w:rPr>
            </w:pPr>
            <w:r>
              <w:rPr>
                <w:rFonts w:eastAsia="等线" w:hint="eastAsia"/>
                <w:lang w:val="en-US" w:eastAsia="zh-CN"/>
              </w:rPr>
              <w:t>Y</w:t>
            </w:r>
          </w:p>
        </w:tc>
        <w:tc>
          <w:tcPr>
            <w:tcW w:w="6783" w:type="dxa"/>
          </w:tcPr>
          <w:p w14:paraId="7EF3E358" w14:textId="77777777" w:rsidR="00844D9B" w:rsidRPr="00CE7402" w:rsidRDefault="00844D9B" w:rsidP="004615EF">
            <w:pPr>
              <w:rPr>
                <w:rFonts w:eastAsia="等线"/>
                <w:lang w:val="en-US" w:eastAsia="zh-CN"/>
              </w:rPr>
            </w:pPr>
            <w:r>
              <w:rPr>
                <w:rFonts w:eastAsia="等线"/>
                <w:lang w:val="en-US" w:eastAsia="zh-CN"/>
              </w:rPr>
              <w:t xml:space="preserve">We think at least FFS on reduced PDCCH blocking should be kept since it had been identified in SI. </w:t>
            </w:r>
          </w:p>
        </w:tc>
      </w:tr>
      <w:tr w:rsidR="00FC6E33" w:rsidRPr="00CE7402" w14:paraId="5B426481" w14:textId="77777777" w:rsidTr="00844D9B">
        <w:tc>
          <w:tcPr>
            <w:tcW w:w="1479" w:type="dxa"/>
          </w:tcPr>
          <w:p w14:paraId="0CA3292F" w14:textId="1D169630" w:rsidR="00FC6E33" w:rsidRDefault="00FC6E33" w:rsidP="004615EF">
            <w:pPr>
              <w:rPr>
                <w:rFonts w:eastAsia="等线"/>
                <w:lang w:val="en-US" w:eastAsia="zh-CN"/>
              </w:rPr>
            </w:pPr>
            <w:r>
              <w:rPr>
                <w:rFonts w:eastAsia="等线" w:hint="eastAsia"/>
                <w:lang w:val="en-US" w:eastAsia="zh-CN"/>
              </w:rPr>
              <w:t>ZTE</w:t>
            </w:r>
          </w:p>
        </w:tc>
        <w:tc>
          <w:tcPr>
            <w:tcW w:w="1372" w:type="dxa"/>
          </w:tcPr>
          <w:p w14:paraId="6A6FA9C4" w14:textId="068C6371" w:rsidR="00FC6E33" w:rsidRDefault="00FC6E33" w:rsidP="004615EF">
            <w:pPr>
              <w:tabs>
                <w:tab w:val="left" w:pos="551"/>
              </w:tabs>
              <w:rPr>
                <w:rFonts w:eastAsia="等线"/>
                <w:lang w:val="en-US" w:eastAsia="zh-CN"/>
              </w:rPr>
            </w:pPr>
            <w:r>
              <w:rPr>
                <w:rFonts w:eastAsia="等线" w:hint="eastAsia"/>
                <w:lang w:val="en-US" w:eastAsia="zh-CN"/>
              </w:rPr>
              <w:t>Y</w:t>
            </w:r>
          </w:p>
        </w:tc>
        <w:tc>
          <w:tcPr>
            <w:tcW w:w="6783" w:type="dxa"/>
          </w:tcPr>
          <w:p w14:paraId="58D0BF29" w14:textId="77777777" w:rsidR="00FC6E33" w:rsidRDefault="00FC6E33" w:rsidP="004615EF">
            <w:pPr>
              <w:rPr>
                <w:rFonts w:eastAsia="等线"/>
                <w:lang w:val="en-US" w:eastAsia="zh-CN"/>
              </w:rPr>
            </w:pPr>
          </w:p>
        </w:tc>
      </w:tr>
      <w:tr w:rsidR="008C1738" w:rsidRPr="00CE7402" w14:paraId="58A89515" w14:textId="77777777" w:rsidTr="00844D9B">
        <w:tc>
          <w:tcPr>
            <w:tcW w:w="1479" w:type="dxa"/>
          </w:tcPr>
          <w:p w14:paraId="3DF36CA8" w14:textId="68A030D8" w:rsidR="008C1738" w:rsidRDefault="008C1738" w:rsidP="004615EF">
            <w:pPr>
              <w:rPr>
                <w:rFonts w:eastAsia="等线"/>
                <w:lang w:val="en-US" w:eastAsia="zh-CN"/>
              </w:rPr>
            </w:pPr>
            <w:r>
              <w:rPr>
                <w:rFonts w:eastAsia="等线" w:hint="eastAsia"/>
                <w:lang w:val="en-US" w:eastAsia="zh-CN"/>
              </w:rPr>
              <w:t>OPPO</w:t>
            </w:r>
          </w:p>
        </w:tc>
        <w:tc>
          <w:tcPr>
            <w:tcW w:w="1372" w:type="dxa"/>
          </w:tcPr>
          <w:p w14:paraId="3E9C3515" w14:textId="647ECFDE" w:rsidR="008C1738" w:rsidRDefault="008C1738" w:rsidP="004615EF">
            <w:pPr>
              <w:tabs>
                <w:tab w:val="left" w:pos="551"/>
              </w:tabs>
              <w:rPr>
                <w:rFonts w:eastAsia="等线"/>
                <w:lang w:val="en-US" w:eastAsia="zh-CN"/>
              </w:rPr>
            </w:pPr>
            <w:r>
              <w:rPr>
                <w:rFonts w:eastAsia="等线" w:hint="eastAsia"/>
                <w:lang w:val="en-US" w:eastAsia="zh-CN"/>
              </w:rPr>
              <w:t>Y</w:t>
            </w:r>
          </w:p>
        </w:tc>
        <w:tc>
          <w:tcPr>
            <w:tcW w:w="6783" w:type="dxa"/>
          </w:tcPr>
          <w:p w14:paraId="09AD4E7C" w14:textId="77777777" w:rsidR="008C1738" w:rsidRDefault="008C1738" w:rsidP="004615EF">
            <w:pPr>
              <w:rPr>
                <w:rFonts w:eastAsia="等线"/>
                <w:lang w:val="en-US" w:eastAsia="zh-CN"/>
              </w:rPr>
            </w:pPr>
          </w:p>
        </w:tc>
      </w:tr>
      <w:tr w:rsidR="006D7B96" w:rsidRPr="00CE7402" w14:paraId="15F946FA" w14:textId="77777777" w:rsidTr="00844D9B">
        <w:tc>
          <w:tcPr>
            <w:tcW w:w="1479" w:type="dxa"/>
          </w:tcPr>
          <w:p w14:paraId="715F9277" w14:textId="5CF77686" w:rsidR="006D7B96" w:rsidRPr="0081186B" w:rsidRDefault="0081186B" w:rsidP="004615E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82E43A" w14:textId="1C8AE865" w:rsidR="006D7B96" w:rsidRPr="0081186B" w:rsidRDefault="0081186B" w:rsidP="004615EF">
            <w:pPr>
              <w:tabs>
                <w:tab w:val="left" w:pos="551"/>
              </w:tabs>
              <w:rPr>
                <w:rFonts w:eastAsia="Yu Mincho"/>
                <w:lang w:val="en-US" w:eastAsia="ja-JP"/>
              </w:rPr>
            </w:pPr>
            <w:r>
              <w:rPr>
                <w:rFonts w:eastAsia="Yu Mincho" w:hint="eastAsia"/>
                <w:lang w:val="en-US" w:eastAsia="ja-JP"/>
              </w:rPr>
              <w:t>Y</w:t>
            </w:r>
          </w:p>
        </w:tc>
        <w:tc>
          <w:tcPr>
            <w:tcW w:w="6783" w:type="dxa"/>
          </w:tcPr>
          <w:p w14:paraId="0A7A6ECC" w14:textId="77777777" w:rsidR="006D7B96" w:rsidRDefault="006D7B96" w:rsidP="004615EF">
            <w:pPr>
              <w:rPr>
                <w:rFonts w:eastAsia="等线"/>
                <w:lang w:val="en-US" w:eastAsia="zh-CN"/>
              </w:rPr>
            </w:pPr>
          </w:p>
        </w:tc>
      </w:tr>
      <w:tr w:rsidR="00564A4F" w:rsidRPr="00CE7402" w14:paraId="421E2694" w14:textId="77777777" w:rsidTr="00844D9B">
        <w:tc>
          <w:tcPr>
            <w:tcW w:w="1479" w:type="dxa"/>
          </w:tcPr>
          <w:p w14:paraId="087D632A" w14:textId="44E16E92" w:rsidR="00564A4F" w:rsidRDefault="00564A4F" w:rsidP="00564A4F">
            <w:pPr>
              <w:rPr>
                <w:rFonts w:eastAsia="Yu Mincho"/>
                <w:lang w:val="en-US" w:eastAsia="ja-JP"/>
              </w:rPr>
            </w:pPr>
            <w:r>
              <w:rPr>
                <w:rFonts w:eastAsia="等线"/>
                <w:lang w:val="en-US" w:eastAsia="zh-CN"/>
              </w:rPr>
              <w:t>SONY</w:t>
            </w:r>
          </w:p>
        </w:tc>
        <w:tc>
          <w:tcPr>
            <w:tcW w:w="1372" w:type="dxa"/>
          </w:tcPr>
          <w:p w14:paraId="4D51F4FC" w14:textId="175BA81D" w:rsidR="00564A4F" w:rsidRDefault="00564A4F" w:rsidP="00564A4F">
            <w:pPr>
              <w:tabs>
                <w:tab w:val="left" w:pos="551"/>
              </w:tabs>
              <w:rPr>
                <w:rFonts w:eastAsia="Yu Mincho"/>
                <w:lang w:val="en-US" w:eastAsia="ja-JP"/>
              </w:rPr>
            </w:pPr>
            <w:r>
              <w:rPr>
                <w:rFonts w:eastAsia="等线"/>
                <w:lang w:val="en-US" w:eastAsia="zh-CN"/>
              </w:rPr>
              <w:t>Y</w:t>
            </w:r>
          </w:p>
        </w:tc>
        <w:tc>
          <w:tcPr>
            <w:tcW w:w="6783" w:type="dxa"/>
          </w:tcPr>
          <w:p w14:paraId="5C304043" w14:textId="77777777" w:rsidR="00564A4F" w:rsidRDefault="00564A4F" w:rsidP="00564A4F">
            <w:pPr>
              <w:rPr>
                <w:rFonts w:eastAsia="等线"/>
                <w:lang w:val="en-US" w:eastAsia="zh-CN"/>
              </w:rPr>
            </w:pPr>
          </w:p>
        </w:tc>
      </w:tr>
      <w:tr w:rsidR="004615EF" w:rsidRPr="00CE7402" w14:paraId="360C584C" w14:textId="77777777" w:rsidTr="00844D9B">
        <w:tc>
          <w:tcPr>
            <w:tcW w:w="1479" w:type="dxa"/>
          </w:tcPr>
          <w:p w14:paraId="20F1BA6B" w14:textId="5BEEAE33" w:rsidR="004615EF" w:rsidRDefault="004615EF" w:rsidP="00564A4F">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4896546" w14:textId="6E9DC440" w:rsidR="004615EF" w:rsidRDefault="004615EF" w:rsidP="00564A4F">
            <w:pPr>
              <w:tabs>
                <w:tab w:val="left" w:pos="551"/>
              </w:tabs>
              <w:rPr>
                <w:rFonts w:eastAsia="等线"/>
                <w:lang w:val="en-US" w:eastAsia="zh-CN"/>
              </w:rPr>
            </w:pPr>
            <w:r>
              <w:rPr>
                <w:rFonts w:eastAsia="等线" w:hint="eastAsia"/>
                <w:lang w:val="en-US" w:eastAsia="zh-CN"/>
              </w:rPr>
              <w:t>Y</w:t>
            </w:r>
          </w:p>
        </w:tc>
        <w:tc>
          <w:tcPr>
            <w:tcW w:w="6783" w:type="dxa"/>
          </w:tcPr>
          <w:p w14:paraId="55FF166E" w14:textId="77777777" w:rsidR="004615EF" w:rsidRDefault="004615EF" w:rsidP="00564A4F">
            <w:pPr>
              <w:rPr>
                <w:rFonts w:eastAsia="等线"/>
                <w:lang w:val="en-US" w:eastAsia="zh-CN"/>
              </w:rPr>
            </w:pPr>
          </w:p>
        </w:tc>
      </w:tr>
    </w:tbl>
    <w:p w14:paraId="4708B5F6" w14:textId="454F5EC4" w:rsidR="00712C91" w:rsidRPr="00090EF0" w:rsidRDefault="00712C91" w:rsidP="00B32E8F">
      <w:pPr>
        <w:tabs>
          <w:tab w:val="left" w:pos="5472"/>
        </w:tabs>
        <w:jc w:val="both"/>
        <w:rPr>
          <w:szCs w:val="22"/>
          <w:lang w:val="en-US"/>
        </w:rPr>
      </w:pPr>
    </w:p>
    <w:p w14:paraId="57DA0164" w14:textId="205B9CE7" w:rsidR="00621A2F" w:rsidRDefault="00946175" w:rsidP="00621A2F">
      <w:pPr>
        <w:pStyle w:val="1"/>
      </w:pPr>
      <w:r>
        <w:lastRenderedPageBreak/>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af7"/>
            <w:szCs w:val="22"/>
            <w:lang w:val="en-US"/>
          </w:rPr>
          <w:t>R1-2101850</w:t>
        </w:r>
      </w:hyperlink>
      <w:r>
        <w:rPr>
          <w:rFonts w:cs="Arial"/>
        </w:rPr>
        <w:t>, the following RAN1 agreements were made on the RAN1 reflector:</w:t>
      </w:r>
    </w:p>
    <w:tbl>
      <w:tblPr>
        <w:tblStyle w:val="af6"/>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7"/>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lastRenderedPageBreak/>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27E72ACE"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 xml:space="preserve">Low-SE MCS can be an optional UE feature as legacy </w:t>
            </w:r>
            <w:r w:rsidR="00967FC2">
              <w:rPr>
                <w:szCs w:val="22"/>
                <w:lang w:val="en-US"/>
              </w:rPr>
              <w:t>UEs</w:t>
            </w:r>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4884D6EE"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w:t>
            </w:r>
            <w:r w:rsidR="00967FC2">
              <w:rPr>
                <w:rFonts w:eastAsia="等线"/>
                <w:lang w:val="en-US" w:eastAsia="zh-CN"/>
              </w:rPr>
              <w:t>UEs</w:t>
            </w:r>
            <w:r>
              <w:rPr>
                <w:rFonts w:eastAsia="等线"/>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lastRenderedPageBreak/>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E1A73F4"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w:t>
            </w:r>
            <w:r w:rsidR="00967FC2">
              <w:rPr>
                <w:rFonts w:eastAsia="等线"/>
                <w:lang w:val="en-US" w:eastAsia="zh-CN" w:bidi="hi-IN"/>
              </w:rPr>
              <w:t>UEs</w:t>
            </w:r>
            <w:r>
              <w:rPr>
                <w:rFonts w:eastAsia="等线"/>
                <w:lang w:val="en-US" w:eastAsia="zh-CN" w:bidi="hi-IN"/>
              </w:rPr>
              <w:t xml:space="preserve"> as optional after initial access to RedCap </w:t>
            </w:r>
            <w:r w:rsidR="00967FC2">
              <w:rPr>
                <w:rFonts w:eastAsia="等线"/>
                <w:lang w:val="en-US" w:eastAsia="zh-CN" w:bidi="hi-IN"/>
              </w:rPr>
              <w:t>UEs</w:t>
            </w:r>
            <w:r>
              <w:rPr>
                <w:rFonts w:eastAsia="等线"/>
                <w:lang w:val="en-US" w:eastAsia="zh-CN" w:bidi="hi-IN"/>
              </w:rPr>
              <w:t xml:space="preserve">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6A5826F"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w:t>
            </w:r>
            <w:r w:rsidR="00967FC2">
              <w:rPr>
                <w:lang w:val="en-US"/>
              </w:rPr>
              <w:t>UEs</w:t>
            </w:r>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w:t>
            </w:r>
            <w:r>
              <w:rPr>
                <w:rFonts w:eastAsia="等线"/>
                <w:lang w:val="en-US" w:eastAsia="zh-CN"/>
              </w:rPr>
              <w:lastRenderedPageBreak/>
              <w:t xml:space="preserve">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lastRenderedPageBreak/>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EFE19D2"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w:t>
            </w:r>
            <w:r w:rsidR="00967FC2">
              <w:rPr>
                <w:rFonts w:eastAsia="等线"/>
                <w:lang w:val="en-US" w:eastAsia="zh-CN"/>
              </w:rPr>
              <w:t>UEs</w:t>
            </w:r>
            <w:r>
              <w:rPr>
                <w:rFonts w:eastAsia="等线"/>
                <w:lang w:val="en-US" w:eastAsia="zh-CN"/>
              </w:rPr>
              <w:t xml:space="preserve">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061CCE68" w:rsidR="004A7B48" w:rsidRPr="00B353FC" w:rsidRDefault="004A7B48" w:rsidP="00A06DDC">
            <w:pPr>
              <w:pStyle w:val="a7"/>
              <w:numPr>
                <w:ilvl w:val="1"/>
                <w:numId w:val="4"/>
              </w:numPr>
              <w:rPr>
                <w:bCs/>
                <w:sz w:val="20"/>
                <w:szCs w:val="20"/>
                <w:lang w:val="en-US"/>
              </w:rPr>
            </w:pPr>
            <w:r w:rsidRPr="00B353FC">
              <w:rPr>
                <w:bCs/>
                <w:sz w:val="20"/>
                <w:szCs w:val="20"/>
                <w:lang w:val="en-US"/>
              </w:rPr>
              <w:t xml:space="preserve">FFS: which one of the currently defined MCS tables that is the </w:t>
            </w:r>
            <w:r w:rsidRPr="00B353FC">
              <w:rPr>
                <w:bCs/>
                <w:sz w:val="20"/>
                <w:szCs w:val="20"/>
                <w:lang w:val="en-US"/>
              </w:rPr>
              <w:lastRenderedPageBreak/>
              <w:t xml:space="preserve">default MCS table for RedCap </w:t>
            </w:r>
            <w:r w:rsidR="00967FC2">
              <w:rPr>
                <w:bCs/>
                <w:sz w:val="20"/>
                <w:szCs w:val="20"/>
                <w:lang w:val="en-US"/>
              </w:rPr>
              <w:t>UEs</w:t>
            </w:r>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lastRenderedPageBreak/>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6BB8A3B2"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w:t>
            </w:r>
            <w:r w:rsidR="00967FC2">
              <w:rPr>
                <w:lang w:val="en-US"/>
              </w:rPr>
              <w:t>UEs</w:t>
            </w:r>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781DD3" w:rsidRDefault="00EC06B1" w:rsidP="007E4ECF">
            <w:pPr>
              <w:rPr>
                <w:lang w:val="en-US" w:eastAsia="ko-KR"/>
              </w:rPr>
            </w:pPr>
            <w:r w:rsidRPr="00781DD3">
              <w:rPr>
                <w:rFonts w:hint="eastAsia"/>
                <w:lang w:val="en-US" w:eastAsia="ko-KR"/>
              </w:rPr>
              <w:t>v</w:t>
            </w:r>
            <w:r w:rsidRPr="00781DD3">
              <w:rPr>
                <w:lang w:val="en-US" w:eastAsia="ko-KR"/>
              </w:rPr>
              <w:t>ivo</w:t>
            </w:r>
          </w:p>
        </w:tc>
        <w:tc>
          <w:tcPr>
            <w:tcW w:w="1372" w:type="dxa"/>
          </w:tcPr>
          <w:p w14:paraId="27CA123C" w14:textId="77777777" w:rsidR="00EC06B1" w:rsidRPr="00781DD3" w:rsidRDefault="00EC06B1" w:rsidP="007E4ECF">
            <w:pPr>
              <w:tabs>
                <w:tab w:val="left" w:pos="551"/>
              </w:tabs>
              <w:rPr>
                <w:lang w:val="en-US" w:eastAsia="ko-KR"/>
              </w:rPr>
            </w:pPr>
            <w:r w:rsidRPr="00781DD3">
              <w:rPr>
                <w:rFonts w:hint="eastAsia"/>
                <w:lang w:val="en-US" w:eastAsia="ko-KR"/>
              </w:rPr>
              <w:t>Y</w:t>
            </w:r>
          </w:p>
        </w:tc>
        <w:tc>
          <w:tcPr>
            <w:tcW w:w="6783" w:type="dxa"/>
          </w:tcPr>
          <w:p w14:paraId="0E2A3F36" w14:textId="77777777" w:rsidR="00EC06B1" w:rsidRPr="00781DD3" w:rsidRDefault="00EC06B1" w:rsidP="007E4ECF">
            <w:pPr>
              <w:rPr>
                <w:lang w:val="en-US" w:eastAsia="ko-KR"/>
              </w:rPr>
            </w:pPr>
            <w:r w:rsidRPr="00781DD3">
              <w:rPr>
                <w:lang w:val="en-US" w:eastAsia="ko-KR"/>
              </w:rPr>
              <w:t>We are fine with the latest proposal above</w:t>
            </w:r>
          </w:p>
        </w:tc>
      </w:tr>
      <w:tr w:rsidR="00A45C90" w14:paraId="2698E33E" w14:textId="77777777" w:rsidTr="00C86B76">
        <w:tc>
          <w:tcPr>
            <w:tcW w:w="1479" w:type="dxa"/>
          </w:tcPr>
          <w:p w14:paraId="05F57CB7" w14:textId="77777777" w:rsidR="00A45C90" w:rsidRPr="00781DD3" w:rsidRDefault="00A45C90" w:rsidP="007E4ECF">
            <w:pPr>
              <w:rPr>
                <w:lang w:val="en-US" w:eastAsia="ko-KR"/>
              </w:rPr>
            </w:pPr>
            <w:r w:rsidRPr="00781DD3">
              <w:rPr>
                <w:lang w:val="en-US" w:eastAsia="ko-KR"/>
              </w:rPr>
              <w:t>Ericsson</w:t>
            </w:r>
          </w:p>
        </w:tc>
        <w:tc>
          <w:tcPr>
            <w:tcW w:w="1372" w:type="dxa"/>
          </w:tcPr>
          <w:p w14:paraId="35BE358C" w14:textId="77777777" w:rsidR="00A45C90" w:rsidRPr="00781DD3" w:rsidRDefault="00A45C90" w:rsidP="007E4ECF">
            <w:pPr>
              <w:tabs>
                <w:tab w:val="left" w:pos="551"/>
              </w:tabs>
              <w:rPr>
                <w:lang w:val="en-US" w:eastAsia="ko-KR"/>
              </w:rPr>
            </w:pPr>
            <w:r w:rsidRPr="00781DD3">
              <w:rPr>
                <w:lang w:val="en-US" w:eastAsia="ko-KR"/>
              </w:rPr>
              <w:t>Y</w:t>
            </w:r>
          </w:p>
        </w:tc>
        <w:tc>
          <w:tcPr>
            <w:tcW w:w="6783" w:type="dxa"/>
          </w:tcPr>
          <w:p w14:paraId="5D19171F" w14:textId="13FCC8AA" w:rsidR="00A45C90" w:rsidRPr="00781DD3" w:rsidRDefault="00A45C90" w:rsidP="007E4ECF">
            <w:pPr>
              <w:rPr>
                <w:lang w:val="en-US" w:eastAsia="ko-KR"/>
              </w:rPr>
            </w:pPr>
            <w:r w:rsidRPr="00781DD3">
              <w:rPr>
                <w:lang w:val="en-US" w:eastAsia="ko-KR"/>
              </w:rPr>
              <w:t>We will also be fine to wait.</w:t>
            </w:r>
          </w:p>
        </w:tc>
      </w:tr>
      <w:tr w:rsidR="007E4ECF" w14:paraId="5D6025B3" w14:textId="77777777" w:rsidTr="00C86B76">
        <w:tc>
          <w:tcPr>
            <w:tcW w:w="1479" w:type="dxa"/>
          </w:tcPr>
          <w:p w14:paraId="55EE740B" w14:textId="4C9337F1" w:rsidR="007E4ECF" w:rsidRPr="00781DD3" w:rsidRDefault="007E4ECF" w:rsidP="007E4ECF">
            <w:pPr>
              <w:rPr>
                <w:lang w:val="en-US" w:eastAsia="ko-KR"/>
              </w:rPr>
            </w:pPr>
            <w:r w:rsidRPr="00781DD3">
              <w:rPr>
                <w:rFonts w:hint="eastAsia"/>
                <w:lang w:val="en-US" w:eastAsia="ko-KR"/>
              </w:rPr>
              <w:t>OPPO</w:t>
            </w:r>
          </w:p>
        </w:tc>
        <w:tc>
          <w:tcPr>
            <w:tcW w:w="1372" w:type="dxa"/>
          </w:tcPr>
          <w:p w14:paraId="37E6B30C" w14:textId="46D5F251" w:rsidR="007E4ECF" w:rsidRPr="00781DD3" w:rsidRDefault="007E4ECF" w:rsidP="007E4ECF">
            <w:pPr>
              <w:tabs>
                <w:tab w:val="left" w:pos="551"/>
              </w:tabs>
              <w:rPr>
                <w:lang w:val="en-US" w:eastAsia="ko-KR"/>
              </w:rPr>
            </w:pPr>
            <w:r w:rsidRPr="00781DD3">
              <w:rPr>
                <w:rFonts w:hint="eastAsia"/>
                <w:lang w:val="en-US" w:eastAsia="ko-KR"/>
              </w:rPr>
              <w:t>Y</w:t>
            </w:r>
          </w:p>
        </w:tc>
        <w:tc>
          <w:tcPr>
            <w:tcW w:w="6783" w:type="dxa"/>
          </w:tcPr>
          <w:p w14:paraId="286FA02A" w14:textId="3FA548D9" w:rsidR="007E4ECF" w:rsidRPr="00781DD3" w:rsidRDefault="007E4ECF" w:rsidP="007E4ECF">
            <w:pPr>
              <w:rPr>
                <w:lang w:val="en-US" w:eastAsia="ko-KR"/>
              </w:rPr>
            </w:pPr>
            <w:r w:rsidRPr="00781DD3">
              <w:rPr>
                <w:lang w:val="en-US" w:eastAsia="ko-KR"/>
              </w:rPr>
              <w:t>W</w:t>
            </w:r>
            <w:r w:rsidRPr="00781DD3">
              <w:rPr>
                <w:rFonts w:hint="eastAsia"/>
                <w:lang w:val="en-US" w:eastAsia="ko-KR"/>
              </w:rPr>
              <w:t xml:space="preserve">e are fine to discuss this issue till next meeting when the coverage </w:t>
            </w:r>
            <w:r w:rsidRPr="00781DD3">
              <w:rPr>
                <w:lang w:val="en-US" w:eastAsia="ko-KR"/>
              </w:rPr>
              <w:t>recovery</w:t>
            </w:r>
            <w:r w:rsidRPr="00781DD3">
              <w:rPr>
                <w:rFonts w:hint="eastAsia"/>
                <w:lang w:val="en-US" w:eastAsia="ko-KR"/>
              </w:rPr>
              <w:t xml:space="preserve"> is clear. </w:t>
            </w:r>
          </w:p>
        </w:tc>
      </w:tr>
      <w:tr w:rsidR="00C86B76" w14:paraId="104F6DA5" w14:textId="77777777" w:rsidTr="00C86B76">
        <w:tc>
          <w:tcPr>
            <w:tcW w:w="1479" w:type="dxa"/>
          </w:tcPr>
          <w:p w14:paraId="1822A099" w14:textId="6A20067C" w:rsidR="00C86B76" w:rsidRPr="00781DD3" w:rsidRDefault="00C86B76" w:rsidP="007E4ECF">
            <w:pPr>
              <w:rPr>
                <w:lang w:val="en-US" w:eastAsia="ko-KR"/>
              </w:rPr>
            </w:pPr>
            <w:r w:rsidRPr="00781DD3">
              <w:rPr>
                <w:lang w:val="en-US" w:eastAsia="ko-KR"/>
              </w:rPr>
              <w:t>CATT</w:t>
            </w:r>
          </w:p>
        </w:tc>
        <w:tc>
          <w:tcPr>
            <w:tcW w:w="1372" w:type="dxa"/>
          </w:tcPr>
          <w:p w14:paraId="0377C9FA" w14:textId="69A5A8CC" w:rsidR="00C86B76" w:rsidRPr="00781DD3" w:rsidRDefault="00C86B76" w:rsidP="007E4ECF">
            <w:pPr>
              <w:tabs>
                <w:tab w:val="left" w:pos="551"/>
              </w:tabs>
              <w:rPr>
                <w:lang w:val="en-US" w:eastAsia="ko-KR"/>
              </w:rPr>
            </w:pPr>
            <w:r w:rsidRPr="00781DD3">
              <w:rPr>
                <w:rFonts w:hint="eastAsia"/>
                <w:lang w:val="en-US" w:eastAsia="ko-KR"/>
              </w:rPr>
              <w:t>Y</w:t>
            </w:r>
          </w:p>
        </w:tc>
        <w:tc>
          <w:tcPr>
            <w:tcW w:w="6783" w:type="dxa"/>
          </w:tcPr>
          <w:p w14:paraId="258C3EBC" w14:textId="77777777" w:rsidR="00C86B76" w:rsidRPr="00781DD3" w:rsidRDefault="00C86B76" w:rsidP="007E4ECF">
            <w:pPr>
              <w:rPr>
                <w:lang w:val="en-US" w:eastAsia="ko-KR"/>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等线"/>
                <w:lang w:val="en-US" w:eastAsia="zh-CN"/>
              </w:rPr>
            </w:pPr>
            <w:r>
              <w:rPr>
                <w:rFonts w:eastAsia="等线"/>
                <w:lang w:val="en-US" w:eastAsia="zh-CN"/>
              </w:rPr>
              <w:t>NEC</w:t>
            </w:r>
          </w:p>
        </w:tc>
        <w:tc>
          <w:tcPr>
            <w:tcW w:w="1372" w:type="dxa"/>
          </w:tcPr>
          <w:p w14:paraId="22B8FC6D" w14:textId="5CBD55DC"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B6226F5" w14:textId="0F19DC06" w:rsidR="00154E08" w:rsidRDefault="00154E08" w:rsidP="00EC6FB6">
            <w:pPr>
              <w:tabs>
                <w:tab w:val="left" w:pos="551"/>
              </w:tabs>
              <w:rPr>
                <w:rFonts w:eastAsia="等线"/>
                <w:lang w:val="en-US" w:eastAsia="zh-CN"/>
              </w:rPr>
            </w:pPr>
            <w:r>
              <w:rPr>
                <w:rFonts w:eastAsia="等线"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等线"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等线" w:hint="eastAsia"/>
                <w:bCs/>
                <w:lang w:val="en-US" w:eastAsia="zh-CN"/>
              </w:rPr>
              <w:t>W</w:t>
            </w:r>
            <w:r>
              <w:rPr>
                <w:rFonts w:eastAsia="等线"/>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等线"/>
                <w:lang w:val="en-US" w:eastAsia="zh-CN"/>
              </w:rPr>
            </w:pPr>
            <w:r w:rsidRPr="0082710F">
              <w:rPr>
                <w:rFonts w:eastAsia="等线"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Y</w:t>
            </w:r>
          </w:p>
        </w:tc>
        <w:tc>
          <w:tcPr>
            <w:tcW w:w="6783" w:type="dxa"/>
          </w:tcPr>
          <w:p w14:paraId="27A0E278" w14:textId="77777777" w:rsidR="0082710F" w:rsidRPr="0082710F" w:rsidRDefault="0082710F" w:rsidP="006514FC">
            <w:pPr>
              <w:rPr>
                <w:rFonts w:eastAsia="宋体"/>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lastRenderedPageBreak/>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5B0D28D0" w:rsidR="00097B45" w:rsidRPr="00562662" w:rsidRDefault="00097B45" w:rsidP="004D25AA">
            <w:pPr>
              <w:pStyle w:val="a7"/>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w:t>
            </w:r>
            <w:r w:rsidR="00967FC2">
              <w:rPr>
                <w:bCs/>
                <w:sz w:val="20"/>
                <w:szCs w:val="20"/>
                <w:lang w:val="en-US"/>
              </w:rPr>
              <w:t>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等线"/>
                <w:lang w:val="en-US" w:eastAsia="zh-CN"/>
              </w:rPr>
            </w:pPr>
            <w:r>
              <w:rPr>
                <w:rFonts w:eastAsia="等线" w:hint="eastAsia"/>
                <w:lang w:val="en-US" w:eastAsia="zh-CN"/>
              </w:rPr>
              <w:t>CATT</w:t>
            </w:r>
          </w:p>
        </w:tc>
        <w:tc>
          <w:tcPr>
            <w:tcW w:w="1372" w:type="dxa"/>
          </w:tcPr>
          <w:p w14:paraId="53DF51A9" w14:textId="38A1CB67" w:rsidR="004D25AA" w:rsidRPr="00280DB2" w:rsidRDefault="00280DB2" w:rsidP="004D25AA">
            <w:pPr>
              <w:tabs>
                <w:tab w:val="left" w:pos="551"/>
              </w:tabs>
              <w:rPr>
                <w:rFonts w:eastAsia="等线"/>
                <w:lang w:val="en-US" w:eastAsia="zh-CN"/>
              </w:rPr>
            </w:pPr>
            <w:r>
              <w:rPr>
                <w:rFonts w:eastAsia="等线"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B5760B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r w:rsidR="00967FC2">
              <w:rPr>
                <w:lang w:val="en-US" w:eastAsia="ko-KR"/>
              </w:rPr>
              <w:t>UEs</w:t>
            </w:r>
            <w:r>
              <w:rPr>
                <w:lang w:val="en-US" w:eastAsia="ko-KR"/>
              </w:rPr>
              <w:t xml:space="preserve"> are supported </w:t>
            </w:r>
            <w:r w:rsidR="00F32113">
              <w:rPr>
                <w:lang w:val="en-US" w:eastAsia="ko-KR"/>
              </w:rPr>
              <w:t xml:space="preserve">for RedCap </w:t>
            </w:r>
            <w:r w:rsidR="00967FC2">
              <w:rPr>
                <w:lang w:val="en-US" w:eastAsia="ko-KR"/>
              </w:rPr>
              <w:t>UEs</w:t>
            </w:r>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E7AB1B5" w14:textId="4161B682"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B444F8D" w14:textId="77777777" w:rsidR="00925AD5" w:rsidRPr="00B33994" w:rsidRDefault="00925AD5" w:rsidP="002213AB">
            <w:pPr>
              <w:tabs>
                <w:tab w:val="left" w:pos="551"/>
              </w:tabs>
              <w:rPr>
                <w:rFonts w:eastAsia="等线"/>
                <w:lang w:val="en-US" w:eastAsia="zh-CN"/>
              </w:rPr>
            </w:pPr>
            <w:r>
              <w:rPr>
                <w:rFonts w:eastAsia="等线"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等线"/>
                <w:lang w:val="en-US" w:eastAsia="zh-CN"/>
              </w:rPr>
            </w:pPr>
            <w:r>
              <w:rPr>
                <w:rFonts w:eastAsia="等线"/>
                <w:lang w:val="en-US" w:eastAsia="zh-CN"/>
              </w:rPr>
              <w:t>TCL</w:t>
            </w:r>
          </w:p>
        </w:tc>
        <w:tc>
          <w:tcPr>
            <w:tcW w:w="1372" w:type="dxa"/>
          </w:tcPr>
          <w:p w14:paraId="4F02BB77" w14:textId="588C0CCB"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37543BFB" w14:textId="7946050A" w:rsidR="0079741A" w:rsidRDefault="0079741A" w:rsidP="002213AB">
            <w:pPr>
              <w:tabs>
                <w:tab w:val="left" w:pos="551"/>
              </w:tabs>
              <w:rPr>
                <w:rFonts w:eastAsia="等线"/>
                <w:lang w:val="en-US" w:eastAsia="zh-CN"/>
              </w:rPr>
            </w:pPr>
            <w:r>
              <w:rPr>
                <w:rFonts w:eastAsia="等线"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等线"/>
                <w:lang w:val="en-US" w:eastAsia="zh-CN"/>
              </w:rPr>
            </w:pPr>
            <w:r>
              <w:rPr>
                <w:rFonts w:eastAsia="等线"/>
                <w:lang w:val="en-US" w:eastAsia="zh-CN"/>
              </w:rPr>
              <w:t>Intel</w:t>
            </w:r>
          </w:p>
        </w:tc>
        <w:tc>
          <w:tcPr>
            <w:tcW w:w="1372" w:type="dxa"/>
          </w:tcPr>
          <w:p w14:paraId="7D8F7CFF" w14:textId="4C6CA545" w:rsidR="009431CE" w:rsidRDefault="009431CE" w:rsidP="002213AB">
            <w:pPr>
              <w:tabs>
                <w:tab w:val="left" w:pos="551"/>
              </w:tabs>
              <w:rPr>
                <w:rFonts w:eastAsia="等线"/>
                <w:lang w:val="en-US" w:eastAsia="zh-CN"/>
              </w:rPr>
            </w:pPr>
            <w:r>
              <w:rPr>
                <w:rFonts w:eastAsia="等线"/>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等线"/>
                <w:lang w:val="en-US" w:eastAsia="zh-CN"/>
              </w:rPr>
            </w:pPr>
            <w:r>
              <w:rPr>
                <w:rFonts w:eastAsia="等线"/>
                <w:lang w:val="en-US" w:eastAsia="zh-CN"/>
              </w:rPr>
              <w:t>Samsung</w:t>
            </w:r>
          </w:p>
        </w:tc>
        <w:tc>
          <w:tcPr>
            <w:tcW w:w="1372" w:type="dxa"/>
          </w:tcPr>
          <w:p w14:paraId="1AD615D3" w14:textId="77777777" w:rsidR="00921EBC" w:rsidRDefault="00921EBC" w:rsidP="002213AB">
            <w:pPr>
              <w:tabs>
                <w:tab w:val="left" w:pos="551"/>
              </w:tabs>
              <w:rPr>
                <w:rFonts w:eastAsia="等线"/>
                <w:lang w:val="en-US" w:eastAsia="zh-CN"/>
              </w:rPr>
            </w:pPr>
          </w:p>
        </w:tc>
        <w:tc>
          <w:tcPr>
            <w:tcW w:w="6783" w:type="dxa"/>
          </w:tcPr>
          <w:p w14:paraId="220FFB99" w14:textId="77777777" w:rsidR="00921EBC" w:rsidRPr="009D5378" w:rsidRDefault="00921EBC" w:rsidP="002213AB">
            <w:pPr>
              <w:rPr>
                <w:rFonts w:eastAsia="等线"/>
                <w:bCs/>
                <w:lang w:val="en-US" w:eastAsia="zh-CN"/>
              </w:rPr>
            </w:pPr>
            <w:r>
              <w:rPr>
                <w:rFonts w:eastAsia="等线"/>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Conclusion: Current RAN1 specifications can support relaxed maximum DL modulation order in FR1 for RedCap devices.</w:t>
            </w:r>
          </w:p>
          <w:p w14:paraId="128D8C6F" w14:textId="5549ED13"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RedCap </w:t>
            </w:r>
            <w:r w:rsidR="00967FC2">
              <w:rPr>
                <w:bCs/>
                <w:lang w:val="en-US"/>
              </w:rPr>
              <w:t>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等线"/>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等线"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5992B67F" w14:textId="77777777" w:rsidR="0001109F" w:rsidRDefault="0001109F" w:rsidP="00053A16">
            <w:pPr>
              <w:rPr>
                <w:rFonts w:eastAsia="等线"/>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等线"/>
                <w:lang w:val="en-US" w:eastAsia="zh-CN"/>
              </w:rPr>
            </w:pPr>
            <w:r>
              <w:rPr>
                <w:rFonts w:eastAsia="等线" w:hint="eastAsia"/>
                <w:lang w:val="en-US" w:eastAsia="zh-CN"/>
              </w:rPr>
              <w:t>ZTE</w:t>
            </w:r>
          </w:p>
        </w:tc>
        <w:tc>
          <w:tcPr>
            <w:tcW w:w="1372" w:type="dxa"/>
          </w:tcPr>
          <w:p w14:paraId="4772C5A3" w14:textId="00E9CECA" w:rsidR="002213AB" w:rsidRDefault="002213AB" w:rsidP="00053A16">
            <w:pPr>
              <w:tabs>
                <w:tab w:val="left" w:pos="551"/>
              </w:tabs>
              <w:rPr>
                <w:rFonts w:eastAsia="等线"/>
                <w:lang w:val="en-US" w:eastAsia="zh-CN"/>
              </w:rPr>
            </w:pPr>
            <w:r>
              <w:rPr>
                <w:rFonts w:eastAsia="等线" w:hint="eastAsia"/>
                <w:lang w:val="en-US" w:eastAsia="zh-CN"/>
              </w:rPr>
              <w:t>Y</w:t>
            </w:r>
          </w:p>
        </w:tc>
        <w:tc>
          <w:tcPr>
            <w:tcW w:w="6783" w:type="dxa"/>
          </w:tcPr>
          <w:p w14:paraId="1914D044" w14:textId="77777777" w:rsidR="002213AB" w:rsidRDefault="002213AB" w:rsidP="00053A16">
            <w:pPr>
              <w:rPr>
                <w:rFonts w:eastAsia="等线"/>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22AB9D" w14:textId="3BB39EE9" w:rsidR="00001B40" w:rsidRDefault="00001B40" w:rsidP="00053A16">
            <w:pPr>
              <w:tabs>
                <w:tab w:val="left" w:pos="551"/>
              </w:tabs>
              <w:rPr>
                <w:rFonts w:eastAsia="等线"/>
                <w:lang w:val="en-US" w:eastAsia="zh-CN"/>
              </w:rPr>
            </w:pPr>
            <w:r>
              <w:rPr>
                <w:rFonts w:eastAsia="等线" w:hint="eastAsia"/>
                <w:lang w:val="en-US" w:eastAsia="zh-CN"/>
              </w:rPr>
              <w:t>Y</w:t>
            </w:r>
          </w:p>
        </w:tc>
        <w:tc>
          <w:tcPr>
            <w:tcW w:w="6783" w:type="dxa"/>
          </w:tcPr>
          <w:p w14:paraId="6A1E7DEC" w14:textId="77777777" w:rsidR="00001B40" w:rsidRDefault="00001B40" w:rsidP="00053A16">
            <w:pPr>
              <w:rPr>
                <w:rFonts w:eastAsia="等线"/>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等线"/>
                <w:lang w:val="en-US" w:eastAsia="zh-CN"/>
              </w:rPr>
            </w:pPr>
            <w:r>
              <w:rPr>
                <w:rFonts w:eastAsia="等线"/>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等线"/>
                <w:lang w:val="en-US" w:eastAsia="zh-CN"/>
              </w:rPr>
            </w:pPr>
          </w:p>
        </w:tc>
        <w:tc>
          <w:tcPr>
            <w:tcW w:w="6783" w:type="dxa"/>
          </w:tcPr>
          <w:p w14:paraId="50DE6D35" w14:textId="77777777" w:rsidR="00DE1A6D" w:rsidRDefault="00682C9F" w:rsidP="00053A16">
            <w:pPr>
              <w:rPr>
                <w:rFonts w:eastAsia="等线"/>
                <w:bCs/>
                <w:lang w:val="en-US" w:eastAsia="zh-CN"/>
              </w:rPr>
            </w:pPr>
            <w:r>
              <w:rPr>
                <w:rFonts w:eastAsia="等线"/>
                <w:bCs/>
                <w:lang w:val="en-US" w:eastAsia="zh-CN"/>
              </w:rPr>
              <w:t xml:space="preserve">We can live with Samsung’s proposal. </w:t>
            </w:r>
          </w:p>
          <w:p w14:paraId="74F60DFB" w14:textId="7DBB2A09" w:rsidR="00682C9F" w:rsidRDefault="00682C9F" w:rsidP="00053A16">
            <w:pPr>
              <w:rPr>
                <w:rFonts w:eastAsia="等线"/>
                <w:bCs/>
                <w:lang w:val="en-US" w:eastAsia="zh-CN"/>
              </w:rPr>
            </w:pPr>
            <w:r>
              <w:rPr>
                <w:rFonts w:eastAsia="等线"/>
                <w:bCs/>
                <w:lang w:val="en-US" w:eastAsia="zh-CN"/>
              </w:rPr>
              <w:t xml:space="preserve">We don’t think low-SE MCS table is needed during initial access, especially considering </w:t>
            </w:r>
            <w:r w:rsidR="000D30D2">
              <w:rPr>
                <w:rFonts w:eastAsia="等线"/>
                <w:bCs/>
                <w:lang w:val="en-US" w:eastAsia="zh-CN"/>
              </w:rPr>
              <w:t xml:space="preserve">that </w:t>
            </w:r>
            <w:r>
              <w:rPr>
                <w:rFonts w:eastAsia="等线"/>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159D0">
            <w:pPr>
              <w:rPr>
                <w:rFonts w:eastAsia="等线"/>
                <w:lang w:val="en-US" w:eastAsia="zh-CN"/>
              </w:rPr>
            </w:pPr>
            <w:r>
              <w:rPr>
                <w:rFonts w:eastAsia="等线"/>
                <w:lang w:val="en-US" w:eastAsia="zh-CN"/>
              </w:rPr>
              <w:t>Nokia, NSB</w:t>
            </w:r>
          </w:p>
        </w:tc>
        <w:tc>
          <w:tcPr>
            <w:tcW w:w="1372" w:type="dxa"/>
          </w:tcPr>
          <w:p w14:paraId="1237014E" w14:textId="77777777" w:rsidR="00455DA1" w:rsidRDefault="00455DA1" w:rsidP="000159D0">
            <w:pPr>
              <w:tabs>
                <w:tab w:val="left" w:pos="551"/>
              </w:tabs>
              <w:rPr>
                <w:rFonts w:eastAsia="等线"/>
                <w:lang w:val="en-US" w:eastAsia="zh-CN"/>
              </w:rPr>
            </w:pPr>
          </w:p>
        </w:tc>
        <w:tc>
          <w:tcPr>
            <w:tcW w:w="6783" w:type="dxa"/>
          </w:tcPr>
          <w:p w14:paraId="6339B5DF" w14:textId="77777777" w:rsidR="00455DA1" w:rsidRDefault="00455DA1" w:rsidP="000159D0">
            <w:pPr>
              <w:rPr>
                <w:rFonts w:eastAsia="等线"/>
                <w:bCs/>
                <w:lang w:val="en-US" w:eastAsia="zh-CN"/>
              </w:rPr>
            </w:pPr>
            <w:r>
              <w:rPr>
                <w:rFonts w:eastAsia="等线"/>
                <w:bCs/>
                <w:lang w:val="en-US" w:eastAsia="zh-CN"/>
              </w:rPr>
              <w:t>We would also like to have Proposal 5.1b so that we have a conclusion on RAN1 impact on relaxed maximum DL modulation.</w:t>
            </w:r>
          </w:p>
          <w:p w14:paraId="3803101E" w14:textId="77777777" w:rsidR="00455DA1" w:rsidRDefault="00455DA1" w:rsidP="000159D0">
            <w:pPr>
              <w:rPr>
                <w:rFonts w:eastAsia="等线"/>
                <w:bCs/>
                <w:lang w:val="en-US" w:eastAsia="zh-CN"/>
              </w:rPr>
            </w:pPr>
            <w:r>
              <w:rPr>
                <w:rFonts w:eastAsia="等线"/>
                <w:bCs/>
                <w:lang w:val="en-US" w:eastAsia="zh-CN"/>
              </w:rPr>
              <w:lastRenderedPageBreak/>
              <w:t>Then on 5.1d, we are OK to study this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等线"/>
                <w:lang w:val="en-US" w:eastAsia="zh-CN"/>
              </w:rPr>
            </w:pPr>
            <w:r>
              <w:rPr>
                <w:rFonts w:eastAsia="等线"/>
                <w:lang w:val="en-US" w:eastAsia="zh-CN"/>
              </w:rPr>
              <w:lastRenderedPageBreak/>
              <w:t>NordicSemi</w:t>
            </w:r>
          </w:p>
        </w:tc>
        <w:tc>
          <w:tcPr>
            <w:tcW w:w="1372" w:type="dxa"/>
          </w:tcPr>
          <w:p w14:paraId="0E575340" w14:textId="61ACBF0C" w:rsidR="00426884" w:rsidRDefault="00426884" w:rsidP="00426884">
            <w:pPr>
              <w:tabs>
                <w:tab w:val="left" w:pos="551"/>
              </w:tabs>
              <w:rPr>
                <w:rFonts w:eastAsia="等线"/>
                <w:lang w:val="en-US" w:eastAsia="zh-CN"/>
              </w:rPr>
            </w:pPr>
            <w:r>
              <w:rPr>
                <w:rFonts w:eastAsia="等线"/>
                <w:lang w:val="en-US" w:eastAsia="zh-CN"/>
              </w:rPr>
              <w:t>Y</w:t>
            </w:r>
          </w:p>
        </w:tc>
        <w:tc>
          <w:tcPr>
            <w:tcW w:w="6783" w:type="dxa"/>
          </w:tcPr>
          <w:p w14:paraId="47217060" w14:textId="3B2A1231" w:rsidR="00426884" w:rsidRDefault="00426884" w:rsidP="00426884">
            <w:pPr>
              <w:rPr>
                <w:rFonts w:eastAsia="等线"/>
                <w:bCs/>
                <w:lang w:val="en-US" w:eastAsia="zh-CN"/>
              </w:rPr>
            </w:pPr>
            <w:r>
              <w:rPr>
                <w:rFonts w:eastAsia="等线"/>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等线"/>
                <w:lang w:val="en-US" w:eastAsia="zh-CN"/>
              </w:rPr>
            </w:pPr>
            <w:r w:rsidRPr="00294798">
              <w:t>FUTUREWEI6</w:t>
            </w:r>
          </w:p>
        </w:tc>
        <w:tc>
          <w:tcPr>
            <w:tcW w:w="1372" w:type="dxa"/>
          </w:tcPr>
          <w:p w14:paraId="3DC9344F" w14:textId="6BB108BC" w:rsidR="00A34A64" w:rsidRDefault="00A34A64" w:rsidP="00A34A64">
            <w:pPr>
              <w:tabs>
                <w:tab w:val="left" w:pos="551"/>
              </w:tabs>
              <w:rPr>
                <w:rFonts w:eastAsia="等线"/>
                <w:lang w:val="en-US" w:eastAsia="zh-CN"/>
              </w:rPr>
            </w:pPr>
            <w:r w:rsidRPr="00294798">
              <w:t>Y</w:t>
            </w:r>
          </w:p>
        </w:tc>
        <w:tc>
          <w:tcPr>
            <w:tcW w:w="6783" w:type="dxa"/>
          </w:tcPr>
          <w:p w14:paraId="6AE88CBE" w14:textId="01A8FEA0" w:rsidR="00A34A64" w:rsidRDefault="00A34A64" w:rsidP="00A34A64">
            <w:pPr>
              <w:rPr>
                <w:rFonts w:eastAsia="等线"/>
                <w:bCs/>
                <w:lang w:val="en-US" w:eastAsia="zh-CN"/>
              </w:rPr>
            </w:pPr>
            <w:r w:rsidRPr="00294798">
              <w:t>Also OK to wait to discuss</w:t>
            </w:r>
          </w:p>
        </w:tc>
      </w:tr>
      <w:tr w:rsidR="00B1044A" w14:paraId="68E1D43D" w14:textId="77777777" w:rsidTr="00B1044A">
        <w:tc>
          <w:tcPr>
            <w:tcW w:w="1479" w:type="dxa"/>
          </w:tcPr>
          <w:p w14:paraId="2FE00322" w14:textId="77777777" w:rsidR="00B1044A" w:rsidRDefault="00B1044A" w:rsidP="000159D0">
            <w:pPr>
              <w:rPr>
                <w:lang w:val="en-US" w:eastAsia="ko-KR"/>
              </w:rPr>
            </w:pPr>
            <w:r>
              <w:rPr>
                <w:lang w:val="en-US" w:eastAsia="ko-KR"/>
              </w:rPr>
              <w:t>Ericsson</w:t>
            </w:r>
          </w:p>
        </w:tc>
        <w:tc>
          <w:tcPr>
            <w:tcW w:w="1372" w:type="dxa"/>
          </w:tcPr>
          <w:p w14:paraId="3FE50E10" w14:textId="77777777" w:rsidR="00B1044A" w:rsidRDefault="00B1044A" w:rsidP="000159D0">
            <w:pPr>
              <w:tabs>
                <w:tab w:val="left" w:pos="551"/>
              </w:tabs>
              <w:rPr>
                <w:lang w:val="en-US" w:eastAsia="ko-KR"/>
              </w:rPr>
            </w:pPr>
            <w:r>
              <w:rPr>
                <w:lang w:val="en-US" w:eastAsia="ko-KR"/>
              </w:rPr>
              <w:t>Y</w:t>
            </w:r>
          </w:p>
        </w:tc>
        <w:tc>
          <w:tcPr>
            <w:tcW w:w="6783" w:type="dxa"/>
          </w:tcPr>
          <w:p w14:paraId="51594611" w14:textId="77777777" w:rsidR="00B1044A" w:rsidRDefault="00B1044A" w:rsidP="000159D0">
            <w:pPr>
              <w:rPr>
                <w:lang w:val="en-US"/>
              </w:rPr>
            </w:pPr>
          </w:p>
        </w:tc>
      </w:tr>
      <w:tr w:rsidR="00031FD5" w:rsidRPr="00562662" w14:paraId="2DA274B7" w14:textId="77777777" w:rsidTr="00031FD5">
        <w:tc>
          <w:tcPr>
            <w:tcW w:w="1479" w:type="dxa"/>
          </w:tcPr>
          <w:p w14:paraId="21D00D76" w14:textId="4DBB9DCF" w:rsidR="00031FD5" w:rsidRDefault="00031FD5" w:rsidP="000159D0">
            <w:pPr>
              <w:rPr>
                <w:lang w:val="en-US" w:eastAsia="ko-KR"/>
              </w:rPr>
            </w:pPr>
            <w:r>
              <w:rPr>
                <w:lang w:val="en-US" w:eastAsia="ko-KR"/>
              </w:rPr>
              <w:t>FL7</w:t>
            </w:r>
          </w:p>
        </w:tc>
        <w:tc>
          <w:tcPr>
            <w:tcW w:w="1372" w:type="dxa"/>
          </w:tcPr>
          <w:p w14:paraId="45A1386A" w14:textId="77777777" w:rsidR="00031FD5" w:rsidRDefault="00031FD5" w:rsidP="000159D0">
            <w:pPr>
              <w:tabs>
                <w:tab w:val="left" w:pos="551"/>
              </w:tabs>
              <w:rPr>
                <w:lang w:val="en-US" w:eastAsia="ko-KR"/>
              </w:rPr>
            </w:pPr>
          </w:p>
        </w:tc>
        <w:tc>
          <w:tcPr>
            <w:tcW w:w="6783" w:type="dxa"/>
          </w:tcPr>
          <w:p w14:paraId="54FE1E76" w14:textId="57E023B6" w:rsidR="00031FD5" w:rsidRPr="00B353FC" w:rsidRDefault="00031FD5" w:rsidP="000159D0">
            <w:pPr>
              <w:rPr>
                <w:lang w:val="en-US"/>
              </w:rPr>
            </w:pPr>
            <w:r w:rsidRPr="00B353FC">
              <w:rPr>
                <w:lang w:val="en-US"/>
              </w:rPr>
              <w:t>Based on the received responses, the following proposal can be considered</w:t>
            </w:r>
            <w:r>
              <w:rPr>
                <w:lang w:val="en-US"/>
              </w:rPr>
              <w:t>.</w:t>
            </w:r>
          </w:p>
          <w:p w14:paraId="33E37A8C" w14:textId="744F504F" w:rsidR="00031FD5" w:rsidRPr="00B353FC" w:rsidRDefault="00031FD5" w:rsidP="000159D0">
            <w:pPr>
              <w:rPr>
                <w:b/>
                <w:bCs/>
                <w:lang w:val="en-US"/>
              </w:rPr>
            </w:pPr>
            <w:r w:rsidRPr="00B353FC">
              <w:rPr>
                <w:b/>
                <w:bCs/>
                <w:highlight w:val="yellow"/>
                <w:lang w:val="en-US"/>
              </w:rPr>
              <w:t>High Priority Proposal 5.1</w:t>
            </w:r>
            <w:r w:rsidR="00FD1A59">
              <w:rPr>
                <w:b/>
                <w:bCs/>
                <w:highlight w:val="yellow"/>
                <w:lang w:val="en-US"/>
              </w:rPr>
              <w:t>e</w:t>
            </w:r>
            <w:r w:rsidRPr="00B353FC">
              <w:rPr>
                <w:b/>
                <w:bCs/>
                <w:highlight w:val="yellow"/>
                <w:lang w:val="en-US"/>
              </w:rPr>
              <w:t>:</w:t>
            </w:r>
          </w:p>
          <w:p w14:paraId="6FE1A7AD" w14:textId="48FB5FA6" w:rsidR="00263731" w:rsidRPr="00263731" w:rsidRDefault="00263731" w:rsidP="00263731">
            <w:pPr>
              <w:pStyle w:val="a7"/>
              <w:numPr>
                <w:ilvl w:val="0"/>
                <w:numId w:val="4"/>
              </w:numPr>
              <w:rPr>
                <w:bCs/>
                <w:color w:val="FF0000"/>
                <w:sz w:val="20"/>
                <w:szCs w:val="20"/>
                <w:lang w:val="en-US"/>
              </w:rPr>
            </w:pPr>
            <w:r w:rsidRPr="00263731">
              <w:rPr>
                <w:bCs/>
                <w:color w:val="FF0000"/>
                <w:sz w:val="20"/>
                <w:szCs w:val="20"/>
                <w:lang w:val="en-US"/>
              </w:rPr>
              <w:t>Conclusion: Current RAN1 specifications can support relaxed maximum DL modulation order in FR1 for RedCap devices.</w:t>
            </w:r>
          </w:p>
          <w:p w14:paraId="38E112FE" w14:textId="3EEA95F4" w:rsidR="00263731" w:rsidRPr="00562662" w:rsidRDefault="00263731" w:rsidP="00263731">
            <w:pPr>
              <w:pStyle w:val="a7"/>
              <w:numPr>
                <w:ilvl w:val="0"/>
                <w:numId w:val="4"/>
              </w:numPr>
              <w:rPr>
                <w:bCs/>
                <w:sz w:val="20"/>
                <w:szCs w:val="20"/>
                <w:lang w:val="en-US"/>
              </w:rPr>
            </w:pPr>
            <w:r w:rsidRPr="00263731">
              <w:rPr>
                <w:bCs/>
                <w:sz w:val="20"/>
                <w:szCs w:val="20"/>
                <w:lang w:val="en-US"/>
              </w:rPr>
              <w:t xml:space="preserve">FFS: </w:t>
            </w:r>
            <w:r w:rsidRPr="00263731">
              <w:rPr>
                <w:bCs/>
                <w:color w:val="FF0000"/>
                <w:sz w:val="20"/>
                <w:szCs w:val="20"/>
                <w:lang w:val="en-US"/>
              </w:rPr>
              <w:t>whether any</w:t>
            </w:r>
            <w:r w:rsidRPr="00263731">
              <w:rPr>
                <w:bCs/>
                <w:strike/>
                <w:color w:val="FF0000"/>
                <w:sz w:val="20"/>
                <w:szCs w:val="20"/>
                <w:lang w:val="en-US"/>
              </w:rPr>
              <w:t xml:space="preserve"> which one(s) of the</w:t>
            </w:r>
            <w:r w:rsidRPr="00263731">
              <w:rPr>
                <w:bCs/>
                <w:sz w:val="20"/>
                <w:szCs w:val="20"/>
                <w:lang w:val="en-US"/>
              </w:rPr>
              <w:t xml:space="preserve"> currently defined MCS tables </w:t>
            </w:r>
            <w:r w:rsidRPr="00263731">
              <w:rPr>
                <w:bCs/>
                <w:color w:val="FF0000"/>
                <w:sz w:val="20"/>
                <w:szCs w:val="20"/>
                <w:lang w:val="en-US"/>
              </w:rPr>
              <w:t xml:space="preserve">other than </w:t>
            </w:r>
            <w:r w:rsidRPr="00263731">
              <w:rPr>
                <w:bCs/>
                <w:strike/>
                <w:color w:val="FF0000"/>
                <w:sz w:val="20"/>
                <w:szCs w:val="20"/>
                <w:lang w:val="en-US"/>
              </w:rPr>
              <w:t xml:space="preserve">is/are </w:t>
            </w:r>
            <w:r w:rsidRPr="00263731">
              <w:rPr>
                <w:bCs/>
                <w:sz w:val="20"/>
                <w:szCs w:val="20"/>
                <w:lang w:val="en-US"/>
              </w:rPr>
              <w:t xml:space="preserve">the </w:t>
            </w:r>
            <w:r w:rsidRPr="00263731">
              <w:rPr>
                <w:bCs/>
                <w:color w:val="FF0000"/>
                <w:sz w:val="20"/>
                <w:szCs w:val="20"/>
                <w:lang w:val="en-US"/>
              </w:rPr>
              <w:t>current</w:t>
            </w:r>
            <w:r w:rsidRPr="00263731">
              <w:rPr>
                <w:bCs/>
                <w:sz w:val="20"/>
                <w:szCs w:val="20"/>
                <w:lang w:val="en-US"/>
              </w:rPr>
              <w:t xml:space="preserve"> default MCS table</w:t>
            </w:r>
            <w:r w:rsidRPr="00263731">
              <w:rPr>
                <w:bCs/>
                <w:strike/>
                <w:color w:val="FF0000"/>
                <w:sz w:val="20"/>
                <w:szCs w:val="20"/>
                <w:lang w:val="en-US"/>
              </w:rPr>
              <w:t>(s)</w:t>
            </w:r>
            <w:r w:rsidRPr="00263731">
              <w:rPr>
                <w:bCs/>
                <w:sz w:val="20"/>
                <w:szCs w:val="20"/>
                <w:lang w:val="en-US"/>
              </w:rPr>
              <w:t xml:space="preserve"> </w:t>
            </w:r>
            <w:r w:rsidRPr="00263731">
              <w:rPr>
                <w:bCs/>
                <w:color w:val="FF0000"/>
                <w:sz w:val="20"/>
                <w:szCs w:val="20"/>
                <w:lang w:val="en-US"/>
              </w:rPr>
              <w:t xml:space="preserve">is needed </w:t>
            </w:r>
            <w:r w:rsidRPr="00263731">
              <w:rPr>
                <w:bCs/>
                <w:sz w:val="20"/>
                <w:szCs w:val="20"/>
                <w:lang w:val="en-US"/>
              </w:rPr>
              <w:t>for RedCap UEs supporting and not supporting 256QAM, respectively.</w:t>
            </w:r>
          </w:p>
        </w:tc>
      </w:tr>
      <w:tr w:rsidR="00183461" w:rsidRPr="00562662" w14:paraId="56FE2D59" w14:textId="77777777" w:rsidTr="00031FD5">
        <w:tc>
          <w:tcPr>
            <w:tcW w:w="1479" w:type="dxa"/>
          </w:tcPr>
          <w:p w14:paraId="4EA42DEC" w14:textId="1BE5BD1D" w:rsidR="00183461" w:rsidRDefault="00A16DCB" w:rsidP="000159D0">
            <w:pPr>
              <w:rPr>
                <w:lang w:val="en-US" w:eastAsia="ko-KR"/>
              </w:rPr>
            </w:pPr>
            <w:r>
              <w:rPr>
                <w:lang w:val="en-US" w:eastAsia="ko-KR"/>
              </w:rPr>
              <w:t>Intel</w:t>
            </w:r>
          </w:p>
        </w:tc>
        <w:tc>
          <w:tcPr>
            <w:tcW w:w="1372" w:type="dxa"/>
          </w:tcPr>
          <w:p w14:paraId="0B82A0FC" w14:textId="5794C2A6" w:rsidR="00183461" w:rsidRDefault="00A16DCB" w:rsidP="000159D0">
            <w:pPr>
              <w:tabs>
                <w:tab w:val="left" w:pos="551"/>
              </w:tabs>
              <w:rPr>
                <w:lang w:val="en-US" w:eastAsia="ko-KR"/>
              </w:rPr>
            </w:pPr>
            <w:r>
              <w:rPr>
                <w:lang w:val="en-US" w:eastAsia="ko-KR"/>
              </w:rPr>
              <w:t>Y</w:t>
            </w:r>
          </w:p>
        </w:tc>
        <w:tc>
          <w:tcPr>
            <w:tcW w:w="6783" w:type="dxa"/>
          </w:tcPr>
          <w:p w14:paraId="2D66ACC1" w14:textId="77777777" w:rsidR="00183461" w:rsidRPr="00B353FC" w:rsidRDefault="00183461" w:rsidP="000159D0">
            <w:pPr>
              <w:rPr>
                <w:lang w:val="en-US"/>
              </w:rPr>
            </w:pPr>
          </w:p>
        </w:tc>
      </w:tr>
      <w:tr w:rsidR="00183461" w:rsidRPr="00562662" w14:paraId="49208308" w14:textId="77777777" w:rsidTr="00031FD5">
        <w:tc>
          <w:tcPr>
            <w:tcW w:w="1479" w:type="dxa"/>
          </w:tcPr>
          <w:p w14:paraId="6C2FB82B" w14:textId="51199992" w:rsidR="00183461" w:rsidRDefault="001A28CB" w:rsidP="000159D0">
            <w:pPr>
              <w:rPr>
                <w:lang w:val="en-US" w:eastAsia="ko-KR"/>
              </w:rPr>
            </w:pPr>
            <w:r>
              <w:rPr>
                <w:lang w:val="en-US" w:eastAsia="ko-KR"/>
              </w:rPr>
              <w:t>Qualcomm</w:t>
            </w:r>
          </w:p>
        </w:tc>
        <w:tc>
          <w:tcPr>
            <w:tcW w:w="1372" w:type="dxa"/>
          </w:tcPr>
          <w:p w14:paraId="7DB9288D" w14:textId="5E25635C" w:rsidR="00183461" w:rsidRDefault="001A28CB" w:rsidP="000159D0">
            <w:pPr>
              <w:tabs>
                <w:tab w:val="left" w:pos="551"/>
              </w:tabs>
              <w:rPr>
                <w:lang w:val="en-US" w:eastAsia="ko-KR"/>
              </w:rPr>
            </w:pPr>
            <w:r>
              <w:rPr>
                <w:lang w:val="en-US" w:eastAsia="ko-KR"/>
              </w:rPr>
              <w:t>Y</w:t>
            </w:r>
          </w:p>
        </w:tc>
        <w:tc>
          <w:tcPr>
            <w:tcW w:w="6783" w:type="dxa"/>
          </w:tcPr>
          <w:p w14:paraId="4355AED2" w14:textId="0EB2F3F2" w:rsidR="00183461" w:rsidRPr="00B353FC" w:rsidRDefault="00B377AE" w:rsidP="000159D0">
            <w:pPr>
              <w:rPr>
                <w:lang w:val="en-US"/>
              </w:rPr>
            </w:pPr>
            <w:r>
              <w:rPr>
                <w:lang w:val="en-US"/>
              </w:rPr>
              <w:t>We don’t think the conclusion is necessary, but OK to keep it if that is the majority view.</w:t>
            </w:r>
          </w:p>
        </w:tc>
      </w:tr>
      <w:tr w:rsidR="00E81310" w:rsidRPr="00562662" w14:paraId="53946FB6" w14:textId="77777777" w:rsidTr="00031FD5">
        <w:tc>
          <w:tcPr>
            <w:tcW w:w="1479" w:type="dxa"/>
          </w:tcPr>
          <w:p w14:paraId="5492636B" w14:textId="487AFB81" w:rsidR="00E81310" w:rsidRDefault="00E81310" w:rsidP="00E81310">
            <w:pPr>
              <w:rPr>
                <w:lang w:val="en-US" w:eastAsia="ko-KR"/>
              </w:rPr>
            </w:pPr>
            <w:r>
              <w:rPr>
                <w:rFonts w:eastAsia="Yu Mincho" w:hint="eastAsia"/>
                <w:lang w:eastAsia="ja-JP"/>
              </w:rPr>
              <w:t>DOCOMO</w:t>
            </w:r>
          </w:p>
        </w:tc>
        <w:tc>
          <w:tcPr>
            <w:tcW w:w="1372" w:type="dxa"/>
          </w:tcPr>
          <w:p w14:paraId="0EFCDBD0" w14:textId="310F5F21" w:rsidR="00E81310" w:rsidRDefault="00E81310" w:rsidP="00E81310">
            <w:pPr>
              <w:tabs>
                <w:tab w:val="left" w:pos="551"/>
              </w:tabs>
              <w:rPr>
                <w:lang w:val="en-US" w:eastAsia="ko-KR"/>
              </w:rPr>
            </w:pPr>
            <w:r>
              <w:rPr>
                <w:rFonts w:eastAsia="Yu Mincho" w:hint="eastAsia"/>
                <w:lang w:eastAsia="ja-JP"/>
              </w:rPr>
              <w:t>Y</w:t>
            </w:r>
          </w:p>
        </w:tc>
        <w:tc>
          <w:tcPr>
            <w:tcW w:w="6783" w:type="dxa"/>
          </w:tcPr>
          <w:p w14:paraId="1589692C" w14:textId="77777777" w:rsidR="00E81310" w:rsidRPr="00B353FC" w:rsidRDefault="00E81310" w:rsidP="00E81310">
            <w:pPr>
              <w:rPr>
                <w:lang w:val="en-US"/>
              </w:rPr>
            </w:pPr>
          </w:p>
        </w:tc>
      </w:tr>
      <w:tr w:rsidR="007A1BED" w:rsidRPr="00562662" w14:paraId="1B7856A8" w14:textId="77777777" w:rsidTr="00031FD5">
        <w:tc>
          <w:tcPr>
            <w:tcW w:w="1479" w:type="dxa"/>
          </w:tcPr>
          <w:p w14:paraId="7EE40570" w14:textId="206E667B" w:rsidR="007A1BED" w:rsidRDefault="007A1BED" w:rsidP="007A1BED">
            <w:pPr>
              <w:rPr>
                <w:rFonts w:eastAsia="Yu Mincho"/>
                <w:lang w:eastAsia="ja-JP"/>
              </w:rPr>
            </w:pPr>
            <w:r>
              <w:rPr>
                <w:rFonts w:hint="eastAsia"/>
                <w:lang w:val="en-US" w:eastAsia="ko-KR"/>
              </w:rPr>
              <w:t>LG</w:t>
            </w:r>
          </w:p>
        </w:tc>
        <w:tc>
          <w:tcPr>
            <w:tcW w:w="1372" w:type="dxa"/>
          </w:tcPr>
          <w:p w14:paraId="0CB19493" w14:textId="77777777" w:rsidR="007A1BED" w:rsidRDefault="007A1BED" w:rsidP="007A1BED">
            <w:pPr>
              <w:tabs>
                <w:tab w:val="left" w:pos="551"/>
              </w:tabs>
              <w:rPr>
                <w:rFonts w:eastAsia="Yu Mincho"/>
                <w:lang w:eastAsia="ja-JP"/>
              </w:rPr>
            </w:pPr>
          </w:p>
        </w:tc>
        <w:tc>
          <w:tcPr>
            <w:tcW w:w="6783" w:type="dxa"/>
          </w:tcPr>
          <w:p w14:paraId="465E3E9F" w14:textId="77777777" w:rsidR="007A1BED" w:rsidRPr="000A41D3" w:rsidRDefault="007A1BED" w:rsidP="007A1BED">
            <w:pPr>
              <w:rPr>
                <w:lang w:val="en-US" w:eastAsia="ko-KR"/>
              </w:rPr>
            </w:pPr>
            <w:r w:rsidRPr="000A41D3">
              <w:rPr>
                <w:rFonts w:hint="eastAsia"/>
                <w:lang w:val="en-US" w:eastAsia="ko-KR"/>
              </w:rPr>
              <w:t xml:space="preserve">We </w:t>
            </w:r>
            <w:r w:rsidRPr="000A41D3">
              <w:rPr>
                <w:lang w:val="en-US" w:eastAsia="ko-KR"/>
              </w:rPr>
              <w:t xml:space="preserve">would be happier with the first bullet only. But we can live with the second bullet with </w:t>
            </w:r>
            <w:r>
              <w:rPr>
                <w:lang w:val="en-US" w:eastAsia="ko-KR"/>
              </w:rPr>
              <w:t>some minor</w:t>
            </w:r>
            <w:r w:rsidRPr="000A41D3">
              <w:rPr>
                <w:lang w:val="en-US" w:eastAsia="ko-KR"/>
              </w:rPr>
              <w:t xml:space="preserve"> changes</w:t>
            </w:r>
            <w:r>
              <w:rPr>
                <w:lang w:val="en-US" w:eastAsia="ko-KR"/>
              </w:rPr>
              <w:t xml:space="preserve"> of the wording</w:t>
            </w:r>
            <w:r w:rsidRPr="000A41D3">
              <w:rPr>
                <w:lang w:val="en-US" w:eastAsia="ko-KR"/>
              </w:rPr>
              <w:t>:</w:t>
            </w:r>
          </w:p>
          <w:p w14:paraId="139D7AAF" w14:textId="28952D9C" w:rsidR="007A1BED" w:rsidRPr="00B353FC" w:rsidRDefault="007A1BED" w:rsidP="007A1BED">
            <w:pPr>
              <w:rPr>
                <w:lang w:val="en-US"/>
              </w:rPr>
            </w:pPr>
            <w:r w:rsidRPr="000A41D3">
              <w:rPr>
                <w:bCs/>
                <w:lang w:val="en-US"/>
              </w:rPr>
              <w:t xml:space="preserve">FFS: </w:t>
            </w:r>
            <w:r w:rsidRPr="000A41D3">
              <w:rPr>
                <w:bCs/>
                <w:color w:val="FF0000"/>
                <w:lang w:val="en-US"/>
              </w:rPr>
              <w:t>whether any</w:t>
            </w:r>
            <w:r w:rsidRPr="000A41D3">
              <w:rPr>
                <w:bCs/>
                <w:strike/>
                <w:color w:val="FF0000"/>
                <w:lang w:val="en-US"/>
              </w:rPr>
              <w:t xml:space="preserve"> which one(s) of the</w:t>
            </w:r>
            <w:r w:rsidRPr="000A41D3">
              <w:rPr>
                <w:bCs/>
                <w:lang w:val="en-US"/>
              </w:rPr>
              <w:t xml:space="preserve"> </w:t>
            </w:r>
            <w:ins w:id="12" w:author="Jay KIM (LG Electronics)" w:date="2021-02-03T09:47:00Z">
              <w:r>
                <w:rPr>
                  <w:bCs/>
                  <w:lang w:val="en-US"/>
                </w:rPr>
                <w:t xml:space="preserve">of the </w:t>
              </w:r>
            </w:ins>
            <w:r w:rsidRPr="000A41D3">
              <w:rPr>
                <w:bCs/>
                <w:lang w:val="en-US"/>
              </w:rPr>
              <w:t xml:space="preserve">currently defined MCS tables </w:t>
            </w:r>
            <w:r w:rsidRPr="000A41D3">
              <w:rPr>
                <w:bCs/>
                <w:color w:val="FF0000"/>
                <w:lang w:val="en-US"/>
              </w:rPr>
              <w:t xml:space="preserve">other than </w:t>
            </w:r>
            <w:r w:rsidRPr="000A41D3">
              <w:rPr>
                <w:bCs/>
                <w:strike/>
                <w:color w:val="FF0000"/>
                <w:lang w:val="en-US"/>
              </w:rPr>
              <w:t xml:space="preserve">is/are </w:t>
            </w:r>
            <w:r w:rsidRPr="000A41D3">
              <w:rPr>
                <w:bCs/>
                <w:lang w:val="en-US"/>
              </w:rPr>
              <w:t xml:space="preserve">the </w:t>
            </w:r>
            <w:r w:rsidRPr="000A41D3">
              <w:rPr>
                <w:bCs/>
                <w:color w:val="FF0000"/>
                <w:lang w:val="en-US"/>
              </w:rPr>
              <w:t>current</w:t>
            </w:r>
            <w:r w:rsidRPr="000A41D3">
              <w:rPr>
                <w:bCs/>
                <w:lang w:val="en-US"/>
              </w:rPr>
              <w:t xml:space="preserve"> default MCS table</w:t>
            </w:r>
            <w:r w:rsidRPr="000A41D3">
              <w:rPr>
                <w:bCs/>
                <w:strike/>
                <w:color w:val="FF0000"/>
                <w:lang w:val="en-US"/>
              </w:rPr>
              <w:t>(s)</w:t>
            </w:r>
            <w:r w:rsidRPr="000A41D3">
              <w:rPr>
                <w:bCs/>
                <w:lang w:val="en-US"/>
              </w:rPr>
              <w:t xml:space="preserve"> </w:t>
            </w:r>
            <w:r w:rsidRPr="000A41D3">
              <w:rPr>
                <w:bCs/>
                <w:color w:val="FF0000"/>
                <w:lang w:val="en-US"/>
              </w:rPr>
              <w:t xml:space="preserve">is needed </w:t>
            </w:r>
            <w:r w:rsidRPr="000A41D3">
              <w:rPr>
                <w:bCs/>
                <w:lang w:val="en-US"/>
              </w:rPr>
              <w:t>for RedCap UEs</w:t>
            </w:r>
            <w:del w:id="13" w:author="Jay KIM (LG Electronics)" w:date="2021-02-03T09:51:00Z">
              <w:r w:rsidRPr="000A41D3" w:rsidDel="000A41D3">
                <w:rPr>
                  <w:bCs/>
                  <w:lang w:val="en-US"/>
                </w:rPr>
                <w:delText xml:space="preserve"> supporting and not supporting 256QAM</w:delText>
              </w:r>
            </w:del>
            <w:del w:id="14" w:author="Jay KIM (LG Electronics)" w:date="2021-02-03T09:49:00Z">
              <w:r w:rsidRPr="000A41D3" w:rsidDel="000A41D3">
                <w:rPr>
                  <w:bCs/>
                  <w:lang w:val="en-US"/>
                </w:rPr>
                <w:delText>, respectively</w:delText>
              </w:r>
            </w:del>
            <w:r w:rsidRPr="000A41D3">
              <w:rPr>
                <w:bCs/>
                <w:lang w:val="en-US"/>
              </w:rPr>
              <w:t>.</w:t>
            </w:r>
          </w:p>
        </w:tc>
      </w:tr>
      <w:tr w:rsidR="00EF09FF" w:rsidRPr="00B353FC" w14:paraId="59195435" w14:textId="77777777" w:rsidTr="00EF09FF">
        <w:tc>
          <w:tcPr>
            <w:tcW w:w="1479" w:type="dxa"/>
          </w:tcPr>
          <w:p w14:paraId="26505C5F" w14:textId="77777777" w:rsidR="00EF09FF" w:rsidRDefault="00EF09FF" w:rsidP="004615EF">
            <w:pPr>
              <w:rPr>
                <w:lang w:val="en-US" w:eastAsia="ko-KR"/>
              </w:rPr>
            </w:pPr>
            <w:r>
              <w:rPr>
                <w:lang w:val="en-US" w:eastAsia="ko-KR"/>
              </w:rPr>
              <w:t>Lenovo, Motorola Mobility</w:t>
            </w:r>
          </w:p>
        </w:tc>
        <w:tc>
          <w:tcPr>
            <w:tcW w:w="1372" w:type="dxa"/>
          </w:tcPr>
          <w:p w14:paraId="73F467E6" w14:textId="77777777" w:rsidR="00EF09FF" w:rsidRDefault="00EF09FF" w:rsidP="004615EF">
            <w:pPr>
              <w:tabs>
                <w:tab w:val="left" w:pos="551"/>
              </w:tabs>
              <w:rPr>
                <w:lang w:val="en-US" w:eastAsia="ko-KR"/>
              </w:rPr>
            </w:pPr>
            <w:r>
              <w:rPr>
                <w:lang w:val="en-US" w:eastAsia="ko-KR"/>
              </w:rPr>
              <w:t>Y</w:t>
            </w:r>
          </w:p>
        </w:tc>
        <w:tc>
          <w:tcPr>
            <w:tcW w:w="6783" w:type="dxa"/>
          </w:tcPr>
          <w:p w14:paraId="0242D606" w14:textId="77777777" w:rsidR="00EF09FF" w:rsidRPr="00B353FC" w:rsidRDefault="00EF09FF" w:rsidP="004615EF">
            <w:pPr>
              <w:rPr>
                <w:lang w:val="en-US"/>
              </w:rPr>
            </w:pPr>
          </w:p>
        </w:tc>
      </w:tr>
      <w:tr w:rsidR="00E8372D" w:rsidRPr="00B353FC" w14:paraId="2B3E6134" w14:textId="77777777" w:rsidTr="00EF09FF">
        <w:tc>
          <w:tcPr>
            <w:tcW w:w="1479" w:type="dxa"/>
          </w:tcPr>
          <w:p w14:paraId="305E482F" w14:textId="2C7A76E8" w:rsidR="00E8372D" w:rsidRDefault="00E8372D" w:rsidP="00E8372D">
            <w:pPr>
              <w:rPr>
                <w:lang w:val="en-US" w:eastAsia="ko-KR"/>
              </w:rPr>
            </w:pPr>
            <w:r>
              <w:rPr>
                <w:lang w:val="en-US" w:eastAsia="ko-KR"/>
              </w:rPr>
              <w:t xml:space="preserve">Apple </w:t>
            </w:r>
          </w:p>
        </w:tc>
        <w:tc>
          <w:tcPr>
            <w:tcW w:w="1372" w:type="dxa"/>
          </w:tcPr>
          <w:p w14:paraId="2C03FC0E" w14:textId="71305B13" w:rsidR="00E8372D" w:rsidRDefault="00E8372D" w:rsidP="00E8372D">
            <w:pPr>
              <w:tabs>
                <w:tab w:val="left" w:pos="551"/>
              </w:tabs>
              <w:rPr>
                <w:lang w:val="en-US" w:eastAsia="ko-KR"/>
              </w:rPr>
            </w:pPr>
            <w:r>
              <w:rPr>
                <w:rFonts w:eastAsia="Yu Mincho"/>
                <w:lang w:eastAsia="ja-JP"/>
              </w:rPr>
              <w:t>Y</w:t>
            </w:r>
          </w:p>
        </w:tc>
        <w:tc>
          <w:tcPr>
            <w:tcW w:w="6783" w:type="dxa"/>
          </w:tcPr>
          <w:p w14:paraId="2FE97BC7" w14:textId="77777777" w:rsidR="00E8372D" w:rsidRPr="00B353FC" w:rsidRDefault="00E8372D" w:rsidP="00E8372D">
            <w:pPr>
              <w:rPr>
                <w:lang w:val="en-US"/>
              </w:rPr>
            </w:pPr>
          </w:p>
        </w:tc>
      </w:tr>
      <w:tr w:rsidR="00A34BF7" w:rsidRPr="00B353FC" w14:paraId="10AF1048" w14:textId="77777777" w:rsidTr="00EF09FF">
        <w:tc>
          <w:tcPr>
            <w:tcW w:w="1479" w:type="dxa"/>
          </w:tcPr>
          <w:p w14:paraId="6E95773C" w14:textId="4ABF169E" w:rsidR="00A34BF7" w:rsidRDefault="00A34BF7" w:rsidP="00E8372D">
            <w:pPr>
              <w:rPr>
                <w:lang w:val="en-US" w:eastAsia="ko-KR"/>
              </w:rPr>
            </w:pPr>
            <w:r>
              <w:rPr>
                <w:rFonts w:eastAsia="等线" w:hint="eastAsia"/>
                <w:lang w:val="en-US" w:eastAsia="zh-CN"/>
              </w:rPr>
              <w:t>CATT</w:t>
            </w:r>
          </w:p>
        </w:tc>
        <w:tc>
          <w:tcPr>
            <w:tcW w:w="1372" w:type="dxa"/>
          </w:tcPr>
          <w:p w14:paraId="770C38C5" w14:textId="1FD38C22" w:rsidR="00A34BF7" w:rsidRDefault="00A34BF7" w:rsidP="00E8372D">
            <w:pPr>
              <w:tabs>
                <w:tab w:val="left" w:pos="551"/>
              </w:tabs>
              <w:rPr>
                <w:rFonts w:eastAsia="Yu Mincho"/>
                <w:lang w:eastAsia="ja-JP"/>
              </w:rPr>
            </w:pPr>
            <w:r>
              <w:rPr>
                <w:rFonts w:eastAsia="等线" w:hint="eastAsia"/>
                <w:lang w:val="en-US" w:eastAsia="zh-CN"/>
              </w:rPr>
              <w:t>Y</w:t>
            </w:r>
          </w:p>
        </w:tc>
        <w:tc>
          <w:tcPr>
            <w:tcW w:w="6783" w:type="dxa"/>
          </w:tcPr>
          <w:p w14:paraId="2AEAE710" w14:textId="11B3BAF0" w:rsidR="00A34BF7" w:rsidRPr="00B353FC" w:rsidRDefault="00A34BF7" w:rsidP="00E8372D">
            <w:pPr>
              <w:rPr>
                <w:lang w:val="en-US"/>
              </w:rPr>
            </w:pPr>
            <w:r>
              <w:rPr>
                <w:rFonts w:eastAsia="等线" w:hint="eastAsia"/>
                <w:lang w:val="en-US" w:eastAsia="zh-CN"/>
              </w:rPr>
              <w:t>Also fine with LG</w:t>
            </w:r>
            <w:r>
              <w:rPr>
                <w:rFonts w:eastAsia="等线"/>
                <w:lang w:val="en-US" w:eastAsia="zh-CN"/>
              </w:rPr>
              <w:t>’</w:t>
            </w:r>
            <w:r>
              <w:rPr>
                <w:rFonts w:eastAsia="等线" w:hint="eastAsia"/>
                <w:lang w:val="en-US" w:eastAsia="zh-CN"/>
              </w:rPr>
              <w:t>s suggestion.</w:t>
            </w:r>
          </w:p>
        </w:tc>
      </w:tr>
      <w:tr w:rsidR="003D416E" w:rsidRPr="00B353FC" w14:paraId="620CC557" w14:textId="77777777" w:rsidTr="00EF09FF">
        <w:tc>
          <w:tcPr>
            <w:tcW w:w="1479" w:type="dxa"/>
          </w:tcPr>
          <w:p w14:paraId="0D4E62E5" w14:textId="68EADC50" w:rsidR="003D416E" w:rsidRDefault="003D416E" w:rsidP="00E8372D">
            <w:pPr>
              <w:rPr>
                <w:rFonts w:eastAsia="等线"/>
                <w:lang w:val="en-US" w:eastAsia="zh-CN"/>
              </w:rPr>
            </w:pPr>
            <w:r>
              <w:rPr>
                <w:rFonts w:eastAsia="等线" w:hint="eastAsia"/>
                <w:lang w:val="en-US" w:eastAsia="zh-CN"/>
              </w:rPr>
              <w:t>xia</w:t>
            </w:r>
            <w:r>
              <w:rPr>
                <w:rFonts w:eastAsia="等线"/>
                <w:lang w:val="en-US" w:eastAsia="zh-CN"/>
              </w:rPr>
              <w:t>omi</w:t>
            </w:r>
          </w:p>
        </w:tc>
        <w:tc>
          <w:tcPr>
            <w:tcW w:w="1372" w:type="dxa"/>
          </w:tcPr>
          <w:p w14:paraId="1334A770" w14:textId="1512C9CC" w:rsidR="003D416E" w:rsidRDefault="003D416E" w:rsidP="00E8372D">
            <w:pPr>
              <w:tabs>
                <w:tab w:val="left" w:pos="551"/>
              </w:tabs>
              <w:rPr>
                <w:rFonts w:eastAsia="等线"/>
                <w:lang w:val="en-US" w:eastAsia="zh-CN"/>
              </w:rPr>
            </w:pPr>
            <w:r>
              <w:rPr>
                <w:rFonts w:eastAsia="等线" w:hint="eastAsia"/>
                <w:lang w:val="en-US" w:eastAsia="zh-CN"/>
              </w:rPr>
              <w:t>Y</w:t>
            </w:r>
          </w:p>
        </w:tc>
        <w:tc>
          <w:tcPr>
            <w:tcW w:w="6783" w:type="dxa"/>
          </w:tcPr>
          <w:p w14:paraId="660828A9" w14:textId="77777777" w:rsidR="003D416E" w:rsidRDefault="003D416E" w:rsidP="00E8372D">
            <w:pPr>
              <w:rPr>
                <w:rFonts w:eastAsia="等线"/>
                <w:lang w:val="en-US" w:eastAsia="zh-CN"/>
              </w:rPr>
            </w:pPr>
          </w:p>
        </w:tc>
      </w:tr>
      <w:tr w:rsidR="007F1140" w:rsidRPr="00B353FC" w14:paraId="1546D0F5" w14:textId="77777777" w:rsidTr="00EF09FF">
        <w:tc>
          <w:tcPr>
            <w:tcW w:w="1479" w:type="dxa"/>
          </w:tcPr>
          <w:p w14:paraId="05F515A6" w14:textId="1364C0A3" w:rsidR="007F1140" w:rsidRDefault="007F1140" w:rsidP="00E8372D">
            <w:pPr>
              <w:rPr>
                <w:rFonts w:eastAsia="等线"/>
                <w:lang w:val="en-US" w:eastAsia="zh-CN"/>
              </w:rPr>
            </w:pPr>
            <w:r>
              <w:rPr>
                <w:rFonts w:eastAsia="等线"/>
                <w:lang w:val="en-US" w:eastAsia="zh-CN"/>
              </w:rPr>
              <w:t>NEC</w:t>
            </w:r>
          </w:p>
        </w:tc>
        <w:tc>
          <w:tcPr>
            <w:tcW w:w="1372" w:type="dxa"/>
          </w:tcPr>
          <w:p w14:paraId="264C36CE" w14:textId="1B3EF406" w:rsidR="007F1140" w:rsidRDefault="007F1140" w:rsidP="00E8372D">
            <w:pPr>
              <w:tabs>
                <w:tab w:val="left" w:pos="551"/>
              </w:tabs>
              <w:rPr>
                <w:rFonts w:eastAsia="等线"/>
                <w:lang w:val="en-US" w:eastAsia="zh-CN"/>
              </w:rPr>
            </w:pPr>
            <w:r>
              <w:rPr>
                <w:rFonts w:eastAsia="等线"/>
                <w:lang w:val="en-US" w:eastAsia="zh-CN"/>
              </w:rPr>
              <w:t>Y</w:t>
            </w:r>
          </w:p>
        </w:tc>
        <w:tc>
          <w:tcPr>
            <w:tcW w:w="6783" w:type="dxa"/>
          </w:tcPr>
          <w:p w14:paraId="54DF4AD6" w14:textId="77777777" w:rsidR="007F1140" w:rsidRDefault="007F1140" w:rsidP="00E8372D">
            <w:pPr>
              <w:rPr>
                <w:rFonts w:eastAsia="等线"/>
                <w:lang w:val="en-US" w:eastAsia="zh-CN"/>
              </w:rPr>
            </w:pPr>
          </w:p>
        </w:tc>
      </w:tr>
      <w:tr w:rsidR="0034304D" w14:paraId="1212BB94" w14:textId="77777777" w:rsidTr="0034304D">
        <w:tc>
          <w:tcPr>
            <w:tcW w:w="1479" w:type="dxa"/>
          </w:tcPr>
          <w:p w14:paraId="18BBC21A" w14:textId="77777777" w:rsidR="0034304D" w:rsidRDefault="0034304D" w:rsidP="004615EF">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1218EA" w14:textId="77777777" w:rsidR="0034304D" w:rsidRDefault="0034304D" w:rsidP="004615EF">
            <w:pPr>
              <w:tabs>
                <w:tab w:val="left" w:pos="551"/>
              </w:tabs>
              <w:rPr>
                <w:rFonts w:eastAsia="等线"/>
                <w:lang w:val="en-US" w:eastAsia="zh-CN"/>
              </w:rPr>
            </w:pPr>
            <w:r>
              <w:rPr>
                <w:rFonts w:eastAsia="等线" w:hint="eastAsia"/>
                <w:lang w:val="en-US" w:eastAsia="zh-CN"/>
              </w:rPr>
              <w:t>Y</w:t>
            </w:r>
          </w:p>
        </w:tc>
        <w:tc>
          <w:tcPr>
            <w:tcW w:w="6783" w:type="dxa"/>
          </w:tcPr>
          <w:p w14:paraId="2F52AF10" w14:textId="77777777" w:rsidR="0034304D" w:rsidRDefault="0034304D" w:rsidP="004615EF">
            <w:pPr>
              <w:rPr>
                <w:rFonts w:eastAsia="等线"/>
                <w:lang w:val="en-US" w:eastAsia="zh-CN"/>
              </w:rPr>
            </w:pPr>
          </w:p>
        </w:tc>
      </w:tr>
      <w:tr w:rsidR="00B8145F" w:rsidRPr="00625C9F" w14:paraId="7896DABF" w14:textId="77777777" w:rsidTr="00B8145F">
        <w:tc>
          <w:tcPr>
            <w:tcW w:w="1479" w:type="dxa"/>
          </w:tcPr>
          <w:p w14:paraId="0B90A33E" w14:textId="77777777" w:rsidR="00B8145F" w:rsidRPr="00625C9F" w:rsidRDefault="00B8145F" w:rsidP="004615E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46D33466" w14:textId="77777777" w:rsidR="00B8145F" w:rsidRDefault="00B8145F" w:rsidP="004615EF">
            <w:pPr>
              <w:tabs>
                <w:tab w:val="left" w:pos="551"/>
              </w:tabs>
              <w:rPr>
                <w:lang w:val="en-US" w:eastAsia="ko-KR"/>
              </w:rPr>
            </w:pPr>
          </w:p>
        </w:tc>
        <w:tc>
          <w:tcPr>
            <w:tcW w:w="6783" w:type="dxa"/>
          </w:tcPr>
          <w:p w14:paraId="2F8E13B5" w14:textId="77777777" w:rsidR="00B8145F" w:rsidRPr="00625C9F" w:rsidRDefault="00B8145F" w:rsidP="004615EF">
            <w:pPr>
              <w:rPr>
                <w:rFonts w:eastAsia="等线"/>
                <w:lang w:val="en-US" w:eastAsia="zh-CN"/>
              </w:rPr>
            </w:pPr>
            <w:r>
              <w:rPr>
                <w:rFonts w:eastAsia="等线" w:hint="eastAsia"/>
                <w:lang w:val="en-US" w:eastAsia="zh-CN"/>
              </w:rPr>
              <w:t>M</w:t>
            </w:r>
            <w:r>
              <w:rPr>
                <w:rFonts w:eastAsia="等线"/>
                <w:lang w:val="en-US" w:eastAsia="zh-CN"/>
              </w:rPr>
              <w:t>ay ask about the first bullet that: whether the current spec cannot RedCap devices without relaxed maximum DL modulation order?</w:t>
            </w:r>
          </w:p>
        </w:tc>
      </w:tr>
      <w:tr w:rsidR="00844D9B" w:rsidRPr="00CE7402" w14:paraId="3673B53E" w14:textId="77777777" w:rsidTr="00844D9B">
        <w:tc>
          <w:tcPr>
            <w:tcW w:w="1479" w:type="dxa"/>
          </w:tcPr>
          <w:p w14:paraId="5D99E5A1" w14:textId="77777777" w:rsidR="00844D9B" w:rsidRPr="00CE7402" w:rsidRDefault="00844D9B" w:rsidP="004615E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0B4314" w14:textId="1232A40F" w:rsidR="00844D9B" w:rsidRPr="00CE7402" w:rsidRDefault="00844D9B" w:rsidP="004615EF">
            <w:pPr>
              <w:tabs>
                <w:tab w:val="left" w:pos="551"/>
              </w:tabs>
              <w:rPr>
                <w:rFonts w:eastAsia="等线"/>
                <w:lang w:val="en-US" w:eastAsia="zh-CN"/>
              </w:rPr>
            </w:pPr>
            <w:r>
              <w:rPr>
                <w:rFonts w:eastAsia="等线" w:hint="eastAsia"/>
                <w:lang w:val="en-US" w:eastAsia="zh-CN"/>
              </w:rPr>
              <w:t>Y</w:t>
            </w:r>
            <w:r>
              <w:rPr>
                <w:rFonts w:eastAsia="等线"/>
                <w:lang w:val="en-US" w:eastAsia="zh-CN"/>
              </w:rPr>
              <w:t>, with rewording</w:t>
            </w:r>
          </w:p>
        </w:tc>
        <w:tc>
          <w:tcPr>
            <w:tcW w:w="6783" w:type="dxa"/>
          </w:tcPr>
          <w:p w14:paraId="0FFCE477" w14:textId="27E48C38" w:rsidR="00844D9B" w:rsidRDefault="00844D9B" w:rsidP="004615EF">
            <w:pPr>
              <w:rPr>
                <w:rFonts w:eastAsia="等线"/>
                <w:lang w:val="en-US" w:eastAsia="zh-CN"/>
              </w:rPr>
            </w:pPr>
            <w:r>
              <w:rPr>
                <w:rFonts w:eastAsia="等线"/>
                <w:lang w:val="en-US" w:eastAsia="zh-CN"/>
              </w:rPr>
              <w:t xml:space="preserve">We are fine the intention, however, it is hard to understand the FFS by current wording, we suggest to change to:. </w:t>
            </w:r>
          </w:p>
          <w:p w14:paraId="05D77667" w14:textId="77777777" w:rsidR="00844D9B" w:rsidRPr="00844D9B" w:rsidRDefault="00844D9B" w:rsidP="00844D9B">
            <w:pPr>
              <w:pStyle w:val="a7"/>
              <w:numPr>
                <w:ilvl w:val="0"/>
                <w:numId w:val="4"/>
              </w:numPr>
              <w:rPr>
                <w:bCs/>
                <w:sz w:val="20"/>
                <w:szCs w:val="20"/>
                <w:lang w:val="en-US"/>
              </w:rPr>
            </w:pPr>
            <w:r w:rsidRPr="00844D9B">
              <w:rPr>
                <w:bCs/>
                <w:sz w:val="20"/>
                <w:szCs w:val="20"/>
                <w:lang w:val="en-US"/>
              </w:rPr>
              <w:t>Conclusion: Current RAN1 specifications can support relaxed maximum DL modulation order in FR1 for RedCap devices.</w:t>
            </w:r>
          </w:p>
          <w:p w14:paraId="6F193E30" w14:textId="524B0D0E" w:rsidR="00844D9B" w:rsidRPr="00CE7402" w:rsidRDefault="00844D9B" w:rsidP="00844D9B">
            <w:pPr>
              <w:pStyle w:val="a7"/>
              <w:numPr>
                <w:ilvl w:val="0"/>
                <w:numId w:val="4"/>
              </w:numPr>
              <w:rPr>
                <w:rFonts w:eastAsia="等线"/>
                <w:lang w:val="en-US" w:eastAsia="zh-CN"/>
              </w:rPr>
            </w:pPr>
            <w:r w:rsidRPr="00844D9B">
              <w:rPr>
                <w:rFonts w:hint="eastAsia"/>
                <w:bCs/>
                <w:color w:val="FF0000"/>
                <w:sz w:val="20"/>
                <w:szCs w:val="20"/>
                <w:lang w:val="en-US"/>
              </w:rPr>
              <w:t>FFS: whether any other MCS tables is needed for RedCap UEs before RRC connection other than the current default MCS table.</w:t>
            </w:r>
          </w:p>
        </w:tc>
      </w:tr>
      <w:tr w:rsidR="00FC6E33" w:rsidRPr="00CE7402" w14:paraId="2E7BF99E" w14:textId="77777777" w:rsidTr="00844D9B">
        <w:tc>
          <w:tcPr>
            <w:tcW w:w="1479" w:type="dxa"/>
          </w:tcPr>
          <w:p w14:paraId="3616DFB8" w14:textId="7E5CEF24" w:rsidR="00FC6E33" w:rsidRDefault="00FC6E33" w:rsidP="00FC6E33">
            <w:pPr>
              <w:rPr>
                <w:rFonts w:eastAsia="等线"/>
                <w:lang w:val="en-US" w:eastAsia="zh-CN"/>
              </w:rPr>
            </w:pPr>
            <w:r>
              <w:rPr>
                <w:rFonts w:eastAsia="等线" w:hint="eastAsia"/>
                <w:lang w:val="en-US" w:eastAsia="zh-CN"/>
              </w:rPr>
              <w:t>ZTE</w:t>
            </w:r>
          </w:p>
        </w:tc>
        <w:tc>
          <w:tcPr>
            <w:tcW w:w="1372" w:type="dxa"/>
          </w:tcPr>
          <w:p w14:paraId="2691668B" w14:textId="77777777" w:rsidR="00FC6E33" w:rsidRDefault="00FC6E33" w:rsidP="00FC6E33">
            <w:pPr>
              <w:tabs>
                <w:tab w:val="left" w:pos="551"/>
              </w:tabs>
              <w:rPr>
                <w:rFonts w:eastAsia="等线"/>
                <w:lang w:val="en-US" w:eastAsia="zh-CN"/>
              </w:rPr>
            </w:pPr>
          </w:p>
        </w:tc>
        <w:tc>
          <w:tcPr>
            <w:tcW w:w="6783" w:type="dxa"/>
          </w:tcPr>
          <w:p w14:paraId="3317AE06" w14:textId="4E4F264C" w:rsidR="00FC6E33" w:rsidRDefault="00FC6E33" w:rsidP="00FC6E33">
            <w:pPr>
              <w:rPr>
                <w:rFonts w:eastAsia="等线"/>
                <w:lang w:val="en-US" w:eastAsia="zh-CN"/>
              </w:rPr>
            </w:pPr>
            <w:r>
              <w:rPr>
                <w:rFonts w:eastAsia="等线"/>
                <w:lang w:val="en-US" w:eastAsia="zh-CN"/>
              </w:rPr>
              <w:t xml:space="preserve">We are </w:t>
            </w:r>
            <w:r>
              <w:rPr>
                <w:rFonts w:eastAsia="等线" w:hint="eastAsia"/>
                <w:lang w:val="en-US" w:eastAsia="zh-CN"/>
              </w:rPr>
              <w:t>fine with LG</w:t>
            </w:r>
            <w:r>
              <w:rPr>
                <w:rFonts w:eastAsia="等线"/>
                <w:lang w:val="en-US" w:eastAsia="zh-CN"/>
              </w:rPr>
              <w:t>’</w:t>
            </w:r>
            <w:r>
              <w:rPr>
                <w:rFonts w:eastAsia="等线" w:hint="eastAsia"/>
                <w:lang w:val="en-US" w:eastAsia="zh-CN"/>
              </w:rPr>
              <w:t>s suggestion.</w:t>
            </w:r>
          </w:p>
        </w:tc>
      </w:tr>
      <w:tr w:rsidR="008C1738" w:rsidRPr="00CE7402" w14:paraId="53B9DBA7" w14:textId="77777777" w:rsidTr="00844D9B">
        <w:tc>
          <w:tcPr>
            <w:tcW w:w="1479" w:type="dxa"/>
          </w:tcPr>
          <w:p w14:paraId="669292E4" w14:textId="7C7E6185" w:rsidR="008C1738" w:rsidRDefault="008C1738" w:rsidP="00FC6E33">
            <w:pPr>
              <w:rPr>
                <w:rFonts w:eastAsia="等线"/>
                <w:lang w:val="en-US" w:eastAsia="zh-CN"/>
              </w:rPr>
            </w:pPr>
            <w:r>
              <w:rPr>
                <w:rFonts w:eastAsia="等线" w:hint="eastAsia"/>
                <w:lang w:val="en-US" w:eastAsia="zh-CN"/>
              </w:rPr>
              <w:t>OPPO</w:t>
            </w:r>
          </w:p>
        </w:tc>
        <w:tc>
          <w:tcPr>
            <w:tcW w:w="1372" w:type="dxa"/>
          </w:tcPr>
          <w:p w14:paraId="201A32A3" w14:textId="177024EE" w:rsidR="008C1738" w:rsidRDefault="008C1738" w:rsidP="00FC6E33">
            <w:pPr>
              <w:tabs>
                <w:tab w:val="left" w:pos="551"/>
              </w:tabs>
              <w:rPr>
                <w:rFonts w:eastAsia="等线"/>
                <w:lang w:val="en-US" w:eastAsia="zh-CN"/>
              </w:rPr>
            </w:pPr>
            <w:r>
              <w:rPr>
                <w:rFonts w:eastAsia="等线" w:hint="eastAsia"/>
                <w:lang w:val="en-US" w:eastAsia="zh-CN"/>
              </w:rPr>
              <w:t>Y</w:t>
            </w:r>
          </w:p>
        </w:tc>
        <w:tc>
          <w:tcPr>
            <w:tcW w:w="6783" w:type="dxa"/>
          </w:tcPr>
          <w:p w14:paraId="281549B8" w14:textId="361162CB" w:rsidR="008C1738" w:rsidRDefault="008C1738" w:rsidP="00FC6E33">
            <w:pPr>
              <w:rPr>
                <w:rFonts w:eastAsia="等线"/>
                <w:lang w:val="en-US" w:eastAsia="zh-CN"/>
              </w:rPr>
            </w:pPr>
            <w:r>
              <w:rPr>
                <w:rFonts w:eastAsia="等线"/>
                <w:lang w:val="en-US" w:eastAsia="zh-CN"/>
              </w:rPr>
              <w:t xml:space="preserve">We are </w:t>
            </w:r>
            <w:r>
              <w:rPr>
                <w:rFonts w:eastAsia="等线" w:hint="eastAsia"/>
                <w:lang w:val="en-US" w:eastAsia="zh-CN"/>
              </w:rPr>
              <w:t>fine with LG</w:t>
            </w:r>
            <w:r>
              <w:rPr>
                <w:rFonts w:eastAsia="等线"/>
                <w:lang w:val="en-US" w:eastAsia="zh-CN"/>
              </w:rPr>
              <w:t>’</w:t>
            </w:r>
            <w:r>
              <w:rPr>
                <w:rFonts w:eastAsia="等线" w:hint="eastAsia"/>
                <w:lang w:val="en-US" w:eastAsia="zh-CN"/>
              </w:rPr>
              <w:t>s suggestion.</w:t>
            </w:r>
          </w:p>
        </w:tc>
      </w:tr>
      <w:tr w:rsidR="006D7B96" w:rsidRPr="00CE7402" w14:paraId="73140705" w14:textId="77777777" w:rsidTr="00844D9B">
        <w:tc>
          <w:tcPr>
            <w:tcW w:w="1479" w:type="dxa"/>
          </w:tcPr>
          <w:p w14:paraId="15072E40" w14:textId="7BA807D9" w:rsidR="006D7B96" w:rsidRDefault="006D7B96" w:rsidP="00FC6E33">
            <w:pPr>
              <w:rPr>
                <w:rFonts w:eastAsia="等线"/>
                <w:lang w:val="en-US" w:eastAsia="zh-CN"/>
              </w:rPr>
            </w:pPr>
            <w:r>
              <w:rPr>
                <w:rFonts w:eastAsia="等线" w:hint="eastAsia"/>
                <w:lang w:val="en-US" w:eastAsia="zh-CN"/>
              </w:rPr>
              <w:t>Spreadtrum</w:t>
            </w:r>
          </w:p>
        </w:tc>
        <w:tc>
          <w:tcPr>
            <w:tcW w:w="1372" w:type="dxa"/>
          </w:tcPr>
          <w:p w14:paraId="4F8600A6" w14:textId="7841FA61" w:rsidR="006D7B96" w:rsidRDefault="006D7B96" w:rsidP="00FC6E33">
            <w:pPr>
              <w:tabs>
                <w:tab w:val="left" w:pos="551"/>
              </w:tabs>
              <w:rPr>
                <w:rFonts w:eastAsia="等线"/>
                <w:lang w:val="en-US" w:eastAsia="zh-CN"/>
              </w:rPr>
            </w:pPr>
            <w:r>
              <w:rPr>
                <w:rFonts w:eastAsia="等线" w:hint="eastAsia"/>
                <w:lang w:val="en-US" w:eastAsia="zh-CN"/>
              </w:rPr>
              <w:t>Y</w:t>
            </w:r>
          </w:p>
        </w:tc>
        <w:tc>
          <w:tcPr>
            <w:tcW w:w="6783" w:type="dxa"/>
          </w:tcPr>
          <w:p w14:paraId="62D3D15F" w14:textId="77777777" w:rsidR="006D7B96" w:rsidRDefault="006D7B96" w:rsidP="00FC6E33">
            <w:pPr>
              <w:rPr>
                <w:rFonts w:eastAsia="等线"/>
                <w:lang w:val="en-US" w:eastAsia="zh-CN"/>
              </w:rPr>
            </w:pPr>
          </w:p>
        </w:tc>
      </w:tr>
      <w:tr w:rsidR="0081186B" w:rsidRPr="00CE7402" w14:paraId="4781FE4A" w14:textId="77777777" w:rsidTr="00844D9B">
        <w:tc>
          <w:tcPr>
            <w:tcW w:w="1479" w:type="dxa"/>
          </w:tcPr>
          <w:p w14:paraId="73D021D6" w14:textId="726B262D" w:rsidR="0081186B" w:rsidRDefault="0081186B" w:rsidP="0081186B">
            <w:pPr>
              <w:rPr>
                <w:rFonts w:eastAsia="等线"/>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12AF0595" w14:textId="13A47FBE" w:rsidR="0081186B" w:rsidRDefault="0081186B" w:rsidP="0081186B">
            <w:pPr>
              <w:tabs>
                <w:tab w:val="left" w:pos="551"/>
              </w:tabs>
              <w:rPr>
                <w:rFonts w:eastAsia="等线"/>
                <w:lang w:val="en-US" w:eastAsia="zh-CN"/>
              </w:rPr>
            </w:pPr>
            <w:r>
              <w:rPr>
                <w:rFonts w:eastAsia="Yu Mincho" w:hint="eastAsia"/>
                <w:lang w:val="en-US" w:eastAsia="ja-JP"/>
              </w:rPr>
              <w:t>Y</w:t>
            </w:r>
          </w:p>
        </w:tc>
        <w:tc>
          <w:tcPr>
            <w:tcW w:w="6783" w:type="dxa"/>
          </w:tcPr>
          <w:p w14:paraId="5F75DBE6" w14:textId="77777777" w:rsidR="0081186B" w:rsidRDefault="0081186B" w:rsidP="0081186B">
            <w:pPr>
              <w:rPr>
                <w:rFonts w:eastAsia="等线"/>
                <w:lang w:val="en-US" w:eastAsia="zh-CN"/>
              </w:rPr>
            </w:pPr>
          </w:p>
        </w:tc>
      </w:tr>
      <w:tr w:rsidR="00564A4F" w:rsidRPr="00CE7402" w14:paraId="34F828AF" w14:textId="77777777" w:rsidTr="00844D9B">
        <w:tc>
          <w:tcPr>
            <w:tcW w:w="1479" w:type="dxa"/>
          </w:tcPr>
          <w:p w14:paraId="2D1649CB" w14:textId="60A12B3D" w:rsidR="00564A4F" w:rsidRDefault="00564A4F" w:rsidP="00564A4F">
            <w:pPr>
              <w:rPr>
                <w:rFonts w:eastAsia="Yu Mincho"/>
                <w:lang w:val="en-US" w:eastAsia="ja-JP"/>
              </w:rPr>
            </w:pPr>
            <w:r>
              <w:rPr>
                <w:rFonts w:eastAsia="等线"/>
                <w:lang w:val="en-US" w:eastAsia="zh-CN"/>
              </w:rPr>
              <w:t>SONY</w:t>
            </w:r>
          </w:p>
        </w:tc>
        <w:tc>
          <w:tcPr>
            <w:tcW w:w="1372" w:type="dxa"/>
          </w:tcPr>
          <w:p w14:paraId="4B19B4A1" w14:textId="2204BA00" w:rsidR="00564A4F" w:rsidRDefault="00564A4F" w:rsidP="00564A4F">
            <w:pPr>
              <w:tabs>
                <w:tab w:val="left" w:pos="551"/>
              </w:tabs>
              <w:rPr>
                <w:rFonts w:eastAsia="Yu Mincho"/>
                <w:lang w:val="en-US" w:eastAsia="ja-JP"/>
              </w:rPr>
            </w:pPr>
            <w:r>
              <w:rPr>
                <w:rFonts w:eastAsia="等线"/>
                <w:lang w:val="en-US" w:eastAsia="zh-CN"/>
              </w:rPr>
              <w:t>Y</w:t>
            </w:r>
          </w:p>
        </w:tc>
        <w:tc>
          <w:tcPr>
            <w:tcW w:w="6783" w:type="dxa"/>
          </w:tcPr>
          <w:p w14:paraId="2A6048A0" w14:textId="77777777" w:rsidR="00564A4F" w:rsidRDefault="00564A4F" w:rsidP="00564A4F">
            <w:pPr>
              <w:rPr>
                <w:rFonts w:eastAsia="等线"/>
                <w:lang w:val="en-US" w:eastAsia="zh-CN"/>
              </w:rPr>
            </w:pPr>
            <w:r>
              <w:rPr>
                <w:rFonts w:eastAsia="等线"/>
                <w:lang w:val="en-US" w:eastAsia="zh-CN"/>
              </w:rPr>
              <w:t>We are OK with the main proposal.</w:t>
            </w:r>
          </w:p>
          <w:p w14:paraId="4ACEE58F" w14:textId="77777777" w:rsidR="00564A4F" w:rsidRDefault="00564A4F" w:rsidP="00564A4F">
            <w:pPr>
              <w:rPr>
                <w:rFonts w:eastAsia="等线"/>
                <w:lang w:val="en-US" w:eastAsia="zh-CN"/>
              </w:rPr>
            </w:pPr>
            <w:r>
              <w:rPr>
                <w:rFonts w:eastAsia="等线"/>
                <w:lang w:val="en-US" w:eastAsia="zh-CN"/>
              </w:rPr>
              <w:t>Maybe the highlighted “s” could be deleted as a typo.</w:t>
            </w:r>
          </w:p>
          <w:p w14:paraId="7E498B11" w14:textId="77777777" w:rsidR="00564A4F" w:rsidRDefault="00564A4F" w:rsidP="00564A4F">
            <w:pPr>
              <w:rPr>
                <w:rFonts w:eastAsia="等线"/>
                <w:lang w:val="en-US" w:eastAsia="zh-CN"/>
              </w:rPr>
            </w:pPr>
          </w:p>
          <w:p w14:paraId="3433740F" w14:textId="66690F7F" w:rsidR="00564A4F" w:rsidRDefault="00564A4F" w:rsidP="00564A4F">
            <w:pPr>
              <w:rPr>
                <w:rFonts w:eastAsia="等线"/>
                <w:lang w:val="en-US" w:eastAsia="zh-CN"/>
              </w:rPr>
            </w:pPr>
            <w:r w:rsidRPr="00263731">
              <w:rPr>
                <w:bCs/>
                <w:lang w:val="en-US"/>
              </w:rPr>
              <w:t xml:space="preserve">FFS: </w:t>
            </w:r>
            <w:r w:rsidRPr="00263731">
              <w:rPr>
                <w:bCs/>
                <w:color w:val="FF0000"/>
                <w:lang w:val="en-US"/>
              </w:rPr>
              <w:t>whether any</w:t>
            </w:r>
            <w:r w:rsidRPr="00263731">
              <w:rPr>
                <w:bCs/>
                <w:strike/>
                <w:color w:val="FF0000"/>
                <w:lang w:val="en-US"/>
              </w:rPr>
              <w:t xml:space="preserve"> which one(s) of the</w:t>
            </w:r>
            <w:r w:rsidRPr="00263731">
              <w:rPr>
                <w:bCs/>
                <w:lang w:val="en-US"/>
              </w:rPr>
              <w:t xml:space="preserve"> currently defined MCS table</w:t>
            </w:r>
            <w:r w:rsidRPr="00B93D04">
              <w:rPr>
                <w:bCs/>
                <w:strike/>
                <w:color w:val="0070C0"/>
                <w:highlight w:val="yellow"/>
                <w:lang w:val="en-US"/>
              </w:rPr>
              <w:t>s</w:t>
            </w:r>
            <w:r w:rsidRPr="00263731">
              <w:rPr>
                <w:bCs/>
                <w:lang w:val="en-US"/>
              </w:rPr>
              <w:t xml:space="preserve"> </w:t>
            </w:r>
            <w:r w:rsidRPr="00263731">
              <w:rPr>
                <w:bCs/>
                <w:color w:val="FF0000"/>
                <w:lang w:val="en-US"/>
              </w:rPr>
              <w:t xml:space="preserve">other than </w:t>
            </w:r>
            <w:r w:rsidRPr="00263731">
              <w:rPr>
                <w:bCs/>
                <w:strike/>
                <w:color w:val="FF0000"/>
                <w:lang w:val="en-US"/>
              </w:rPr>
              <w:t xml:space="preserve">is/are </w:t>
            </w:r>
            <w:r w:rsidRPr="00263731">
              <w:rPr>
                <w:bCs/>
                <w:lang w:val="en-US"/>
              </w:rPr>
              <w:t xml:space="preserve">the </w:t>
            </w:r>
            <w:r w:rsidRPr="00263731">
              <w:rPr>
                <w:bCs/>
                <w:color w:val="FF0000"/>
                <w:lang w:val="en-US"/>
              </w:rPr>
              <w:t>current</w:t>
            </w:r>
            <w:r w:rsidRPr="00263731">
              <w:rPr>
                <w:bCs/>
                <w:lang w:val="en-US"/>
              </w:rPr>
              <w:t xml:space="preserve"> default MCS table</w:t>
            </w:r>
            <w:r w:rsidRPr="00263731">
              <w:rPr>
                <w:bCs/>
                <w:strike/>
                <w:color w:val="FF0000"/>
                <w:lang w:val="en-US"/>
              </w:rPr>
              <w:t>(s)</w:t>
            </w:r>
            <w:r w:rsidRPr="00263731">
              <w:rPr>
                <w:bCs/>
                <w:lang w:val="en-US"/>
              </w:rPr>
              <w:t xml:space="preserve"> </w:t>
            </w:r>
            <w:r w:rsidRPr="00263731">
              <w:rPr>
                <w:bCs/>
                <w:color w:val="FF0000"/>
                <w:lang w:val="en-US"/>
              </w:rPr>
              <w:t xml:space="preserve">is needed </w:t>
            </w:r>
            <w:r w:rsidRPr="00263731">
              <w:rPr>
                <w:bCs/>
                <w:lang w:val="en-US"/>
              </w:rPr>
              <w:t>for RedCap UEs supporting and not supporting 256QAM, respectively.</w:t>
            </w:r>
          </w:p>
        </w:tc>
      </w:tr>
      <w:tr w:rsidR="007E5841" w:rsidRPr="00CE7402" w14:paraId="0981D43C" w14:textId="77777777" w:rsidTr="00844D9B">
        <w:tc>
          <w:tcPr>
            <w:tcW w:w="1479" w:type="dxa"/>
          </w:tcPr>
          <w:p w14:paraId="330CE060" w14:textId="20EACCA9" w:rsidR="007E5841" w:rsidRDefault="007E5841" w:rsidP="00564A4F">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00880D8" w14:textId="6ABA3A05" w:rsidR="007E5841" w:rsidRDefault="007E5841" w:rsidP="00564A4F">
            <w:pPr>
              <w:tabs>
                <w:tab w:val="left" w:pos="551"/>
              </w:tabs>
              <w:rPr>
                <w:rFonts w:eastAsia="等线"/>
                <w:lang w:val="en-US" w:eastAsia="zh-CN"/>
              </w:rPr>
            </w:pPr>
            <w:r>
              <w:rPr>
                <w:rFonts w:eastAsia="等线" w:hint="eastAsia"/>
                <w:lang w:val="en-US" w:eastAsia="zh-CN"/>
              </w:rPr>
              <w:t>Y</w:t>
            </w:r>
          </w:p>
        </w:tc>
        <w:tc>
          <w:tcPr>
            <w:tcW w:w="6783" w:type="dxa"/>
          </w:tcPr>
          <w:p w14:paraId="31439A43" w14:textId="77777777" w:rsidR="007E5841" w:rsidRDefault="007E5841" w:rsidP="00564A4F">
            <w:pPr>
              <w:rPr>
                <w:rFonts w:eastAsia="等线"/>
                <w:lang w:val="en-US" w:eastAsia="zh-CN"/>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6833B77F" w:rsidR="00DE691E" w:rsidRDefault="00DE691E" w:rsidP="00C570DE">
      <w:pPr>
        <w:jc w:val="both"/>
        <w:rPr>
          <w:lang w:val="en-US"/>
        </w:rPr>
      </w:pPr>
    </w:p>
    <w:p w14:paraId="685CF4AC" w14:textId="310FB97D" w:rsidR="00A538EF" w:rsidRDefault="00A538EF" w:rsidP="00A538EF">
      <w:pPr>
        <w:jc w:val="both"/>
        <w:rPr>
          <w:b/>
          <w:bCs/>
        </w:rPr>
      </w:pPr>
      <w:r>
        <w:rPr>
          <w:b/>
          <w:bCs/>
          <w:highlight w:val="yellow"/>
        </w:rPr>
        <w:t xml:space="preserve">FL7 </w:t>
      </w:r>
      <w:r w:rsidRPr="00621A2F">
        <w:rPr>
          <w:b/>
          <w:bCs/>
          <w:highlight w:val="yellow"/>
        </w:rPr>
        <w:t xml:space="preserve">High Priority </w:t>
      </w:r>
      <w:r>
        <w:rPr>
          <w:b/>
          <w:bCs/>
          <w:highlight w:val="yellow"/>
        </w:rPr>
        <w:t>Proposal</w:t>
      </w:r>
      <w:r w:rsidRPr="00621A2F">
        <w:rPr>
          <w:b/>
          <w:bCs/>
          <w:highlight w:val="yellow"/>
        </w:rPr>
        <w:t xml:space="preserve"> </w:t>
      </w:r>
      <w:r>
        <w:rPr>
          <w:b/>
          <w:bCs/>
          <w:highlight w:val="yellow"/>
        </w:rPr>
        <w:t>6</w:t>
      </w:r>
      <w:r w:rsidRPr="00621A2F">
        <w:rPr>
          <w:b/>
          <w:bCs/>
          <w:highlight w:val="yellow"/>
        </w:rPr>
        <w:t>-</w:t>
      </w:r>
      <w:r>
        <w:rPr>
          <w:b/>
          <w:bCs/>
          <w:highlight w:val="yellow"/>
        </w:rPr>
        <w:t>1d</w:t>
      </w:r>
      <w:r w:rsidRPr="002943CE">
        <w:rPr>
          <w:b/>
          <w:bCs/>
        </w:rPr>
        <w:t>:</w:t>
      </w:r>
      <w:r>
        <w:rPr>
          <w:b/>
          <w:bCs/>
        </w:rPr>
        <w:t xml:space="preserve"> Approve the draft LS in </w:t>
      </w:r>
      <w:hyperlink r:id="rId19" w:history="1">
        <w:r w:rsidRPr="00A538EF">
          <w:rPr>
            <w:rStyle w:val="af7"/>
            <w:b/>
            <w:bCs/>
          </w:rPr>
          <w:t>RedCapDraftLS-v000</w:t>
        </w:r>
      </w:hyperlink>
      <w:r>
        <w:rPr>
          <w:b/>
          <w:bCs/>
        </w:rPr>
        <w:t>.</w:t>
      </w:r>
    </w:p>
    <w:tbl>
      <w:tblPr>
        <w:tblStyle w:val="af6"/>
        <w:tblW w:w="9634" w:type="dxa"/>
        <w:tblLook w:val="04A0" w:firstRow="1" w:lastRow="0" w:firstColumn="1" w:lastColumn="0" w:noHBand="0" w:noVBand="1"/>
      </w:tblPr>
      <w:tblGrid>
        <w:gridCol w:w="1479"/>
        <w:gridCol w:w="8155"/>
      </w:tblGrid>
      <w:tr w:rsidR="00A538EF" w14:paraId="4994213D" w14:textId="77777777" w:rsidTr="00A538EF">
        <w:tc>
          <w:tcPr>
            <w:tcW w:w="1479" w:type="dxa"/>
            <w:shd w:val="clear" w:color="auto" w:fill="D9D9D9" w:themeFill="background1" w:themeFillShade="D9"/>
          </w:tcPr>
          <w:p w14:paraId="51236AC3" w14:textId="77777777" w:rsidR="00A538EF" w:rsidRDefault="00A538EF" w:rsidP="000159D0">
            <w:pPr>
              <w:rPr>
                <w:b/>
                <w:bCs/>
              </w:rPr>
            </w:pPr>
            <w:r>
              <w:rPr>
                <w:b/>
                <w:bCs/>
              </w:rPr>
              <w:t>Company</w:t>
            </w:r>
          </w:p>
        </w:tc>
        <w:tc>
          <w:tcPr>
            <w:tcW w:w="8155" w:type="dxa"/>
            <w:shd w:val="clear" w:color="auto" w:fill="D9D9D9" w:themeFill="background1" w:themeFillShade="D9"/>
          </w:tcPr>
          <w:p w14:paraId="27FDAAF4" w14:textId="77777777" w:rsidR="00A538EF" w:rsidRDefault="00A538EF" w:rsidP="000159D0">
            <w:pPr>
              <w:rPr>
                <w:b/>
                <w:bCs/>
              </w:rPr>
            </w:pPr>
            <w:r>
              <w:rPr>
                <w:b/>
                <w:bCs/>
              </w:rPr>
              <w:t>Comments</w:t>
            </w:r>
          </w:p>
        </w:tc>
      </w:tr>
      <w:tr w:rsidR="00A538EF" w:rsidRPr="008E3AB5" w14:paraId="5C588ED8" w14:textId="77777777" w:rsidTr="00A538EF">
        <w:tc>
          <w:tcPr>
            <w:tcW w:w="1479" w:type="dxa"/>
          </w:tcPr>
          <w:p w14:paraId="56E802A6" w14:textId="6B8C4C64" w:rsidR="00A538EF" w:rsidRDefault="003A6ECE" w:rsidP="000159D0">
            <w:pPr>
              <w:rPr>
                <w:lang w:val="en-US" w:eastAsia="ko-KR"/>
              </w:rPr>
            </w:pPr>
            <w:r>
              <w:rPr>
                <w:lang w:val="en-US" w:eastAsia="ko-KR"/>
              </w:rPr>
              <w:t>Qualcomm</w:t>
            </w:r>
          </w:p>
        </w:tc>
        <w:tc>
          <w:tcPr>
            <w:tcW w:w="8155" w:type="dxa"/>
          </w:tcPr>
          <w:p w14:paraId="18BB1670" w14:textId="4F4D4962" w:rsidR="00A538EF" w:rsidRPr="008E3AB5" w:rsidRDefault="003A6ECE" w:rsidP="000159D0">
            <w:pPr>
              <w:rPr>
                <w:lang w:val="en-US"/>
              </w:rPr>
            </w:pPr>
            <w:r>
              <w:rPr>
                <w:lang w:val="en-US"/>
              </w:rPr>
              <w:t>Support the draft LS.</w:t>
            </w:r>
          </w:p>
        </w:tc>
      </w:tr>
      <w:tr w:rsidR="00E81310" w:rsidRPr="008E3AB5" w14:paraId="0D5F22D5" w14:textId="77777777" w:rsidTr="00A538EF">
        <w:tc>
          <w:tcPr>
            <w:tcW w:w="1479" w:type="dxa"/>
          </w:tcPr>
          <w:p w14:paraId="4C6CCB3C" w14:textId="63DA656C" w:rsidR="00E81310" w:rsidRDefault="00E81310" w:rsidP="00E81310">
            <w:pPr>
              <w:rPr>
                <w:lang w:val="en-US" w:eastAsia="ko-KR"/>
              </w:rPr>
            </w:pPr>
            <w:r>
              <w:rPr>
                <w:rFonts w:eastAsia="Yu Mincho" w:hint="eastAsia"/>
                <w:lang w:val="en-US" w:eastAsia="ja-JP"/>
              </w:rPr>
              <w:t>DOCOMO</w:t>
            </w:r>
          </w:p>
        </w:tc>
        <w:tc>
          <w:tcPr>
            <w:tcW w:w="8155" w:type="dxa"/>
          </w:tcPr>
          <w:p w14:paraId="7A3CE661" w14:textId="4C71D3B3" w:rsidR="00E81310" w:rsidRPr="008E3AB5" w:rsidRDefault="00E81310" w:rsidP="00E81310">
            <w:pPr>
              <w:rPr>
                <w:lang w:val="en-US"/>
              </w:rPr>
            </w:pPr>
            <w:r>
              <w:rPr>
                <w:rFonts w:eastAsia="Yu Mincho" w:hint="eastAsia"/>
                <w:lang w:val="en-US" w:eastAsia="ja-JP"/>
              </w:rPr>
              <w:t>Support the draft LS</w:t>
            </w:r>
          </w:p>
        </w:tc>
      </w:tr>
      <w:tr w:rsidR="00E81310" w:rsidRPr="008E3AB5" w14:paraId="650F6415" w14:textId="77777777" w:rsidTr="00A538EF">
        <w:tc>
          <w:tcPr>
            <w:tcW w:w="1479" w:type="dxa"/>
          </w:tcPr>
          <w:p w14:paraId="3DE65864" w14:textId="7E0376F6" w:rsidR="00E81310" w:rsidRDefault="007A1BED" w:rsidP="00E81310">
            <w:pPr>
              <w:rPr>
                <w:lang w:val="en-US" w:eastAsia="ko-KR"/>
              </w:rPr>
            </w:pPr>
            <w:r>
              <w:rPr>
                <w:rFonts w:hint="eastAsia"/>
                <w:lang w:val="en-US" w:eastAsia="ko-KR"/>
              </w:rPr>
              <w:t>LG</w:t>
            </w:r>
          </w:p>
        </w:tc>
        <w:tc>
          <w:tcPr>
            <w:tcW w:w="8155" w:type="dxa"/>
          </w:tcPr>
          <w:p w14:paraId="48D9C2B5" w14:textId="697C7D76" w:rsidR="00E81310" w:rsidRPr="008E3AB5" w:rsidRDefault="007A1BED" w:rsidP="00E81310">
            <w:pPr>
              <w:rPr>
                <w:lang w:val="en-US" w:eastAsia="ko-KR"/>
              </w:rPr>
            </w:pPr>
            <w:r>
              <w:rPr>
                <w:rFonts w:hint="eastAsia"/>
                <w:lang w:val="en-US" w:eastAsia="ko-KR"/>
              </w:rPr>
              <w:t xml:space="preserve">Support the draft LS. </w:t>
            </w:r>
            <w:r>
              <w:rPr>
                <w:lang w:val="en-US" w:eastAsia="ko-KR"/>
              </w:rPr>
              <w:t>Thanks.</w:t>
            </w:r>
          </w:p>
        </w:tc>
      </w:tr>
      <w:tr w:rsidR="00B00C91" w:rsidRPr="008E3AB5" w14:paraId="666D360B" w14:textId="77777777" w:rsidTr="00B00C91">
        <w:tc>
          <w:tcPr>
            <w:tcW w:w="1479" w:type="dxa"/>
          </w:tcPr>
          <w:p w14:paraId="6C4DF26B" w14:textId="77777777" w:rsidR="00B00C91" w:rsidRDefault="00B00C91" w:rsidP="004615EF">
            <w:pPr>
              <w:rPr>
                <w:lang w:val="en-US" w:eastAsia="ko-KR"/>
              </w:rPr>
            </w:pPr>
            <w:r>
              <w:rPr>
                <w:lang w:val="en-US" w:eastAsia="ko-KR"/>
              </w:rPr>
              <w:t>Lenovo, Motorola Mobility</w:t>
            </w:r>
          </w:p>
        </w:tc>
        <w:tc>
          <w:tcPr>
            <w:tcW w:w="8155" w:type="dxa"/>
          </w:tcPr>
          <w:p w14:paraId="0559F088" w14:textId="77777777" w:rsidR="00B00C91" w:rsidRPr="008E3AB5" w:rsidRDefault="00B00C91" w:rsidP="004615EF">
            <w:pPr>
              <w:rPr>
                <w:lang w:val="en-US"/>
              </w:rPr>
            </w:pPr>
            <w:r>
              <w:rPr>
                <w:lang w:val="en-US"/>
              </w:rPr>
              <w:t>Support the draft LS.</w:t>
            </w:r>
          </w:p>
        </w:tc>
      </w:tr>
      <w:tr w:rsidR="00E8372D" w:rsidRPr="008E3AB5" w14:paraId="14F6FC48" w14:textId="77777777" w:rsidTr="00B00C91">
        <w:tc>
          <w:tcPr>
            <w:tcW w:w="1479" w:type="dxa"/>
          </w:tcPr>
          <w:p w14:paraId="1C44D7ED" w14:textId="505EB6F0" w:rsidR="00E8372D" w:rsidRDefault="00E8372D" w:rsidP="00E8372D">
            <w:pPr>
              <w:rPr>
                <w:lang w:val="en-US" w:eastAsia="ko-KR"/>
              </w:rPr>
            </w:pPr>
            <w:r>
              <w:rPr>
                <w:lang w:val="en-US" w:eastAsia="ko-KR"/>
              </w:rPr>
              <w:t xml:space="preserve">Apple </w:t>
            </w:r>
          </w:p>
        </w:tc>
        <w:tc>
          <w:tcPr>
            <w:tcW w:w="8155" w:type="dxa"/>
          </w:tcPr>
          <w:p w14:paraId="181C690E" w14:textId="5C9CF565" w:rsidR="00E8372D" w:rsidRDefault="00E8372D" w:rsidP="00E8372D">
            <w:pPr>
              <w:rPr>
                <w:lang w:val="en-US"/>
              </w:rPr>
            </w:pPr>
            <w:r>
              <w:rPr>
                <w:lang w:val="en-US" w:eastAsia="ko-KR"/>
              </w:rPr>
              <w:t>Support the draft LS</w:t>
            </w:r>
          </w:p>
        </w:tc>
      </w:tr>
      <w:tr w:rsidR="00A34BF7" w:rsidRPr="008E3AB5" w14:paraId="33E2A96A" w14:textId="77777777" w:rsidTr="00B00C91">
        <w:tc>
          <w:tcPr>
            <w:tcW w:w="1479" w:type="dxa"/>
          </w:tcPr>
          <w:p w14:paraId="168D0673" w14:textId="7F89D46B" w:rsidR="00A34BF7" w:rsidRPr="00A34BF7" w:rsidRDefault="00A34BF7" w:rsidP="00E8372D">
            <w:pPr>
              <w:rPr>
                <w:rFonts w:eastAsia="等线"/>
                <w:lang w:val="en-US" w:eastAsia="zh-CN"/>
              </w:rPr>
            </w:pPr>
            <w:r>
              <w:rPr>
                <w:rFonts w:eastAsia="等线" w:hint="eastAsia"/>
                <w:lang w:val="en-US" w:eastAsia="zh-CN"/>
              </w:rPr>
              <w:lastRenderedPageBreak/>
              <w:t>CATT</w:t>
            </w:r>
          </w:p>
        </w:tc>
        <w:tc>
          <w:tcPr>
            <w:tcW w:w="8155" w:type="dxa"/>
          </w:tcPr>
          <w:p w14:paraId="3B3D25DF" w14:textId="538830D7" w:rsidR="00A34BF7" w:rsidRDefault="00A34BF7" w:rsidP="00E8372D">
            <w:pPr>
              <w:rPr>
                <w:lang w:val="en-US" w:eastAsia="ko-KR"/>
              </w:rPr>
            </w:pPr>
            <w:r>
              <w:rPr>
                <w:lang w:val="en-US" w:eastAsia="ko-KR"/>
              </w:rPr>
              <w:t>Support the draft LS</w:t>
            </w:r>
          </w:p>
        </w:tc>
      </w:tr>
      <w:tr w:rsidR="003D416E" w:rsidRPr="008E3AB5" w14:paraId="4B9E1441" w14:textId="77777777" w:rsidTr="00B00C91">
        <w:tc>
          <w:tcPr>
            <w:tcW w:w="1479" w:type="dxa"/>
          </w:tcPr>
          <w:p w14:paraId="0FA154C5" w14:textId="31BDACBE" w:rsidR="003D416E" w:rsidRDefault="003D416E" w:rsidP="00E8372D">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3B3DC43C" w14:textId="105AD326" w:rsidR="003D416E" w:rsidRPr="003D416E" w:rsidRDefault="003D416E" w:rsidP="00E8372D">
            <w:pPr>
              <w:rPr>
                <w:rFonts w:eastAsia="等线"/>
                <w:lang w:val="en-US" w:eastAsia="zh-CN"/>
              </w:rPr>
            </w:pPr>
            <w:r>
              <w:rPr>
                <w:rFonts w:eastAsia="等线" w:hint="eastAsia"/>
                <w:lang w:val="en-US" w:eastAsia="zh-CN"/>
              </w:rPr>
              <w:t>S</w:t>
            </w:r>
            <w:r>
              <w:rPr>
                <w:rFonts w:eastAsia="等线"/>
                <w:lang w:val="en-US" w:eastAsia="zh-CN"/>
              </w:rPr>
              <w:t>upport the draft LS</w:t>
            </w:r>
          </w:p>
        </w:tc>
      </w:tr>
      <w:tr w:rsidR="00B8145F" w:rsidRPr="00C72DD3" w14:paraId="12D8D1F3" w14:textId="77777777" w:rsidTr="00B8145F">
        <w:tc>
          <w:tcPr>
            <w:tcW w:w="1479" w:type="dxa"/>
          </w:tcPr>
          <w:p w14:paraId="7E211F04" w14:textId="77777777" w:rsidR="00B8145F" w:rsidRPr="00C72DD3" w:rsidRDefault="00B8145F" w:rsidP="004615E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57AFEB0A" w14:textId="77777777" w:rsidR="00B8145F" w:rsidRPr="00C72DD3" w:rsidRDefault="00B8145F" w:rsidP="004615EF">
            <w:pPr>
              <w:rPr>
                <w:rFonts w:eastAsia="等线"/>
                <w:lang w:val="en-US" w:eastAsia="zh-CN"/>
              </w:rPr>
            </w:pPr>
            <w:r>
              <w:rPr>
                <w:rFonts w:eastAsia="等线" w:hint="eastAsia"/>
                <w:lang w:val="en-US" w:eastAsia="zh-CN"/>
              </w:rPr>
              <w:t>O</w:t>
            </w:r>
            <w:r>
              <w:rPr>
                <w:rFonts w:eastAsia="等线"/>
                <w:lang w:val="en-US" w:eastAsia="zh-CN"/>
              </w:rPr>
              <w:t>k</w:t>
            </w:r>
          </w:p>
        </w:tc>
      </w:tr>
      <w:tr w:rsidR="00844D9B" w:rsidRPr="00F814C9" w14:paraId="1BE534BF" w14:textId="77777777" w:rsidTr="00844D9B">
        <w:tc>
          <w:tcPr>
            <w:tcW w:w="1479" w:type="dxa"/>
          </w:tcPr>
          <w:p w14:paraId="74AC79CA" w14:textId="77777777" w:rsidR="00844D9B" w:rsidRPr="00CE7402" w:rsidRDefault="00844D9B" w:rsidP="004615E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17C92D8D" w14:textId="77777777" w:rsidR="00844D9B" w:rsidRPr="00F814C9" w:rsidRDefault="00844D9B" w:rsidP="004615EF">
            <w:pPr>
              <w:rPr>
                <w:rFonts w:eastAsia="等线"/>
                <w:lang w:val="en-US" w:eastAsia="zh-CN"/>
              </w:rPr>
            </w:pPr>
            <w:r>
              <w:rPr>
                <w:rFonts w:eastAsia="等线"/>
                <w:lang w:val="en-US" w:eastAsia="zh-CN"/>
              </w:rPr>
              <w:t xml:space="preserve">Fine with the draft LS. </w:t>
            </w:r>
          </w:p>
        </w:tc>
      </w:tr>
      <w:tr w:rsidR="00FC6E33" w:rsidRPr="00F814C9" w14:paraId="179CC389" w14:textId="77777777" w:rsidTr="00844D9B">
        <w:tc>
          <w:tcPr>
            <w:tcW w:w="1479" w:type="dxa"/>
          </w:tcPr>
          <w:p w14:paraId="0130A5ED" w14:textId="501AB6E7" w:rsidR="00FC6E33" w:rsidRDefault="00FC6E33" w:rsidP="00FC6E33">
            <w:pPr>
              <w:rPr>
                <w:rFonts w:eastAsia="等线"/>
                <w:lang w:val="en-US" w:eastAsia="zh-CN"/>
              </w:rPr>
            </w:pPr>
            <w:r>
              <w:rPr>
                <w:rFonts w:eastAsia="等线" w:hint="eastAsia"/>
                <w:lang w:val="en-US" w:eastAsia="zh-CN"/>
              </w:rPr>
              <w:t>ZTE</w:t>
            </w:r>
          </w:p>
        </w:tc>
        <w:tc>
          <w:tcPr>
            <w:tcW w:w="8155" w:type="dxa"/>
          </w:tcPr>
          <w:p w14:paraId="425A2726" w14:textId="2BE7A605" w:rsidR="00FC6E33" w:rsidRDefault="00FC6E33" w:rsidP="00FC6E33">
            <w:pPr>
              <w:rPr>
                <w:rFonts w:eastAsia="等线"/>
                <w:lang w:val="en-US" w:eastAsia="zh-CN"/>
              </w:rPr>
            </w:pPr>
            <w:r>
              <w:rPr>
                <w:rFonts w:eastAsia="等线" w:hint="eastAsia"/>
                <w:lang w:val="en-US" w:eastAsia="zh-CN"/>
              </w:rPr>
              <w:t>S</w:t>
            </w:r>
            <w:r>
              <w:rPr>
                <w:rFonts w:eastAsia="等线"/>
                <w:lang w:val="en-US" w:eastAsia="zh-CN"/>
              </w:rPr>
              <w:t>upport the draft LS</w:t>
            </w:r>
          </w:p>
        </w:tc>
      </w:tr>
      <w:tr w:rsidR="008C1738" w:rsidRPr="00F814C9" w14:paraId="2E73C134" w14:textId="77777777" w:rsidTr="00844D9B">
        <w:tc>
          <w:tcPr>
            <w:tcW w:w="1479" w:type="dxa"/>
          </w:tcPr>
          <w:p w14:paraId="07219767" w14:textId="69E00A32" w:rsidR="008C1738" w:rsidRDefault="008C1738" w:rsidP="00FC6E33">
            <w:pPr>
              <w:rPr>
                <w:rFonts w:eastAsia="等线"/>
                <w:lang w:val="en-US" w:eastAsia="zh-CN"/>
              </w:rPr>
            </w:pPr>
            <w:r>
              <w:rPr>
                <w:rFonts w:eastAsia="等线" w:hint="eastAsia"/>
                <w:lang w:val="en-US" w:eastAsia="zh-CN"/>
              </w:rPr>
              <w:t>OPPO</w:t>
            </w:r>
          </w:p>
        </w:tc>
        <w:tc>
          <w:tcPr>
            <w:tcW w:w="8155" w:type="dxa"/>
          </w:tcPr>
          <w:p w14:paraId="2EB9F188" w14:textId="52F417C0" w:rsidR="008C1738" w:rsidRDefault="008C1738" w:rsidP="00FC6E33">
            <w:pPr>
              <w:rPr>
                <w:rFonts w:eastAsia="等线"/>
                <w:lang w:val="en-US" w:eastAsia="zh-CN"/>
              </w:rPr>
            </w:pPr>
            <w:r>
              <w:rPr>
                <w:rFonts w:eastAsia="等线" w:hint="eastAsia"/>
                <w:lang w:val="en-US" w:eastAsia="zh-CN"/>
              </w:rPr>
              <w:t>S</w:t>
            </w:r>
            <w:r>
              <w:rPr>
                <w:rFonts w:eastAsia="等线"/>
                <w:lang w:val="en-US" w:eastAsia="zh-CN"/>
              </w:rPr>
              <w:t>upport the draft LS</w:t>
            </w:r>
          </w:p>
        </w:tc>
      </w:tr>
      <w:tr w:rsidR="006D7B96" w:rsidRPr="00F814C9" w14:paraId="3A85E051" w14:textId="77777777" w:rsidTr="00844D9B">
        <w:tc>
          <w:tcPr>
            <w:tcW w:w="1479" w:type="dxa"/>
          </w:tcPr>
          <w:p w14:paraId="12D2BCD5" w14:textId="1649FF95" w:rsidR="006D7B96" w:rsidRDefault="006D7B96" w:rsidP="00FC6E33">
            <w:pPr>
              <w:rPr>
                <w:rFonts w:eastAsia="等线"/>
                <w:lang w:val="en-US" w:eastAsia="zh-CN"/>
              </w:rPr>
            </w:pPr>
            <w:r>
              <w:rPr>
                <w:rFonts w:eastAsia="等线" w:hint="eastAsia"/>
                <w:lang w:val="en-US" w:eastAsia="zh-CN"/>
              </w:rPr>
              <w:t>Spreadtrum</w:t>
            </w:r>
          </w:p>
        </w:tc>
        <w:tc>
          <w:tcPr>
            <w:tcW w:w="8155" w:type="dxa"/>
          </w:tcPr>
          <w:p w14:paraId="39A2EDB4" w14:textId="7E776D33" w:rsidR="006D7B96" w:rsidRDefault="006D7B96" w:rsidP="00FC6E33">
            <w:pPr>
              <w:rPr>
                <w:rFonts w:eastAsia="等线"/>
                <w:lang w:val="en-US" w:eastAsia="zh-CN"/>
              </w:rPr>
            </w:pPr>
            <w:r>
              <w:rPr>
                <w:rFonts w:eastAsia="等线" w:hint="eastAsia"/>
                <w:lang w:val="en-US" w:eastAsia="zh-CN"/>
              </w:rPr>
              <w:t>S</w:t>
            </w:r>
            <w:r>
              <w:rPr>
                <w:rFonts w:eastAsia="等线"/>
                <w:lang w:val="en-US" w:eastAsia="zh-CN"/>
              </w:rPr>
              <w:t>upport the draft LS</w:t>
            </w:r>
          </w:p>
        </w:tc>
      </w:tr>
      <w:tr w:rsidR="0081186B" w:rsidRPr="00F814C9" w14:paraId="5C70EE89" w14:textId="77777777" w:rsidTr="00844D9B">
        <w:tc>
          <w:tcPr>
            <w:tcW w:w="1479" w:type="dxa"/>
          </w:tcPr>
          <w:p w14:paraId="066F8FAF" w14:textId="25AFA1CF" w:rsidR="0081186B" w:rsidRDefault="0081186B" w:rsidP="0081186B">
            <w:pPr>
              <w:rPr>
                <w:rFonts w:eastAsia="等线"/>
                <w:lang w:val="en-US" w:eastAsia="zh-CN"/>
              </w:rPr>
            </w:pPr>
            <w:r>
              <w:rPr>
                <w:rFonts w:eastAsia="Yu Mincho" w:hint="eastAsia"/>
                <w:lang w:val="en-US" w:eastAsia="ja-JP"/>
              </w:rPr>
              <w:t>S</w:t>
            </w:r>
            <w:r>
              <w:rPr>
                <w:rFonts w:eastAsia="Yu Mincho"/>
                <w:lang w:val="en-US" w:eastAsia="ja-JP"/>
              </w:rPr>
              <w:t>harp</w:t>
            </w:r>
          </w:p>
        </w:tc>
        <w:tc>
          <w:tcPr>
            <w:tcW w:w="8155" w:type="dxa"/>
          </w:tcPr>
          <w:p w14:paraId="00E7ECB8" w14:textId="5DDF3A22" w:rsidR="0081186B" w:rsidRDefault="0081186B" w:rsidP="0081186B">
            <w:pPr>
              <w:rPr>
                <w:rFonts w:eastAsia="等线"/>
                <w:lang w:val="en-US" w:eastAsia="zh-CN"/>
              </w:rPr>
            </w:pPr>
            <w:r>
              <w:rPr>
                <w:rFonts w:eastAsia="等线" w:hint="eastAsia"/>
                <w:lang w:val="en-US" w:eastAsia="zh-CN"/>
              </w:rPr>
              <w:t>S</w:t>
            </w:r>
            <w:r>
              <w:rPr>
                <w:rFonts w:eastAsia="等线"/>
                <w:lang w:val="en-US" w:eastAsia="zh-CN"/>
              </w:rPr>
              <w:t>upport the draft LS</w:t>
            </w:r>
          </w:p>
        </w:tc>
      </w:tr>
      <w:tr w:rsidR="00564A4F" w:rsidRPr="00F814C9" w14:paraId="491EC866" w14:textId="77777777" w:rsidTr="00844D9B">
        <w:tc>
          <w:tcPr>
            <w:tcW w:w="1479" w:type="dxa"/>
          </w:tcPr>
          <w:p w14:paraId="66034B6D" w14:textId="5FDDC0FC" w:rsidR="00564A4F" w:rsidRDefault="00564A4F" w:rsidP="0081186B">
            <w:pPr>
              <w:rPr>
                <w:rFonts w:eastAsia="Yu Mincho"/>
                <w:lang w:val="en-US" w:eastAsia="ja-JP"/>
              </w:rPr>
            </w:pPr>
            <w:r>
              <w:rPr>
                <w:rFonts w:eastAsia="Yu Mincho"/>
                <w:lang w:val="en-US" w:eastAsia="ja-JP"/>
              </w:rPr>
              <w:t xml:space="preserve">SONY </w:t>
            </w:r>
          </w:p>
        </w:tc>
        <w:tc>
          <w:tcPr>
            <w:tcW w:w="8155" w:type="dxa"/>
          </w:tcPr>
          <w:p w14:paraId="27718597" w14:textId="0425BB53" w:rsidR="00564A4F" w:rsidRDefault="00564A4F" w:rsidP="0081186B">
            <w:pPr>
              <w:rPr>
                <w:rFonts w:eastAsia="等线"/>
                <w:lang w:val="en-US" w:eastAsia="zh-CN"/>
              </w:rPr>
            </w:pPr>
            <w:r>
              <w:rPr>
                <w:rFonts w:eastAsia="等线"/>
                <w:lang w:val="en-US" w:eastAsia="zh-CN"/>
              </w:rPr>
              <w:t>Support the draft LS</w:t>
            </w:r>
          </w:p>
        </w:tc>
      </w:tr>
      <w:tr w:rsidR="007E5841" w:rsidRPr="00F814C9" w14:paraId="134AC38C" w14:textId="77777777" w:rsidTr="00844D9B">
        <w:tc>
          <w:tcPr>
            <w:tcW w:w="1479" w:type="dxa"/>
          </w:tcPr>
          <w:p w14:paraId="03F7F09D" w14:textId="65D89276" w:rsidR="007E5841" w:rsidRPr="007E5841" w:rsidRDefault="007E5841" w:rsidP="0081186B">
            <w:pPr>
              <w:rPr>
                <w:rFonts w:eastAsia="等线" w:hint="eastAsia"/>
                <w:lang w:val="en-US" w:eastAsia="zh-CN"/>
              </w:rPr>
            </w:pPr>
            <w:r>
              <w:rPr>
                <w:rFonts w:eastAsia="等线" w:hint="eastAsia"/>
                <w:lang w:val="en-US" w:eastAsia="zh-CN"/>
              </w:rPr>
              <w:t>CM</w:t>
            </w:r>
            <w:r>
              <w:rPr>
                <w:rFonts w:eastAsia="等线"/>
                <w:lang w:val="en-US" w:eastAsia="zh-CN"/>
              </w:rPr>
              <w:t>CC</w:t>
            </w:r>
          </w:p>
        </w:tc>
        <w:tc>
          <w:tcPr>
            <w:tcW w:w="8155" w:type="dxa"/>
          </w:tcPr>
          <w:p w14:paraId="59D674C6" w14:textId="4604431D" w:rsidR="007E5841" w:rsidRDefault="007E5841" w:rsidP="0081186B">
            <w:pPr>
              <w:rPr>
                <w:rFonts w:eastAsia="等线"/>
                <w:lang w:val="en-US" w:eastAsia="zh-CN"/>
              </w:rPr>
            </w:pPr>
            <w:r>
              <w:rPr>
                <w:rFonts w:eastAsia="等线"/>
                <w:lang w:val="en-US" w:eastAsia="zh-CN"/>
              </w:rPr>
              <w:t>Support the draft LS</w:t>
            </w:r>
          </w:p>
        </w:tc>
      </w:tr>
    </w:tbl>
    <w:p w14:paraId="23136BF7" w14:textId="77777777" w:rsidR="00781DD3" w:rsidRDefault="00781DD3"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a7"/>
              <w:numPr>
                <w:ilvl w:val="0"/>
                <w:numId w:val="23"/>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CC6C76">
            <w:pPr>
              <w:pStyle w:val="a7"/>
              <w:numPr>
                <w:ilvl w:val="0"/>
                <w:numId w:val="23"/>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CC6C76">
            <w:pPr>
              <w:pStyle w:val="a7"/>
              <w:numPr>
                <w:ilvl w:val="0"/>
                <w:numId w:val="23"/>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7"/>
              <w:numPr>
                <w:ilvl w:val="0"/>
                <w:numId w:val="23"/>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7"/>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w:t>
            </w:r>
            <w:r>
              <w:rPr>
                <w:rFonts w:eastAsia="Malgun Gothic"/>
                <w:lang w:val="en-US" w:eastAsia="ko-KR"/>
              </w:rPr>
              <w:lastRenderedPageBreak/>
              <w:t xml:space="preserve">bullet as suggested below. </w:t>
            </w:r>
          </w:p>
          <w:p w14:paraId="79C24C9B" w14:textId="77777777" w:rsidR="007B11CB" w:rsidRPr="006E07D7" w:rsidRDefault="007B11CB" w:rsidP="00CC6C76">
            <w:pPr>
              <w:pStyle w:val="a7"/>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lastRenderedPageBreak/>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4D37C1BB" w:rsidR="005009DE" w:rsidRPr="004B1256" w:rsidRDefault="005009DE" w:rsidP="00934126">
            <w:pPr>
              <w:pStyle w:val="a7"/>
              <w:numPr>
                <w:ilvl w:val="0"/>
                <w:numId w:val="6"/>
              </w:numPr>
              <w:rPr>
                <w:sz w:val="20"/>
                <w:szCs w:val="22"/>
              </w:rPr>
            </w:pPr>
            <w:r>
              <w:rPr>
                <w:sz w:val="20"/>
                <w:szCs w:val="22"/>
              </w:rPr>
              <w:t xml:space="preserve">For HD-FDD operation for RedCap </w:t>
            </w:r>
            <w:r w:rsidR="00032090">
              <w:rPr>
                <w:sz w:val="20"/>
                <w:szCs w:val="22"/>
              </w:rPr>
              <w:t>U</w:t>
            </w:r>
            <w:r w:rsidR="007E5841">
              <w:rPr>
                <w:sz w:val="20"/>
                <w:szCs w:val="22"/>
              </w:rPr>
              <w:t>e</w:t>
            </w:r>
            <w:r w:rsidR="00032090">
              <w:rPr>
                <w:sz w:val="20"/>
                <w:szCs w:val="22"/>
              </w:rPr>
              <w:t>s</w:t>
            </w:r>
            <w:r>
              <w:rPr>
                <w:sz w:val="20"/>
                <w:szCs w:val="22"/>
              </w:rPr>
              <w:t>, consider at least the following DL/UL collision cases:</w:t>
            </w:r>
          </w:p>
          <w:p w14:paraId="4C2D6D6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6-2a</w:t>
            </w:r>
            <w:r w:rsidR="00937138">
              <w:rPr>
                <w:rFonts w:eastAsia="等线"/>
                <w:lang w:val="en-US" w:eastAsia="zh-CN"/>
              </w:rPr>
              <w:t xml:space="preserve"> :</w:t>
            </w:r>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NordicSemi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tx” (Cases </w:t>
            </w:r>
            <w:r w:rsidR="00897727">
              <w:rPr>
                <w:rFonts w:eastAsia="等线"/>
                <w:lang w:val="en-US" w:eastAsia="zh-CN"/>
              </w:rPr>
              <w:t>2 and 3)</w:t>
            </w:r>
            <w:r w:rsidR="005754A9">
              <w:rPr>
                <w:rFonts w:eastAsia="等线"/>
                <w:lang w:val="en-US" w:eastAsia="zh-CN"/>
              </w:rPr>
              <w:t xml:space="preserve">. </w:t>
            </w:r>
          </w:p>
          <w:p w14:paraId="483B904F" w14:textId="54F9373C" w:rsidR="00581518" w:rsidRPr="004B1256" w:rsidRDefault="00581518" w:rsidP="00581518">
            <w:pPr>
              <w:pStyle w:val="a7"/>
              <w:numPr>
                <w:ilvl w:val="0"/>
                <w:numId w:val="6"/>
              </w:numPr>
              <w:rPr>
                <w:sz w:val="20"/>
                <w:szCs w:val="22"/>
              </w:rPr>
            </w:pPr>
            <w:r>
              <w:rPr>
                <w:sz w:val="20"/>
                <w:szCs w:val="22"/>
              </w:rPr>
              <w:t xml:space="preserve">For HD-FDD operation for RedCap </w:t>
            </w:r>
            <w:r w:rsidR="00032090">
              <w:rPr>
                <w:sz w:val="20"/>
                <w:szCs w:val="22"/>
              </w:rPr>
              <w:t>U</w:t>
            </w:r>
            <w:r w:rsidR="007E5841">
              <w:rPr>
                <w:sz w:val="20"/>
                <w:szCs w:val="22"/>
              </w:rPr>
              <w:t>e</w:t>
            </w:r>
            <w:r w:rsidR="00032090">
              <w:rPr>
                <w:sz w:val="20"/>
                <w:szCs w:val="22"/>
              </w:rPr>
              <w:t>s</w:t>
            </w:r>
            <w:r>
              <w:rPr>
                <w:sz w:val="20"/>
                <w:szCs w:val="22"/>
              </w:rPr>
              <w:t>,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 xml:space="preserve">Semi-statically configured DL reception vs. </w:t>
            </w:r>
            <w:r w:rsidRPr="00AF057E">
              <w:rPr>
                <w:rFonts w:ascii="Times New Roman" w:hAnsi="Times New Roman" w:cs="Times New Roman"/>
                <w:sz w:val="20"/>
                <w:szCs w:val="20"/>
                <w:lang w:val="en-US"/>
              </w:rPr>
              <w:lastRenderedPageBreak/>
              <w:t>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727E5842"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w:t>
            </w:r>
            <w:r w:rsidR="007E5841">
              <w:rPr>
                <w:rFonts w:eastAsia="Yu Mincho"/>
                <w:lang w:val="en-US" w:eastAsia="ja-JP"/>
              </w:rPr>
              <w:t>e</w:t>
            </w:r>
            <w:r w:rsidR="00032090">
              <w:rPr>
                <w:rFonts w:eastAsia="Yu Mincho"/>
                <w:lang w:val="en-US" w:eastAsia="ja-JP"/>
              </w:rPr>
              <w:t>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if cannot be up to gNB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等线"/>
                <w:lang w:val="en-US" w:eastAsia="zh-CN"/>
              </w:rPr>
            </w:pPr>
            <w:r w:rsidRPr="00F27091">
              <w:rPr>
                <w:rFonts w:eastAsia="等线"/>
                <w:lang w:val="en-US" w:eastAsia="zh-CN"/>
              </w:rPr>
              <w:t>V</w:t>
            </w:r>
            <w:r w:rsidR="00EC06B1" w:rsidRPr="00F27091">
              <w:rPr>
                <w:rFonts w:eastAsia="等线"/>
                <w:lang w:val="en-US" w:eastAsia="zh-CN"/>
              </w:rPr>
              <w:t>ivo</w:t>
            </w:r>
          </w:p>
        </w:tc>
        <w:tc>
          <w:tcPr>
            <w:tcW w:w="1372" w:type="dxa"/>
          </w:tcPr>
          <w:p w14:paraId="07AFE0C7" w14:textId="77777777" w:rsidR="00EC06B1" w:rsidRPr="00F27091" w:rsidRDefault="00EC06B1" w:rsidP="007E4ECF">
            <w:pPr>
              <w:tabs>
                <w:tab w:val="left" w:pos="551"/>
              </w:tabs>
              <w:rPr>
                <w:rFonts w:eastAsia="等线"/>
                <w:lang w:val="en-US" w:eastAsia="zh-CN"/>
              </w:rPr>
            </w:pPr>
          </w:p>
        </w:tc>
        <w:tc>
          <w:tcPr>
            <w:tcW w:w="6780" w:type="dxa"/>
          </w:tcPr>
          <w:p w14:paraId="014EDFC7" w14:textId="77777777" w:rsidR="00EC06B1" w:rsidRPr="00F27091" w:rsidRDefault="00EC06B1" w:rsidP="007E4ECF">
            <w:pPr>
              <w:rPr>
                <w:rFonts w:eastAsia="等线"/>
                <w:lang w:val="en-US" w:eastAsia="zh-CN"/>
              </w:rPr>
            </w:pPr>
            <w:r w:rsidRPr="00F27091">
              <w:rPr>
                <w:rFonts w:eastAsia="等线"/>
                <w:lang w:val="en-US" w:eastAsia="zh-CN"/>
              </w:rPr>
              <w:t>We have following questions and comments</w:t>
            </w:r>
          </w:p>
          <w:p w14:paraId="49EB9296" w14:textId="77777777" w:rsidR="00EC06B1" w:rsidRPr="00F27091"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等线"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等线"/>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858160C" w14:textId="77777777" w:rsidR="008D492C" w:rsidRDefault="008D492C" w:rsidP="008D492C">
            <w:pPr>
              <w:tabs>
                <w:tab w:val="left" w:pos="551"/>
              </w:tabs>
              <w:rPr>
                <w:rFonts w:eastAsia="等线"/>
                <w:lang w:val="en-US" w:eastAsia="zh-CN"/>
              </w:rPr>
            </w:pPr>
          </w:p>
        </w:tc>
        <w:tc>
          <w:tcPr>
            <w:tcW w:w="6780" w:type="dxa"/>
          </w:tcPr>
          <w:p w14:paraId="6652BAC0" w14:textId="470AF0A1" w:rsidR="008D492C" w:rsidRDefault="008D492C" w:rsidP="008D492C">
            <w:pPr>
              <w:rPr>
                <w:rFonts w:eastAsia="等线"/>
                <w:lang w:val="en-US" w:eastAsia="zh-CN"/>
              </w:rPr>
            </w:pPr>
            <w:r>
              <w:rPr>
                <w:rFonts w:eastAsia="等线"/>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B41B3E1" w14:textId="416F50EB" w:rsidR="00154E08" w:rsidRDefault="00154E08" w:rsidP="008D492C">
            <w:pPr>
              <w:tabs>
                <w:tab w:val="left" w:pos="551"/>
              </w:tabs>
              <w:rPr>
                <w:rFonts w:eastAsia="等线"/>
                <w:lang w:val="en-US" w:eastAsia="zh-CN"/>
              </w:rPr>
            </w:pPr>
            <w:r>
              <w:rPr>
                <w:rFonts w:eastAsia="等线" w:hint="eastAsia"/>
                <w:lang w:val="en-US" w:eastAsia="zh-CN"/>
              </w:rPr>
              <w:t>Y</w:t>
            </w:r>
          </w:p>
        </w:tc>
        <w:tc>
          <w:tcPr>
            <w:tcW w:w="6780" w:type="dxa"/>
          </w:tcPr>
          <w:p w14:paraId="129E980E" w14:textId="70E2C0BA" w:rsidR="00154E08" w:rsidRDefault="00154E08" w:rsidP="008D492C">
            <w:pPr>
              <w:rPr>
                <w:rFonts w:eastAsia="等线"/>
                <w:lang w:val="en-US" w:eastAsia="zh-CN"/>
              </w:rPr>
            </w:pPr>
            <w:r>
              <w:rPr>
                <w:rFonts w:eastAsia="等线"/>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等线" w:hint="eastAsia"/>
                <w:lang w:val="en-US" w:eastAsia="zh-CN"/>
              </w:rPr>
              <w:t>Z</w:t>
            </w:r>
            <w:r>
              <w:rPr>
                <w:rFonts w:eastAsia="等线"/>
                <w:lang w:val="en-US" w:eastAsia="zh-CN"/>
              </w:rPr>
              <w:t>T</w:t>
            </w:r>
            <w:r>
              <w:rPr>
                <w:rFonts w:eastAsia="等线"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等线" w:hint="eastAsia"/>
                <w:lang w:val="en-US" w:eastAsia="zh-CN"/>
              </w:rPr>
              <w:t>Y</w:t>
            </w:r>
            <w:r>
              <w:rPr>
                <w:rFonts w:eastAsia="等线"/>
                <w:lang w:val="en-US" w:eastAsia="zh-CN"/>
              </w:rPr>
              <w:t>, mostly</w:t>
            </w:r>
          </w:p>
        </w:tc>
        <w:tc>
          <w:tcPr>
            <w:tcW w:w="6780" w:type="dxa"/>
          </w:tcPr>
          <w:p w14:paraId="57EB8986" w14:textId="77777777" w:rsidR="001E6B15" w:rsidRDefault="001E6B15" w:rsidP="001E6B15">
            <w:pPr>
              <w:rPr>
                <w:rFonts w:eastAsia="等线"/>
                <w:lang w:val="en-US" w:eastAsia="zh-CN"/>
              </w:rPr>
            </w:pPr>
            <w:r>
              <w:rPr>
                <w:rFonts w:eastAsia="等线" w:hint="eastAsia"/>
                <w:lang w:val="en-US" w:eastAsia="zh-CN"/>
              </w:rPr>
              <w:t>W</w:t>
            </w:r>
            <w:r>
              <w:rPr>
                <w:rFonts w:eastAsia="等线"/>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宋体"/>
                <w:lang w:val="en-US" w:eastAsia="zh-CN"/>
              </w:rPr>
            </w:pPr>
            <w:r>
              <w:rPr>
                <w:rFonts w:eastAsia="等线" w:hint="eastAsia"/>
                <w:lang w:val="en-US" w:eastAsia="zh-CN"/>
              </w:rPr>
              <w:t xml:space="preserve">For </w:t>
            </w:r>
            <w:r>
              <w:rPr>
                <w:rFonts w:eastAsia="等线"/>
                <w:lang w:val="en-US" w:eastAsia="zh-CN"/>
              </w:rPr>
              <w:t>case 8</w:t>
            </w:r>
            <w:r>
              <w:rPr>
                <w:rFonts w:eastAsia="等线" w:hint="eastAsia"/>
                <w:lang w:val="en-US" w:eastAsia="zh-CN"/>
              </w:rPr>
              <w:t xml:space="preserve">, </w:t>
            </w:r>
            <w:r>
              <w:rPr>
                <w:rFonts w:eastAsia="等线"/>
                <w:lang w:val="en-US" w:eastAsia="zh-CN"/>
              </w:rPr>
              <w:t xml:space="preserve">RO can be regarded as </w:t>
            </w:r>
            <w:r w:rsidRPr="004B0A7D">
              <w:rPr>
                <w:rFonts w:eastAsia="等线"/>
                <w:lang w:val="en-US" w:eastAsia="zh-CN"/>
              </w:rPr>
              <w:t>semi-statically configured UL transmission</w:t>
            </w:r>
            <w:r w:rsidR="00AE7343">
              <w:rPr>
                <w:rFonts w:eastAsia="等线"/>
                <w:lang w:val="en-US" w:eastAsia="zh-CN"/>
              </w:rPr>
              <w:t>. T</w:t>
            </w:r>
            <w:r>
              <w:rPr>
                <w:rFonts w:eastAsia="等线"/>
                <w:lang w:val="en-US" w:eastAsia="zh-CN"/>
              </w:rPr>
              <w:t xml:space="preserve">herefore, </w:t>
            </w:r>
            <w:r>
              <w:t xml:space="preserve">Dynamic vs. RO in Case 8 can be handled in Case 1 and semi-static </w:t>
            </w:r>
            <w:r>
              <w:lastRenderedPageBreak/>
              <w:t>DL vs. RO can be handled in Case 3.</w:t>
            </w:r>
          </w:p>
          <w:p w14:paraId="5C3DC18A" w14:textId="7F2AE835" w:rsidR="001E6B15" w:rsidRDefault="001E6B15" w:rsidP="001E6B15">
            <w:pPr>
              <w:rPr>
                <w:rFonts w:eastAsia="Yu Mincho"/>
                <w:lang w:val="en-US" w:eastAsia="ja-JP"/>
              </w:rPr>
            </w:pPr>
            <w:r>
              <w:rPr>
                <w:rFonts w:eastAsia="等线"/>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等线"/>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等线"/>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等线"/>
                <w:lang w:val="en-US" w:eastAsia="zh-CN"/>
              </w:rPr>
            </w:pPr>
            <w:r>
              <w:rPr>
                <w:rFonts w:eastAsia="等线"/>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等线"/>
                <w:lang w:val="en-US" w:eastAsia="zh-CN"/>
              </w:rPr>
            </w:pPr>
            <w:r>
              <w:rPr>
                <w:rFonts w:eastAsia="等线"/>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等线"/>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等线"/>
                <w:lang w:val="en-US" w:eastAsia="zh-CN"/>
              </w:rPr>
            </w:pPr>
            <w:r>
              <w:rPr>
                <w:rFonts w:eastAsia="等线"/>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等线"/>
                <w:lang w:val="en-US" w:eastAsia="zh-CN"/>
              </w:rPr>
            </w:pPr>
            <w:r>
              <w:rPr>
                <w:rFonts w:eastAsia="等线"/>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r>
              <w:rPr>
                <w:rFonts w:eastAsia="等线"/>
                <w:lang w:val="en-US" w:eastAsia="zh-CN"/>
              </w:rPr>
              <w:t>Nordic</w:t>
            </w:r>
            <w:r w:rsidR="005E3FB1">
              <w:rPr>
                <w:rFonts w:eastAsia="等线"/>
                <w:lang w:val="en-US" w:eastAsia="zh-CN"/>
              </w:rPr>
              <w:t>Semi</w:t>
            </w:r>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等线"/>
                <w:lang w:val="en-US" w:eastAsia="zh-CN"/>
              </w:rPr>
            </w:pPr>
            <w:r>
              <w:rPr>
                <w:rFonts w:eastAsia="等线"/>
                <w:lang w:val="en-US" w:eastAsia="zh-CN"/>
              </w:rPr>
              <w:t xml:space="preserve">Fine </w:t>
            </w:r>
            <w:r w:rsidR="00B077F7">
              <w:rPr>
                <w:rFonts w:eastAsia="等线"/>
                <w:lang w:val="en-US" w:eastAsia="zh-CN"/>
              </w:rPr>
              <w:t>to list cases, but we not</w:t>
            </w:r>
            <w:r w:rsidR="0003705B">
              <w:rPr>
                <w:rFonts w:eastAsia="等线"/>
                <w:lang w:val="en-US" w:eastAsia="zh-CN"/>
              </w:rPr>
              <w:t xml:space="preserve"> sure this is the right approach. It would be better to discuss companies proposals about what they want to change compared to R15/R16. </w:t>
            </w:r>
            <w:r w:rsidR="005E3FB1">
              <w:rPr>
                <w:rFonts w:eastAsia="等线"/>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等线"/>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等线"/>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2A1D3CD8" w:rsidR="00FF2E2E" w:rsidRDefault="00FF2E2E" w:rsidP="00FF2E2E">
            <w:pPr>
              <w:rPr>
                <w:rFonts w:eastAsia="等线"/>
                <w:lang w:val="en-US" w:eastAsia="zh-CN"/>
              </w:rPr>
            </w:pPr>
            <w:r>
              <w:rPr>
                <w:rFonts w:eastAsia="Yu Mincho"/>
                <w:lang w:val="en-US" w:eastAsia="ja-JP"/>
              </w:rPr>
              <w:t>In some ways, case 6 is covered by case 2/3/4. Our preference would be to keep case 6, but are also OK considering it under cases 2/3/4. We think that support of HD-FDD U</w:t>
            </w:r>
            <w:r w:rsidR="007E5841">
              <w:rPr>
                <w:rFonts w:eastAsia="Yu Mincho"/>
                <w:lang w:val="en-US" w:eastAsia="ja-JP"/>
              </w:rPr>
              <w:t>e</w:t>
            </w:r>
            <w:r>
              <w:rPr>
                <w:rFonts w:eastAsia="Yu Mincho"/>
                <w:lang w:val="en-US" w:eastAsia="ja-JP"/>
              </w:rPr>
              <w:t xml:space="preserv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6CA96A3F" w:rsidR="00FB55EB" w:rsidRDefault="00FB55EB" w:rsidP="004D25AA">
            <w:pPr>
              <w:rPr>
                <w:rFonts w:eastAsia="等线"/>
                <w:lang w:val="en-US" w:eastAsia="zh-CN"/>
              </w:rPr>
            </w:pPr>
            <w:r>
              <w:rPr>
                <w:rFonts w:eastAsia="等线"/>
                <w:lang w:val="en-US" w:eastAsia="zh-CN"/>
              </w:rPr>
              <w:t>As a start, we are okay to capture all the cases that need to be looked at. Then, we can discuss case-by-case, whether it is relevant to RedCap U</w:t>
            </w:r>
            <w:r w:rsidR="007E5841">
              <w:rPr>
                <w:rFonts w:eastAsia="等线"/>
                <w:lang w:val="en-US" w:eastAsia="zh-CN"/>
              </w:rPr>
              <w:t>e</w:t>
            </w:r>
            <w:r>
              <w:rPr>
                <w:rFonts w:eastAsia="等线"/>
                <w:lang w:val="en-US" w:eastAsia="zh-CN"/>
              </w:rPr>
              <w:t>s, whether the existing rules can be adopted, or whether new rules are needed for RedCap U</w:t>
            </w:r>
            <w:r w:rsidR="007E5841">
              <w:rPr>
                <w:rFonts w:eastAsia="等线"/>
                <w:lang w:val="en-US" w:eastAsia="zh-CN"/>
              </w:rPr>
              <w:t>e</w:t>
            </w:r>
            <w:r>
              <w:rPr>
                <w:rFonts w:eastAsia="等线"/>
                <w:lang w:val="en-US" w:eastAsia="zh-CN"/>
              </w:rPr>
              <w:t>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3EEDA601" w:rsidR="00322716" w:rsidRPr="007300F6" w:rsidRDefault="00D45F47" w:rsidP="007300F6">
            <w:pPr>
              <w:pStyle w:val="a7"/>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w:t>
            </w:r>
            <w:r w:rsidR="007E5841" w:rsidRPr="007300F6">
              <w:rPr>
                <w:sz w:val="20"/>
                <w:szCs w:val="22"/>
              </w:rPr>
              <w:t>e</w:t>
            </w:r>
            <w:r w:rsidR="007300F6" w:rsidRPr="007300F6">
              <w:rPr>
                <w:sz w:val="20"/>
                <w:szCs w:val="22"/>
              </w:rPr>
              <w:t>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w:t>
            </w:r>
            <w:r w:rsidRPr="00AF057E">
              <w:rPr>
                <w:rFonts w:ascii="Times New Roman" w:eastAsia="Batang" w:hAnsi="Times New Roman" w:cs="Times New Roman"/>
                <w:sz w:val="20"/>
                <w:szCs w:val="20"/>
                <w:lang w:val="en-GB" w:eastAsia="en-US"/>
              </w:rPr>
              <w:lastRenderedPageBreak/>
              <w:t>statically configured UL transmission</w:t>
            </w:r>
          </w:p>
          <w:p w14:paraId="25D6938E" w14:textId="4C9D5D28" w:rsidR="00322716" w:rsidRPr="00AF057E" w:rsidRDefault="00322716" w:rsidP="004D25AA">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7"/>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lastRenderedPageBreak/>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等线"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等线" w:hint="eastAsia"/>
                <w:lang w:val="en-US" w:eastAsia="zh-CN"/>
              </w:rPr>
              <w:t>Y</w:t>
            </w:r>
          </w:p>
        </w:tc>
        <w:tc>
          <w:tcPr>
            <w:tcW w:w="6780" w:type="dxa"/>
          </w:tcPr>
          <w:p w14:paraId="1A1472EE" w14:textId="77777777" w:rsidR="00280DB2" w:rsidRDefault="00280DB2" w:rsidP="00E8021D">
            <w:pPr>
              <w:rPr>
                <w:rFonts w:eastAsia="等线"/>
                <w:lang w:eastAsia="zh-CN"/>
              </w:rPr>
            </w:pPr>
            <w:r>
              <w:rPr>
                <w:rFonts w:eastAsia="等线" w:hint="eastAsia"/>
                <w:lang w:eastAsia="zh-CN"/>
              </w:rPr>
              <w:t xml:space="preserve">Fine with the current proposal. </w:t>
            </w:r>
          </w:p>
          <w:p w14:paraId="2935903E" w14:textId="1D89E204" w:rsidR="00280DB2" w:rsidRDefault="00280DB2" w:rsidP="004D25AA">
            <w:r>
              <w:rPr>
                <w:rFonts w:eastAsia="等线" w:hint="eastAsia"/>
                <w:lang w:eastAsia="zh-CN"/>
              </w:rPr>
              <w:t xml:space="preserve">For Case 8, we prefer to keep it. Maybe better to add </w:t>
            </w:r>
            <w:r>
              <w:rPr>
                <w:rFonts w:eastAsia="等线"/>
                <w:lang w:eastAsia="zh-CN"/>
              </w:rPr>
              <w:t>‘</w:t>
            </w:r>
            <w:r>
              <w:rPr>
                <w:rFonts w:eastAsia="等线" w:hint="eastAsia"/>
                <w:lang w:eastAsia="zh-CN"/>
              </w:rPr>
              <w:t>valid</w:t>
            </w:r>
            <w:r>
              <w:rPr>
                <w:rFonts w:eastAsia="等线"/>
                <w:lang w:eastAsia="zh-CN"/>
              </w:rPr>
              <w:t>’</w:t>
            </w:r>
            <w:r>
              <w:rPr>
                <w:rFonts w:eastAsia="等线" w:hint="eastAsia"/>
                <w:lang w:eastAsia="zh-CN"/>
              </w:rPr>
              <w:t xml:space="preserve"> before </w:t>
            </w:r>
            <w:r>
              <w:rPr>
                <w:rFonts w:eastAsia="等线"/>
                <w:lang w:eastAsia="zh-CN"/>
              </w:rPr>
              <w:t>‘</w:t>
            </w:r>
            <w:r>
              <w:rPr>
                <w:rFonts w:eastAsia="等线" w:hint="eastAsia"/>
                <w:lang w:eastAsia="zh-CN"/>
              </w:rPr>
              <w:t>RO</w:t>
            </w:r>
            <w:r>
              <w:rPr>
                <w:rFonts w:eastAsia="等线"/>
                <w:lang w:eastAsia="zh-CN"/>
              </w:rPr>
              <w:t>’</w:t>
            </w:r>
            <w:r>
              <w:rPr>
                <w:rFonts w:eastAsia="等线" w:hint="eastAsia"/>
                <w:lang w:eastAsia="zh-CN"/>
              </w:rPr>
              <w:t xml:space="preserve">. </w:t>
            </w:r>
            <w:r>
              <w:rPr>
                <w:rFonts w:hint="eastAsia"/>
              </w:rPr>
              <w:t>We understand that RO is one kind of RRC configured UL transmission. However, in current spec</w:t>
            </w:r>
            <w:r>
              <w:rPr>
                <w:rFonts w:eastAsia="等线" w:hint="eastAsia"/>
                <w:lang w:eastAsia="zh-CN"/>
              </w:rPr>
              <w:t xml:space="preserve"> for TDD</w:t>
            </w:r>
            <w:r>
              <w:rPr>
                <w:rFonts w:hint="eastAsia"/>
              </w:rPr>
              <w:t xml:space="preserve">, confliction between </w:t>
            </w:r>
            <w:r>
              <w:rPr>
                <w:rFonts w:eastAsia="等线" w:hint="eastAsia"/>
                <w:lang w:eastAsia="zh-CN"/>
              </w:rPr>
              <w:t xml:space="preserve">valid </w:t>
            </w:r>
            <w:r>
              <w:rPr>
                <w:rFonts w:hint="eastAsia"/>
              </w:rPr>
              <w:t xml:space="preserve">RO and DL reception is specially treated. Unlike other RRC configured UL transmission, </w:t>
            </w:r>
            <w:r>
              <w:rPr>
                <w:rFonts w:eastAsia="等线" w:hint="eastAsia"/>
                <w:lang w:eastAsia="zh-CN"/>
              </w:rPr>
              <w:t xml:space="preserve">symbols of valid </w:t>
            </w:r>
            <w:r>
              <w:rPr>
                <w:rFonts w:hint="eastAsia"/>
              </w:rPr>
              <w:t xml:space="preserve">RO cannot be overwritten by any DL receptions, and UE does not expect symbols </w:t>
            </w:r>
            <w:r>
              <w:rPr>
                <w:rFonts w:eastAsia="等线"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1ECB9D7" w14:textId="71033B00"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等线"/>
                <w:lang w:eastAsia="zh-CN"/>
              </w:rPr>
            </w:pPr>
            <w:r>
              <w:rPr>
                <w:rFonts w:eastAsia="等线" w:hint="eastAsia"/>
                <w:lang w:eastAsia="zh-CN"/>
              </w:rPr>
              <w:t>W</w:t>
            </w:r>
            <w:r>
              <w:rPr>
                <w:rFonts w:eastAsia="等线"/>
                <w:lang w:eastAsia="zh-CN"/>
              </w:rPr>
              <w:t>e are fine to list the different cases but have some questions. Could someone clarify why case 6 is special compared normal PDCCH monitroing as in case 2 or 3. Stricly speaking UL cancellation indication is not the only DCI that can cancel UL transmisiosn, SFI can also do that. So we are not sure what is the reason the list UL cancellation as a sepearte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等线"/>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9EC0A10" w14:textId="5B1A635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tcPr>
          <w:p w14:paraId="5F4AE360" w14:textId="77777777" w:rsidR="003913A8" w:rsidRDefault="003913A8" w:rsidP="002213AB">
            <w:pPr>
              <w:rPr>
                <w:rFonts w:eastAsia="等线"/>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7E8027C" w14:textId="7716E39F" w:rsidR="005500B0" w:rsidRDefault="005500B0" w:rsidP="002213AB">
            <w:pPr>
              <w:tabs>
                <w:tab w:val="left" w:pos="551"/>
              </w:tabs>
              <w:rPr>
                <w:rFonts w:eastAsia="等线"/>
                <w:lang w:val="en-US" w:eastAsia="zh-CN"/>
              </w:rPr>
            </w:pPr>
            <w:r>
              <w:rPr>
                <w:rFonts w:eastAsia="等线" w:hint="eastAsia"/>
                <w:lang w:val="en-US" w:eastAsia="zh-CN"/>
              </w:rPr>
              <w:t>Y</w:t>
            </w:r>
          </w:p>
        </w:tc>
        <w:tc>
          <w:tcPr>
            <w:tcW w:w="6780" w:type="dxa"/>
          </w:tcPr>
          <w:p w14:paraId="3AB41B79" w14:textId="77777777" w:rsidR="005500B0" w:rsidRDefault="005500B0" w:rsidP="002213AB">
            <w:pPr>
              <w:rPr>
                <w:rFonts w:eastAsia="等线"/>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等线"/>
                <w:lang w:val="en-US" w:eastAsia="zh-CN"/>
              </w:rPr>
            </w:pPr>
            <w:r>
              <w:rPr>
                <w:rFonts w:eastAsia="等线"/>
                <w:lang w:val="en-US" w:eastAsia="zh-CN"/>
              </w:rPr>
              <w:t>Intel</w:t>
            </w:r>
          </w:p>
        </w:tc>
        <w:tc>
          <w:tcPr>
            <w:tcW w:w="1372" w:type="dxa"/>
          </w:tcPr>
          <w:p w14:paraId="7A8CA4E6" w14:textId="3AB4D288" w:rsidR="004C23C2" w:rsidRDefault="003261E7" w:rsidP="002213AB">
            <w:pPr>
              <w:tabs>
                <w:tab w:val="left" w:pos="551"/>
              </w:tabs>
              <w:rPr>
                <w:rFonts w:eastAsia="等线"/>
                <w:lang w:val="en-US" w:eastAsia="zh-CN"/>
              </w:rPr>
            </w:pPr>
            <w:r>
              <w:rPr>
                <w:rFonts w:eastAsia="等线"/>
                <w:lang w:val="en-US" w:eastAsia="zh-CN"/>
              </w:rPr>
              <w:t>Y (almost)</w:t>
            </w:r>
          </w:p>
        </w:tc>
        <w:tc>
          <w:tcPr>
            <w:tcW w:w="6780" w:type="dxa"/>
          </w:tcPr>
          <w:p w14:paraId="59D2C2BA" w14:textId="77777777" w:rsidR="004C23C2" w:rsidRDefault="003261E7" w:rsidP="002213AB">
            <w:pPr>
              <w:rPr>
                <w:rFonts w:eastAsia="等线"/>
                <w:lang w:eastAsia="zh-CN"/>
              </w:rPr>
            </w:pPr>
            <w:r>
              <w:rPr>
                <w:rFonts w:eastAsia="等线"/>
                <w:lang w:eastAsia="zh-CN"/>
              </w:rPr>
              <w:t>Again, same question as before on Case 6 (</w:t>
            </w:r>
            <w:r w:rsidR="00A63457">
              <w:rPr>
                <w:rFonts w:eastAsia="等线"/>
                <w:lang w:eastAsia="zh-CN"/>
              </w:rPr>
              <w:t>as also asked by Vivo). Also, it seems now Case 8 can be deleted as it can be considered covered under Cases 1 and 3.</w:t>
            </w:r>
            <w:r w:rsidR="002E1608">
              <w:rPr>
                <w:rFonts w:eastAsia="等线"/>
                <w:lang w:eastAsia="zh-CN"/>
              </w:rPr>
              <w:t xml:space="preserve"> </w:t>
            </w:r>
          </w:p>
          <w:p w14:paraId="009F173A" w14:textId="29076021" w:rsidR="002E1608" w:rsidRDefault="002E1608" w:rsidP="002213AB">
            <w:pPr>
              <w:rPr>
                <w:rFonts w:eastAsia="等线"/>
                <w:lang w:eastAsia="zh-CN"/>
              </w:rPr>
            </w:pPr>
            <w:r>
              <w:rPr>
                <w:rFonts w:eastAsia="等线"/>
                <w:lang w:eastAsia="zh-CN"/>
              </w:rPr>
              <w:t xml:space="preserve">To CATT, </w:t>
            </w:r>
            <w:r w:rsidR="0070501F">
              <w:rPr>
                <w:rFonts w:eastAsia="等线"/>
                <w:lang w:eastAsia="zh-CN"/>
              </w:rPr>
              <w:t>even if “valid R</w:t>
            </w:r>
            <w:r w:rsidR="007E5841">
              <w:rPr>
                <w:rFonts w:eastAsia="等线"/>
                <w:lang w:eastAsia="zh-CN"/>
              </w:rPr>
              <w:t>o</w:t>
            </w:r>
            <w:r w:rsidR="0070501F">
              <w:rPr>
                <w:rFonts w:eastAsia="等线"/>
                <w:lang w:eastAsia="zh-CN"/>
              </w:rPr>
              <w:t>s</w:t>
            </w:r>
            <w:r w:rsidR="007E5841">
              <w:rPr>
                <w:rFonts w:eastAsia="等线"/>
                <w:lang w:eastAsia="zh-CN"/>
              </w:rPr>
              <w:t>”</w:t>
            </w:r>
            <w:r w:rsidR="0070501F">
              <w:rPr>
                <w:rFonts w:eastAsia="等线"/>
                <w:lang w:eastAsia="zh-CN"/>
              </w:rPr>
              <w:t xml:space="preserve"> may be handled differently compared to other configured UL transmission occasions, such special handling can be part of the consideration of the general cases. We do not see the need to </w:t>
            </w:r>
            <w:r w:rsidR="00E64992">
              <w:rPr>
                <w:rFonts w:eastAsia="等线"/>
                <w:lang w:eastAsia="zh-CN"/>
              </w:rPr>
              <w:t xml:space="preserve">aiming for an exhaustive classification at this stage without clarity on which ones would eventually </w:t>
            </w:r>
            <w:r w:rsidR="00855008">
              <w:rPr>
                <w:rFonts w:eastAsia="等线"/>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等线"/>
                <w:lang w:eastAsia="zh-CN"/>
              </w:rPr>
            </w:pPr>
            <w:r>
              <w:rPr>
                <w:rFonts w:eastAsia="等线"/>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213AB">
            <w:pPr>
              <w:rPr>
                <w:rFonts w:eastAsia="等线"/>
                <w:lang w:eastAsia="zh-CN"/>
              </w:rPr>
            </w:pPr>
            <w:r>
              <w:rPr>
                <w:rFonts w:eastAsia="等线"/>
                <w:lang w:eastAsia="zh-CN"/>
              </w:rPr>
              <w:lastRenderedPageBreak/>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等线"/>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等线"/>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等线"/>
                <w:lang w:val="en-US" w:eastAsia="zh-CN"/>
              </w:rPr>
              <w:t>CATT</w:t>
            </w:r>
            <w:r>
              <w:rPr>
                <w:rFonts w:eastAsia="等线"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等线" w:hint="eastAsia"/>
                <w:lang w:val="en-US" w:eastAsia="zh-CN"/>
              </w:rPr>
              <w:t>Y</w:t>
            </w:r>
          </w:p>
        </w:tc>
        <w:tc>
          <w:tcPr>
            <w:tcW w:w="6780" w:type="dxa"/>
          </w:tcPr>
          <w:p w14:paraId="0A84B283" w14:textId="77777777" w:rsidR="0078472E" w:rsidRDefault="0078472E" w:rsidP="002213AB">
            <w:pPr>
              <w:rPr>
                <w:rFonts w:eastAsia="等线"/>
                <w:lang w:eastAsia="zh-CN"/>
              </w:rPr>
            </w:pPr>
            <w:r>
              <w:rPr>
                <w:rFonts w:eastAsia="等线" w:hint="eastAsia"/>
                <w:lang w:eastAsia="zh-CN"/>
              </w:rPr>
              <w:t xml:space="preserve">We would like to thank @Intel for the interaction and your serious consideration on Case 8. </w:t>
            </w:r>
          </w:p>
          <w:p w14:paraId="1A9C1830" w14:textId="1FC10E34" w:rsidR="0078472E" w:rsidRDefault="0078472E" w:rsidP="00053A16">
            <w:pPr>
              <w:rPr>
                <w:rFonts w:eastAsia="等线"/>
                <w:lang w:eastAsia="zh-CN"/>
              </w:rPr>
            </w:pPr>
            <w:r>
              <w:rPr>
                <w:rFonts w:eastAsia="等线" w:hint="eastAsia"/>
                <w:lang w:eastAsia="zh-CN"/>
              </w:rPr>
              <w:t xml:space="preserve">Like LG and </w:t>
            </w:r>
            <w:r>
              <w:rPr>
                <w:rFonts w:eastAsia="Malgun Gothic"/>
                <w:lang w:val="en-US" w:eastAsia="ko-KR"/>
              </w:rPr>
              <w:t>NordicSemi</w:t>
            </w:r>
            <w:r>
              <w:rPr>
                <w:rFonts w:eastAsia="等线"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等线" w:hint="eastAsia"/>
                <w:lang w:eastAsia="zh-CN"/>
              </w:rPr>
              <w:t xml:space="preserve">n, allowing it to be </w:t>
            </w:r>
            <w:r>
              <w:rPr>
                <w:rFonts w:hint="eastAsia"/>
              </w:rPr>
              <w:t>overwritten</w:t>
            </w:r>
            <w:r>
              <w:rPr>
                <w:rFonts w:eastAsia="等线" w:hint="eastAsia"/>
                <w:lang w:eastAsia="zh-CN"/>
              </w:rPr>
              <w:t xml:space="preserve"> by DL easily, it is becoming some kind of </w:t>
            </w:r>
            <w:r>
              <w:rPr>
                <w:rFonts w:eastAsia="等线"/>
                <w:lang w:eastAsia="zh-CN"/>
              </w:rPr>
              <w:t>‘</w:t>
            </w:r>
            <w:r>
              <w:rPr>
                <w:rFonts w:eastAsia="等线" w:hint="eastAsia"/>
                <w:lang w:eastAsia="zh-CN"/>
              </w:rPr>
              <w:t>NOT reusing current handling principle</w:t>
            </w:r>
            <w:r>
              <w:rPr>
                <w:rFonts w:eastAsia="等线"/>
                <w:lang w:eastAsia="zh-CN"/>
              </w:rPr>
              <w:t>’</w:t>
            </w:r>
            <w:r>
              <w:rPr>
                <w:rFonts w:eastAsia="等线"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等线"/>
                <w:lang w:val="en-US" w:eastAsia="zh-CN"/>
              </w:rPr>
            </w:pPr>
            <w:r>
              <w:rPr>
                <w:rFonts w:eastAsia="等线" w:hint="eastAsia"/>
                <w:lang w:val="en-US" w:eastAsia="zh-CN"/>
              </w:rPr>
              <w:t>OPPO</w:t>
            </w:r>
          </w:p>
        </w:tc>
        <w:tc>
          <w:tcPr>
            <w:tcW w:w="1372" w:type="dxa"/>
          </w:tcPr>
          <w:p w14:paraId="45340B80" w14:textId="566FA40E" w:rsidR="0001109F" w:rsidRDefault="0001109F" w:rsidP="00053A16">
            <w:pPr>
              <w:tabs>
                <w:tab w:val="left" w:pos="551"/>
              </w:tabs>
              <w:rPr>
                <w:rFonts w:eastAsia="等线"/>
                <w:lang w:val="en-US" w:eastAsia="zh-CN"/>
              </w:rPr>
            </w:pPr>
            <w:r>
              <w:rPr>
                <w:rFonts w:eastAsia="等线" w:hint="eastAsia"/>
                <w:lang w:val="en-US" w:eastAsia="zh-CN"/>
              </w:rPr>
              <w:t>Partially Y</w:t>
            </w:r>
          </w:p>
        </w:tc>
        <w:tc>
          <w:tcPr>
            <w:tcW w:w="6780" w:type="dxa"/>
          </w:tcPr>
          <w:p w14:paraId="13F5A3DA" w14:textId="77777777" w:rsidR="0001109F" w:rsidRDefault="0001109F" w:rsidP="002213AB">
            <w:pPr>
              <w:rPr>
                <w:rFonts w:eastAsia="等线"/>
                <w:lang w:eastAsia="zh-CN"/>
              </w:rPr>
            </w:pPr>
            <w:r>
              <w:rPr>
                <w:rFonts w:eastAsia="等线"/>
                <w:lang w:eastAsia="zh-CN"/>
              </w:rPr>
              <w:t>A</w:t>
            </w:r>
            <w:r>
              <w:rPr>
                <w:rFonts w:eastAsia="等线" w:hint="eastAsia"/>
                <w:lang w:eastAsia="zh-CN"/>
              </w:rPr>
              <w:t>s commented by intel, case 8 shall be removed since it is under other cases.</w:t>
            </w:r>
          </w:p>
          <w:p w14:paraId="78A9F43B" w14:textId="519B91D9" w:rsidR="0001109F" w:rsidRDefault="0001109F" w:rsidP="002213AB">
            <w:pPr>
              <w:rPr>
                <w:rFonts w:eastAsia="等线"/>
                <w:lang w:eastAsia="zh-CN"/>
              </w:rPr>
            </w:pPr>
            <w:r>
              <w:rPr>
                <w:rFonts w:eastAsia="等线" w:hint="eastAsia"/>
                <w:lang w:eastAsia="zh-CN"/>
              </w:rPr>
              <w:t>Also a</w:t>
            </w:r>
            <w:r>
              <w:rPr>
                <w:rFonts w:eastAsia="等线"/>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等线"/>
                <w:lang w:val="en-US" w:eastAsia="zh-CN"/>
              </w:rPr>
            </w:pPr>
            <w:r>
              <w:rPr>
                <w:rFonts w:eastAsia="等线" w:hint="eastAsia"/>
                <w:lang w:val="en-US" w:eastAsia="zh-CN"/>
              </w:rPr>
              <w:t>ZTE</w:t>
            </w:r>
          </w:p>
        </w:tc>
        <w:tc>
          <w:tcPr>
            <w:tcW w:w="1372" w:type="dxa"/>
          </w:tcPr>
          <w:p w14:paraId="52CD0868" w14:textId="05009411" w:rsidR="002213AB" w:rsidRDefault="002213AB" w:rsidP="00053A16">
            <w:pPr>
              <w:tabs>
                <w:tab w:val="left" w:pos="551"/>
              </w:tabs>
              <w:rPr>
                <w:rFonts w:eastAsia="等线"/>
                <w:lang w:val="en-US" w:eastAsia="zh-CN"/>
              </w:rPr>
            </w:pPr>
            <w:r>
              <w:rPr>
                <w:rFonts w:eastAsia="等线" w:hint="eastAsia"/>
                <w:lang w:val="en-US" w:eastAsia="zh-CN"/>
              </w:rPr>
              <w:t>Partially Y</w:t>
            </w:r>
          </w:p>
        </w:tc>
        <w:tc>
          <w:tcPr>
            <w:tcW w:w="6780" w:type="dxa"/>
          </w:tcPr>
          <w:p w14:paraId="1EC85E24" w14:textId="756170CB" w:rsidR="002213AB" w:rsidRDefault="002213AB" w:rsidP="00887759">
            <w:pPr>
              <w:rPr>
                <w:rFonts w:eastAsia="等线"/>
                <w:lang w:eastAsia="zh-CN"/>
              </w:rPr>
            </w:pPr>
            <w:r>
              <w:rPr>
                <w:rFonts w:eastAsia="等线"/>
                <w:lang w:eastAsia="zh-CN"/>
              </w:rPr>
              <w:t xml:space="preserve">Case 8 can be removed since it </w:t>
            </w:r>
            <w:r w:rsidR="00887759">
              <w:rPr>
                <w:rFonts w:eastAsia="等线"/>
                <w:lang w:eastAsia="zh-CN"/>
              </w:rPr>
              <w:t>is</w:t>
            </w:r>
            <w:r>
              <w:rPr>
                <w:rFonts w:eastAsia="等线"/>
                <w:lang w:eastAsia="zh-CN"/>
              </w:rPr>
              <w:t xml:space="preserve"> </w:t>
            </w:r>
            <w:r w:rsidR="00887759">
              <w:rPr>
                <w:rFonts w:eastAsia="等线"/>
                <w:lang w:eastAsia="zh-CN"/>
              </w:rPr>
              <w:t>covered by</w:t>
            </w:r>
            <w:r>
              <w:rPr>
                <w:rFonts w:eastAsia="等线"/>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等线"/>
                <w:lang w:val="en-US" w:eastAsia="zh-CN"/>
              </w:rPr>
            </w:pPr>
            <w:r>
              <w:rPr>
                <w:rFonts w:eastAsia="等线"/>
                <w:lang w:val="en-US" w:eastAsia="zh-CN"/>
              </w:rPr>
              <w:t>CMCC</w:t>
            </w:r>
          </w:p>
        </w:tc>
        <w:tc>
          <w:tcPr>
            <w:tcW w:w="1372" w:type="dxa"/>
          </w:tcPr>
          <w:p w14:paraId="7AD388E0" w14:textId="1FCB76DA" w:rsidR="00001B40" w:rsidRDefault="00001B40" w:rsidP="00053A16">
            <w:pPr>
              <w:tabs>
                <w:tab w:val="left" w:pos="551"/>
              </w:tabs>
              <w:rPr>
                <w:rFonts w:eastAsia="等线"/>
                <w:lang w:val="en-US" w:eastAsia="zh-CN"/>
              </w:rPr>
            </w:pPr>
            <w:r>
              <w:rPr>
                <w:rFonts w:eastAsia="等线" w:hint="eastAsia"/>
                <w:lang w:val="en-US" w:eastAsia="zh-CN"/>
              </w:rPr>
              <w:t>Y</w:t>
            </w:r>
          </w:p>
        </w:tc>
        <w:tc>
          <w:tcPr>
            <w:tcW w:w="6780" w:type="dxa"/>
          </w:tcPr>
          <w:p w14:paraId="2036E473" w14:textId="77777777" w:rsidR="00001B40" w:rsidRDefault="00001B40" w:rsidP="00887759">
            <w:pPr>
              <w:rPr>
                <w:rFonts w:eastAsia="等线"/>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period v.s.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159D0">
            <w:pPr>
              <w:tabs>
                <w:tab w:val="left" w:pos="551"/>
              </w:tabs>
              <w:rPr>
                <w:rFonts w:eastAsia="等线"/>
                <w:lang w:eastAsia="zh-CN"/>
              </w:rPr>
            </w:pPr>
            <w:r>
              <w:rPr>
                <w:rFonts w:eastAsia="等线"/>
                <w:lang w:eastAsia="zh-CN"/>
              </w:rPr>
              <w:t>Huawei, HiSi</w:t>
            </w:r>
          </w:p>
        </w:tc>
        <w:tc>
          <w:tcPr>
            <w:tcW w:w="1372" w:type="dxa"/>
          </w:tcPr>
          <w:p w14:paraId="0EDAFB06"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tcPr>
          <w:p w14:paraId="01DCD7A5" w14:textId="77777777" w:rsidR="00B101B0" w:rsidRDefault="00B101B0" w:rsidP="000159D0">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159D0">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159D0">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159D0">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r>
              <w:rPr>
                <w:rFonts w:eastAsiaTheme="minorEastAsia"/>
                <w:lang w:val="en-US" w:eastAsia="zh-TW"/>
              </w:rPr>
              <w:t>NordicSemi</w:t>
            </w:r>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5A817771"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w:rFonts w:ascii="Segoe UI Emoji" w:eastAsia="Segoe UI Emoji" w:hAnsi="Segoe UI Emoji" w:cs="Segoe UI Emoji"/>
                <w:lang w:eastAsia="zh-TW"/>
              </w:rPr>
              <w:t>😊</w:t>
            </w:r>
            <w:r>
              <w:rPr>
                <w:rFonts w:eastAsiaTheme="minorEastAsia"/>
                <w:lang w:eastAsia="zh-TW"/>
              </w:rPr>
              <w:t xml:space="preserve">) can be considered…. </w:t>
            </w:r>
            <w:r w:rsidR="007E5841">
              <w:rPr>
                <w:rFonts w:eastAsiaTheme="minorEastAsia"/>
                <w:lang w:eastAsia="zh-TW"/>
              </w:rPr>
              <w:t>B</w:t>
            </w:r>
            <w:r>
              <w:rPr>
                <w:rFonts w:eastAsiaTheme="minorEastAsia"/>
                <w:lang w:eastAsia="zh-TW"/>
              </w:rPr>
              <w:t>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These collision cases can be eliminated with proper scheduling. These cases may not require any new UE behavior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Pr="00EE3CBE" w:rsidRDefault="00B1044A" w:rsidP="000159D0">
            <w:pPr>
              <w:rPr>
                <w:rFonts w:eastAsia="Yu Mincho"/>
                <w:lang w:val="en-US" w:eastAsia="ja-JP"/>
              </w:rPr>
            </w:pPr>
            <w:r w:rsidRPr="00EE3CBE">
              <w:rPr>
                <w:rFonts w:eastAsia="Yu Mincho"/>
                <w:lang w:val="en-US" w:eastAsia="ja-JP"/>
              </w:rPr>
              <w:t>Ericsson</w:t>
            </w:r>
          </w:p>
        </w:tc>
        <w:tc>
          <w:tcPr>
            <w:tcW w:w="1372" w:type="dxa"/>
          </w:tcPr>
          <w:p w14:paraId="0B47E524" w14:textId="77777777" w:rsidR="00B1044A" w:rsidRPr="00EE3CBE" w:rsidRDefault="00B1044A" w:rsidP="000159D0">
            <w:pPr>
              <w:tabs>
                <w:tab w:val="left" w:pos="551"/>
              </w:tabs>
              <w:rPr>
                <w:rFonts w:eastAsia="Yu Mincho"/>
                <w:lang w:val="en-US" w:eastAsia="ja-JP"/>
              </w:rPr>
            </w:pPr>
          </w:p>
        </w:tc>
        <w:tc>
          <w:tcPr>
            <w:tcW w:w="6780" w:type="dxa"/>
          </w:tcPr>
          <w:p w14:paraId="602E425C" w14:textId="33693C8E" w:rsidR="00B1044A" w:rsidRPr="00EE3CBE" w:rsidRDefault="00B1044A" w:rsidP="000159D0">
            <w:r w:rsidRPr="00EE3CBE">
              <w:t>Case 6 is already covered in Case 2 as monitoring UL CI is essentially monitoring PDCCH.</w:t>
            </w:r>
          </w:p>
          <w:p w14:paraId="69B4AAAC" w14:textId="56530E70" w:rsidR="00B1044A" w:rsidRPr="00EE3CBE" w:rsidRDefault="00B1044A" w:rsidP="000159D0">
            <w:r w:rsidRPr="00EE3CBE">
              <w:t xml:space="preserve">Case7: Regarding BWP switching, there are no overlapped DL and UL transmissions. It’s more about whether the first transmission (DL </w:t>
            </w:r>
            <w:r w:rsidRPr="00EE3CBE">
              <w:rPr>
                <w:u w:val="single"/>
              </w:rPr>
              <w:t>or</w:t>
            </w:r>
            <w:r w:rsidRPr="00EE3CBE">
              <w:t xml:space="preserve"> UL) after BWP switching has enough BWP switching delay. This is not a new issue introduced by HD UE behaviour.</w:t>
            </w:r>
          </w:p>
          <w:p w14:paraId="53046DDD" w14:textId="77777777" w:rsidR="00B1044A" w:rsidRPr="00EE3CBE" w:rsidRDefault="00B1044A" w:rsidP="000159D0">
            <w:r w:rsidRPr="00EE3CBE">
              <w:t>In light of the agreement below, we could consider aligning some of the cases on FL’s list with subclause 11.1 in TS 38.213.</w:t>
            </w:r>
          </w:p>
          <w:tbl>
            <w:tblPr>
              <w:tblStyle w:val="af6"/>
              <w:tblW w:w="0" w:type="auto"/>
              <w:tblLook w:val="04A0" w:firstRow="1" w:lastRow="0" w:firstColumn="1" w:lastColumn="0" w:noHBand="0" w:noVBand="1"/>
            </w:tblPr>
            <w:tblGrid>
              <w:gridCol w:w="6554"/>
            </w:tblGrid>
            <w:tr w:rsidR="00B1044A" w:rsidRPr="00EE3CBE" w14:paraId="4C653E86" w14:textId="77777777" w:rsidTr="000159D0">
              <w:tc>
                <w:tcPr>
                  <w:tcW w:w="6554" w:type="dxa"/>
                </w:tcPr>
                <w:p w14:paraId="6BF787E8" w14:textId="77777777" w:rsidR="00B1044A" w:rsidRPr="00EE3CBE" w:rsidRDefault="00B1044A" w:rsidP="000159D0">
                  <w:r w:rsidRPr="00EE3CBE">
                    <w:rPr>
                      <w:highlight w:val="green"/>
                    </w:rPr>
                    <w:t>Agreement</w:t>
                  </w:r>
                </w:p>
                <w:p w14:paraId="1225BA35"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For HD-FDD, for cases (if any) where collision handling needs to be specified, then the existing collision handling principles in Rel-15/16 NR for operation on a single carrier /single cell in unpaired spectrum are used as a starting point if deemed applicable.</w:t>
                  </w:r>
                </w:p>
              </w:tc>
            </w:tr>
          </w:tbl>
          <w:p w14:paraId="631C6827" w14:textId="77777777" w:rsidR="00B1044A" w:rsidRPr="00EE3CBE" w:rsidRDefault="00B1044A" w:rsidP="000159D0"/>
          <w:p w14:paraId="53D49953" w14:textId="77777777" w:rsidR="00B1044A" w:rsidRPr="00EE3CBE" w:rsidRDefault="00B1044A" w:rsidP="000159D0">
            <w:r w:rsidRPr="00EE3CBE">
              <w:t>Here are the cases according to subclause 11.1 in TS 38.213 that are specific to “operation on a single carrier in unpaired spectrum”.</w:t>
            </w:r>
          </w:p>
          <w:p w14:paraId="1E0AFA58"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lastRenderedPageBreak/>
              <w:t>Overlapping between dynamic scheduled UL over semi-statically configured DL.</w:t>
            </w:r>
          </w:p>
          <w:tbl>
            <w:tblPr>
              <w:tblStyle w:val="af6"/>
              <w:tblW w:w="0" w:type="auto"/>
              <w:tblLook w:val="04A0" w:firstRow="1" w:lastRow="0" w:firstColumn="1" w:lastColumn="0" w:noHBand="0" w:noVBand="1"/>
            </w:tblPr>
            <w:tblGrid>
              <w:gridCol w:w="6554"/>
            </w:tblGrid>
            <w:tr w:rsidR="00B1044A" w:rsidRPr="00EE3CBE" w14:paraId="02E62266" w14:textId="77777777" w:rsidTr="000159D0">
              <w:tc>
                <w:tcPr>
                  <w:tcW w:w="6554" w:type="dxa"/>
                </w:tcPr>
                <w:p w14:paraId="2632B8BE" w14:textId="77777777" w:rsidR="00B1044A" w:rsidRPr="00EE3CBE" w:rsidRDefault="00B1044A" w:rsidP="000159D0">
                  <w:r w:rsidRPr="00EE3CBE">
                    <w:t>For operation on a single carrier in unpaired spectrum, if a UE is configured by higher layers to receive a PDCCH, or a PDSCH, or a CSI-RS, or a DL PRS in a set of symbols of a slot, the UE receives the PDCCH, the PDSCH, the CSI-RS, or the DL PRS if the UE does not detect a DCI format that indicates to the UE to transmit a PUSCH, a PUCCH, a PRACH, or a SRS in at least one symbol of the set of symbols of the slot; otherwise, the UE does not receive the PDCCH, or the PDSCH, or the CSI-RS, or the DL PRS in the set of symbols of the slot.</w:t>
                  </w:r>
                </w:p>
              </w:tc>
            </w:tr>
          </w:tbl>
          <w:p w14:paraId="51C26092" w14:textId="77777777" w:rsidR="00B1044A" w:rsidRPr="00EE3CBE" w:rsidRDefault="00B1044A" w:rsidP="000159D0"/>
          <w:p w14:paraId="28FF9FC1"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DL over semi-statically configured UL.</w:t>
            </w:r>
          </w:p>
          <w:tbl>
            <w:tblPr>
              <w:tblStyle w:val="af6"/>
              <w:tblW w:w="0" w:type="auto"/>
              <w:tblLook w:val="04A0" w:firstRow="1" w:lastRow="0" w:firstColumn="1" w:lastColumn="0" w:noHBand="0" w:noVBand="1"/>
            </w:tblPr>
            <w:tblGrid>
              <w:gridCol w:w="6554"/>
            </w:tblGrid>
            <w:tr w:rsidR="00B1044A" w:rsidRPr="00EE3CBE" w14:paraId="320F9FBA" w14:textId="77777777" w:rsidTr="000159D0">
              <w:tc>
                <w:tcPr>
                  <w:tcW w:w="6554" w:type="dxa"/>
                </w:tcPr>
                <w:p w14:paraId="71A06A01" w14:textId="77777777" w:rsidR="00B1044A" w:rsidRPr="00EE3CBE" w:rsidRDefault="00B1044A" w:rsidP="000159D0">
                  <w:r w:rsidRPr="00EE3CBE">
                    <w:t>For operation on a single carrier in unpaired spectrum, if a UE is configured by higher layers to transmit SRS, or PUCCH, or PUSCH, or PRACH in a set of symbols of a slot and the UE detects a DCI format indicating to the UE to receive CSI-RS or PDSCH in a subset of symbols from the set of symbols, then ….</w:t>
                  </w:r>
                </w:p>
              </w:tc>
            </w:tr>
          </w:tbl>
          <w:p w14:paraId="1C6F63AF" w14:textId="77777777" w:rsidR="00B1044A" w:rsidRPr="00EE3CBE" w:rsidRDefault="00B1044A" w:rsidP="000159D0"/>
          <w:p w14:paraId="7850047E" w14:textId="77777777" w:rsidR="00B1044A" w:rsidRPr="00EE3CBE" w:rsidRDefault="00B1044A" w:rsidP="000159D0">
            <w:pPr>
              <w:pStyle w:val="a7"/>
              <w:numPr>
                <w:ilvl w:val="0"/>
                <w:numId w:val="25"/>
              </w:numPr>
              <w:rPr>
                <w:rFonts w:ascii="Times New Roman" w:hAnsi="Times New Roman" w:cs="Times New Roman"/>
                <w:sz w:val="20"/>
                <w:szCs w:val="20"/>
              </w:rPr>
            </w:pPr>
            <w:r w:rsidRPr="00EE3CBE">
              <w:rPr>
                <w:rFonts w:ascii="Times New Roman" w:hAnsi="Times New Roman" w:cs="Times New Roman"/>
                <w:sz w:val="20"/>
                <w:szCs w:val="20"/>
              </w:rPr>
              <w:t>SSB overlapping with UL transmission (PUSCH, PUCCH, PRACH)</w:t>
            </w:r>
          </w:p>
          <w:tbl>
            <w:tblPr>
              <w:tblStyle w:val="af6"/>
              <w:tblW w:w="0" w:type="auto"/>
              <w:tblLook w:val="04A0" w:firstRow="1" w:lastRow="0" w:firstColumn="1" w:lastColumn="0" w:noHBand="0" w:noVBand="1"/>
            </w:tblPr>
            <w:tblGrid>
              <w:gridCol w:w="6554"/>
            </w:tblGrid>
            <w:tr w:rsidR="00B1044A" w:rsidRPr="00EE3CBE" w14:paraId="33B84ED0" w14:textId="77777777" w:rsidTr="000159D0">
              <w:tc>
                <w:tcPr>
                  <w:tcW w:w="6554" w:type="dxa"/>
                </w:tcPr>
                <w:p w14:paraId="30C94066" w14:textId="77777777" w:rsidR="00B1044A" w:rsidRPr="00EE3CBE" w:rsidRDefault="00B1044A" w:rsidP="000159D0">
                  <w:r w:rsidRPr="00EE3CBE">
                    <w:t>For operation on a single carrier in unpaired spectrum, for a set of symbols of a slot indicated to a UE by ssb-PositionsInBurst in SIB1 or ssbPositionsInBurst in ServingCellConfigCommon, for reception of SS/PBCH blocks, the UE does not transmit PUSCH, PUCCH, PRACH in the slot if a transmission would overlap with any symbol from the set of symbols and the UE does not transmit SRS in the set of symbols of the slot.</w:t>
                  </w:r>
                </w:p>
              </w:tc>
            </w:tr>
          </w:tbl>
          <w:p w14:paraId="40B45F86" w14:textId="77777777" w:rsidR="00B1044A" w:rsidRPr="00EE3CBE" w:rsidRDefault="00B1044A" w:rsidP="000159D0"/>
        </w:tc>
      </w:tr>
      <w:tr w:rsidR="008118EF" w:rsidRPr="00857EF8" w14:paraId="28321B68" w14:textId="77777777" w:rsidTr="008118EF">
        <w:tc>
          <w:tcPr>
            <w:tcW w:w="1479" w:type="dxa"/>
          </w:tcPr>
          <w:p w14:paraId="3E39EC17" w14:textId="6A25BDAE" w:rsidR="008118EF" w:rsidRDefault="008118EF" w:rsidP="000159D0">
            <w:pPr>
              <w:rPr>
                <w:rFonts w:eastAsia="Yu Mincho"/>
                <w:lang w:val="en-US" w:eastAsia="ja-JP"/>
              </w:rPr>
            </w:pPr>
            <w:r>
              <w:rPr>
                <w:rFonts w:eastAsia="Yu Mincho"/>
                <w:lang w:val="en-US" w:eastAsia="ja-JP"/>
              </w:rPr>
              <w:lastRenderedPageBreak/>
              <w:t>FL7</w:t>
            </w:r>
          </w:p>
        </w:tc>
        <w:tc>
          <w:tcPr>
            <w:tcW w:w="1372" w:type="dxa"/>
          </w:tcPr>
          <w:p w14:paraId="4F231049" w14:textId="77777777" w:rsidR="008118EF" w:rsidRDefault="008118EF" w:rsidP="000159D0">
            <w:pPr>
              <w:tabs>
                <w:tab w:val="left" w:pos="551"/>
              </w:tabs>
              <w:rPr>
                <w:rFonts w:eastAsia="Yu Mincho"/>
                <w:lang w:val="en-US" w:eastAsia="ja-JP"/>
              </w:rPr>
            </w:pPr>
          </w:p>
        </w:tc>
        <w:tc>
          <w:tcPr>
            <w:tcW w:w="6780" w:type="dxa"/>
          </w:tcPr>
          <w:p w14:paraId="33F1C9A2" w14:textId="77777777" w:rsidR="007A4707" w:rsidRPr="00B353FC" w:rsidRDefault="007A4707" w:rsidP="007A4707">
            <w:pPr>
              <w:rPr>
                <w:lang w:val="en-US"/>
              </w:rPr>
            </w:pPr>
            <w:r w:rsidRPr="00B353FC">
              <w:rPr>
                <w:lang w:val="en-US"/>
              </w:rPr>
              <w:t>Based on the received responses, the following proposal can be considered</w:t>
            </w:r>
            <w:r>
              <w:rPr>
                <w:lang w:val="en-US"/>
              </w:rPr>
              <w:t>.</w:t>
            </w:r>
          </w:p>
          <w:p w14:paraId="72659252" w14:textId="62B7D2CE" w:rsidR="008118EF" w:rsidRDefault="008118EF" w:rsidP="000159D0">
            <w:pPr>
              <w:rPr>
                <w:b/>
                <w:bCs/>
              </w:rPr>
            </w:pPr>
            <w:r>
              <w:rPr>
                <w:b/>
                <w:bCs/>
                <w:highlight w:val="cyan"/>
              </w:rPr>
              <w:t xml:space="preserve">Medium Priority </w:t>
            </w:r>
            <w:r w:rsidR="007A4707">
              <w:rPr>
                <w:b/>
                <w:bCs/>
                <w:highlight w:val="cyan"/>
              </w:rPr>
              <w:t>Proposal</w:t>
            </w:r>
            <w:r w:rsidRPr="00A355F8">
              <w:rPr>
                <w:b/>
                <w:bCs/>
                <w:highlight w:val="cyan"/>
              </w:rPr>
              <w:t xml:space="preserve"> </w:t>
            </w:r>
            <w:r>
              <w:rPr>
                <w:b/>
                <w:bCs/>
                <w:highlight w:val="cyan"/>
              </w:rPr>
              <w:t>6</w:t>
            </w:r>
            <w:r w:rsidRPr="00A355F8">
              <w:rPr>
                <w:b/>
                <w:bCs/>
                <w:highlight w:val="cyan"/>
              </w:rPr>
              <w:t>-</w:t>
            </w:r>
            <w:r>
              <w:rPr>
                <w:b/>
                <w:bCs/>
                <w:highlight w:val="cyan"/>
              </w:rPr>
              <w:t>2c</w:t>
            </w:r>
            <w:r w:rsidRPr="002943CE">
              <w:rPr>
                <w:b/>
                <w:bCs/>
              </w:rPr>
              <w:t>:</w:t>
            </w:r>
          </w:p>
          <w:p w14:paraId="11CF5F08" w14:textId="4E5771D1" w:rsidR="00EE3CBE" w:rsidRPr="004B1256" w:rsidRDefault="00EE3CBE" w:rsidP="00EE3CBE">
            <w:pPr>
              <w:pStyle w:val="a7"/>
              <w:numPr>
                <w:ilvl w:val="0"/>
                <w:numId w:val="6"/>
              </w:numPr>
              <w:rPr>
                <w:sz w:val="20"/>
                <w:szCs w:val="22"/>
              </w:rPr>
            </w:pPr>
            <w:r>
              <w:rPr>
                <w:sz w:val="20"/>
                <w:szCs w:val="22"/>
              </w:rPr>
              <w:t>For HD-FDD operation for RedCap U</w:t>
            </w:r>
            <w:r w:rsidR="007E5841">
              <w:rPr>
                <w:sz w:val="20"/>
                <w:szCs w:val="22"/>
              </w:rPr>
              <w:t>e</w:t>
            </w:r>
            <w:r>
              <w:rPr>
                <w:sz w:val="20"/>
                <w:szCs w:val="22"/>
              </w:rPr>
              <w:t>s,</w:t>
            </w:r>
            <w:r w:rsidRPr="00F067B3">
              <w:rPr>
                <w:strike/>
                <w:color w:val="FF0000"/>
                <w:sz w:val="20"/>
                <w:szCs w:val="22"/>
              </w:rPr>
              <w:t xml:space="preserve"> consider at least the following DL/UL collision cases</w:t>
            </w:r>
            <w:r w:rsidR="00F067B3" w:rsidRPr="00F067B3">
              <w:rPr>
                <w:strike/>
                <w:color w:val="FF0000"/>
                <w:sz w:val="20"/>
                <w:szCs w:val="22"/>
              </w:rPr>
              <w:t xml:space="preserve"> </w:t>
            </w:r>
            <w:r w:rsidR="00F067B3" w:rsidRPr="00F067B3">
              <w:rPr>
                <w:color w:val="FF0000"/>
                <w:sz w:val="20"/>
                <w:szCs w:val="22"/>
              </w:rPr>
              <w:t>collisions can be minimized or eliminated with proper scheduling. The following cases of potential collisions can be further studied to see if any change to the current specs is necessary</w:t>
            </w:r>
            <w:r w:rsidRPr="00F067B3">
              <w:rPr>
                <w:color w:val="FF0000"/>
                <w:sz w:val="20"/>
                <w:szCs w:val="22"/>
              </w:rPr>
              <w:t>:</w:t>
            </w:r>
          </w:p>
          <w:p w14:paraId="6F54F95E"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9EF7D31" w14:textId="77777777" w:rsidR="008118EF" w:rsidRPr="005430AD" w:rsidRDefault="008118EF" w:rsidP="000159D0">
            <w:pPr>
              <w:pStyle w:val="a7"/>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e.g., dynamic PDSCH or CSI-RS collides with configured SRS, PUCCH, CG PUSCH, or RO</w:t>
            </w:r>
          </w:p>
          <w:p w14:paraId="63A285F5"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2: </w:t>
            </w:r>
            <w:r w:rsidRPr="005430AD">
              <w:rPr>
                <w:rFonts w:ascii="Times New Roman" w:hAnsi="Times New Roman" w:cs="Times New Roman"/>
                <w:sz w:val="20"/>
                <w:szCs w:val="20"/>
                <w:lang w:val="en-US"/>
              </w:rPr>
              <w:t>Semi-statically configured DL reception vs. dynamically scheduled UL transmission</w:t>
            </w:r>
          </w:p>
          <w:p w14:paraId="6CF9FAF1" w14:textId="77777777" w:rsidR="008118EF" w:rsidRPr="005430AD" w:rsidRDefault="008118EF" w:rsidP="000159D0">
            <w:pPr>
              <w:pStyle w:val="a7"/>
              <w:numPr>
                <w:ilvl w:val="2"/>
                <w:numId w:val="6"/>
              </w:numPr>
              <w:rPr>
                <w:rFonts w:ascii="Times New Roman" w:eastAsia="Batang" w:hAnsi="Times New Roman" w:cs="Times New Roman"/>
                <w:sz w:val="20"/>
                <w:szCs w:val="20"/>
                <w:lang w:val="en-US" w:eastAsia="en-US"/>
              </w:rPr>
            </w:pPr>
            <w:r w:rsidRPr="005430AD">
              <w:rPr>
                <w:rFonts w:ascii="Times New Roman" w:eastAsia="Batang" w:hAnsi="Times New Roman" w:cs="Times New Roman"/>
                <w:sz w:val="20"/>
                <w:szCs w:val="20"/>
                <w:lang w:val="en-US" w:eastAsia="en-US"/>
              </w:rPr>
              <w:t>e.g., PDCCH or SPS PDSCH collides with dynamic PUSCH or PUCCH</w:t>
            </w:r>
          </w:p>
          <w:p w14:paraId="4D1CE1D1"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680FE8EA"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4: Dynamically scheduled DL reception vs. dynamic scheduled UL transmission</w:t>
            </w:r>
          </w:p>
          <w:p w14:paraId="4567389E" w14:textId="77777777" w:rsidR="008118EF" w:rsidRPr="005430AD" w:rsidRDefault="008118EF" w:rsidP="000159D0">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5: Configured SSB vs. dynamically scheduled or configured UL transmission</w:t>
            </w:r>
          </w:p>
          <w:p w14:paraId="23F3D68C" w14:textId="77777777" w:rsidR="008118EF" w:rsidRPr="005430AD" w:rsidRDefault="008118EF" w:rsidP="000159D0">
            <w:pPr>
              <w:pStyle w:val="a7"/>
              <w:numPr>
                <w:ilvl w:val="2"/>
                <w:numId w:val="6"/>
              </w:numPr>
              <w:rPr>
                <w:rFonts w:ascii="Times New Roman" w:eastAsia="Batang" w:hAnsi="Times New Roman" w:cs="Times New Roman"/>
                <w:sz w:val="20"/>
                <w:szCs w:val="20"/>
                <w:lang w:eastAsia="en-US"/>
              </w:rPr>
            </w:pPr>
            <w:r w:rsidRPr="005430AD">
              <w:rPr>
                <w:rFonts w:ascii="Times New Roman" w:eastAsia="Batang" w:hAnsi="Times New Roman" w:cs="Times New Roman"/>
                <w:sz w:val="20"/>
                <w:szCs w:val="20"/>
                <w:lang w:eastAsia="en-US"/>
              </w:rPr>
              <w:t>e.g., PUSCH, PUCCH, PRACH, SRS</w:t>
            </w:r>
          </w:p>
          <w:p w14:paraId="5C7A87D5" w14:textId="77777777" w:rsidR="008118EF" w:rsidRPr="00CA07BD" w:rsidRDefault="008118EF" w:rsidP="000159D0">
            <w:pPr>
              <w:pStyle w:val="a7"/>
              <w:numPr>
                <w:ilvl w:val="1"/>
                <w:numId w:val="6"/>
              </w:numPr>
              <w:rPr>
                <w:rFonts w:ascii="Times New Roman" w:eastAsia="Batang" w:hAnsi="Times New Roman" w:cs="Times New Roman"/>
                <w:strike/>
                <w:color w:val="FF0000"/>
                <w:sz w:val="20"/>
                <w:szCs w:val="20"/>
                <w:lang w:eastAsia="en-US"/>
              </w:rPr>
            </w:pPr>
            <w:r w:rsidRPr="00CA07BD">
              <w:rPr>
                <w:rFonts w:ascii="Times New Roman" w:eastAsia="Batang" w:hAnsi="Times New Roman" w:cs="Times New Roman"/>
                <w:strike/>
                <w:color w:val="FF0000"/>
                <w:sz w:val="20"/>
                <w:szCs w:val="20"/>
                <w:lang w:eastAsia="en-US"/>
              </w:rPr>
              <w:t>Case 6: Monitoring for UL cancellation indication (if supported) while transmitting in UL</w:t>
            </w:r>
          </w:p>
          <w:p w14:paraId="63B9E173" w14:textId="77777777" w:rsidR="008118EF" w:rsidRPr="000C19AF" w:rsidRDefault="008118EF" w:rsidP="000159D0">
            <w:pPr>
              <w:pStyle w:val="a7"/>
              <w:numPr>
                <w:ilvl w:val="1"/>
                <w:numId w:val="6"/>
              </w:numPr>
              <w:rPr>
                <w:rFonts w:ascii="Times New Roman" w:eastAsia="Batang" w:hAnsi="Times New Roman" w:cs="Times New Roman"/>
                <w:strike/>
                <w:color w:val="FF0000"/>
                <w:sz w:val="20"/>
                <w:szCs w:val="20"/>
                <w:lang w:eastAsia="en-US"/>
              </w:rPr>
            </w:pPr>
            <w:r w:rsidRPr="000C19AF">
              <w:rPr>
                <w:rFonts w:ascii="Times New Roman" w:eastAsia="Batang" w:hAnsi="Times New Roman" w:cs="Times New Roman"/>
                <w:strike/>
                <w:color w:val="FF0000"/>
                <w:sz w:val="20"/>
                <w:szCs w:val="20"/>
                <w:lang w:eastAsia="en-US"/>
              </w:rPr>
              <w:t>Case 7: Collision due to BWP switching (if supported)</w:t>
            </w:r>
          </w:p>
          <w:p w14:paraId="6D0AE845" w14:textId="6C1381B0" w:rsidR="008118EF" w:rsidRDefault="008118EF" w:rsidP="000159D0">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 xml:space="preserve">ynamic or semi-static DL vs. </w:t>
            </w:r>
            <w:r w:rsidR="007E5841" w:rsidRPr="006D6F83">
              <w:rPr>
                <w:rFonts w:ascii="Times New Roman" w:eastAsia="Batang" w:hAnsi="Times New Roman" w:cs="Times New Roman"/>
                <w:color w:val="FF0000"/>
                <w:sz w:val="20"/>
                <w:szCs w:val="20"/>
                <w:lang w:eastAsia="en-US"/>
              </w:rPr>
              <w:t>V</w:t>
            </w:r>
            <w:r w:rsidR="006D6F83" w:rsidRPr="006D6F83">
              <w:rPr>
                <w:rFonts w:ascii="Times New Roman" w:eastAsia="Batang" w:hAnsi="Times New Roman" w:cs="Times New Roman"/>
                <w:color w:val="FF0000"/>
                <w:sz w:val="20"/>
                <w:szCs w:val="20"/>
                <w:lang w:eastAsia="en-US"/>
              </w:rPr>
              <w:t xml:space="preserve">alid </w:t>
            </w:r>
            <w:r w:rsidRPr="00AF057E">
              <w:rPr>
                <w:rFonts w:ascii="Times New Roman" w:eastAsia="Batang" w:hAnsi="Times New Roman" w:cs="Times New Roman"/>
                <w:sz w:val="20"/>
                <w:szCs w:val="20"/>
                <w:lang w:eastAsia="en-US"/>
              </w:rPr>
              <w:t>RO</w:t>
            </w:r>
          </w:p>
          <w:p w14:paraId="567D83B2" w14:textId="77777777" w:rsidR="008118EF" w:rsidRPr="00857EF8" w:rsidRDefault="008118EF" w:rsidP="000159D0">
            <w:pPr>
              <w:pStyle w:val="a7"/>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lastRenderedPageBreak/>
              <w:t>Case 9: Collision due to direction switching</w:t>
            </w:r>
          </w:p>
        </w:tc>
      </w:tr>
      <w:tr w:rsidR="008C1527" w:rsidRPr="00857EF8" w14:paraId="5C1FFDF2" w14:textId="77777777" w:rsidTr="008118EF">
        <w:tc>
          <w:tcPr>
            <w:tcW w:w="1479" w:type="dxa"/>
          </w:tcPr>
          <w:p w14:paraId="680B8167" w14:textId="6280D9D3" w:rsidR="008C1527" w:rsidRDefault="002D1599" w:rsidP="000159D0">
            <w:pPr>
              <w:rPr>
                <w:rFonts w:eastAsia="Yu Mincho"/>
                <w:lang w:val="en-US" w:eastAsia="ja-JP"/>
              </w:rPr>
            </w:pPr>
            <w:r>
              <w:rPr>
                <w:rFonts w:eastAsia="Yu Mincho"/>
                <w:lang w:val="en-US" w:eastAsia="ja-JP"/>
              </w:rPr>
              <w:lastRenderedPageBreak/>
              <w:t>Intel</w:t>
            </w:r>
          </w:p>
        </w:tc>
        <w:tc>
          <w:tcPr>
            <w:tcW w:w="1372" w:type="dxa"/>
          </w:tcPr>
          <w:p w14:paraId="1C704D26" w14:textId="04316D31" w:rsidR="008C1527" w:rsidRDefault="002D1599" w:rsidP="000159D0">
            <w:pPr>
              <w:tabs>
                <w:tab w:val="left" w:pos="551"/>
              </w:tabs>
              <w:rPr>
                <w:rFonts w:eastAsia="Yu Mincho"/>
                <w:lang w:val="en-US" w:eastAsia="ja-JP"/>
              </w:rPr>
            </w:pPr>
            <w:r>
              <w:rPr>
                <w:rFonts w:eastAsia="Yu Mincho"/>
                <w:lang w:val="en-US" w:eastAsia="ja-JP"/>
              </w:rPr>
              <w:t>Y</w:t>
            </w:r>
          </w:p>
        </w:tc>
        <w:tc>
          <w:tcPr>
            <w:tcW w:w="6780" w:type="dxa"/>
          </w:tcPr>
          <w:p w14:paraId="1B4C6088" w14:textId="00632EE7" w:rsidR="008C1527" w:rsidRPr="00B353FC" w:rsidRDefault="008976D5" w:rsidP="007A4707">
            <w:pPr>
              <w:rPr>
                <w:lang w:val="en-US"/>
              </w:rPr>
            </w:pPr>
            <w:r>
              <w:rPr>
                <w:lang w:val="en-US"/>
              </w:rPr>
              <w:t>Fine to accept the current list.</w:t>
            </w:r>
          </w:p>
        </w:tc>
      </w:tr>
      <w:tr w:rsidR="008C1527" w:rsidRPr="00857EF8" w14:paraId="01C23BDC" w14:textId="77777777" w:rsidTr="008118EF">
        <w:tc>
          <w:tcPr>
            <w:tcW w:w="1479" w:type="dxa"/>
          </w:tcPr>
          <w:p w14:paraId="1137F4DC" w14:textId="47B0EC34" w:rsidR="008C1527" w:rsidRDefault="00936E55" w:rsidP="000159D0">
            <w:pPr>
              <w:rPr>
                <w:rFonts w:eastAsia="Yu Mincho"/>
                <w:lang w:val="en-US" w:eastAsia="ja-JP"/>
              </w:rPr>
            </w:pPr>
            <w:r>
              <w:rPr>
                <w:rFonts w:eastAsia="Yu Mincho"/>
                <w:lang w:val="en-US" w:eastAsia="ja-JP"/>
              </w:rPr>
              <w:t>Qualcomm</w:t>
            </w:r>
          </w:p>
        </w:tc>
        <w:tc>
          <w:tcPr>
            <w:tcW w:w="1372" w:type="dxa"/>
          </w:tcPr>
          <w:p w14:paraId="2AB94D6A" w14:textId="69624F45" w:rsidR="008C1527" w:rsidRDefault="00936E55" w:rsidP="000159D0">
            <w:pPr>
              <w:tabs>
                <w:tab w:val="left" w:pos="551"/>
              </w:tabs>
              <w:rPr>
                <w:rFonts w:eastAsia="Yu Mincho"/>
                <w:lang w:val="en-US" w:eastAsia="ja-JP"/>
              </w:rPr>
            </w:pPr>
            <w:r>
              <w:rPr>
                <w:rFonts w:eastAsia="Yu Mincho"/>
                <w:lang w:val="en-US" w:eastAsia="ja-JP"/>
              </w:rPr>
              <w:t>Y</w:t>
            </w:r>
          </w:p>
        </w:tc>
        <w:tc>
          <w:tcPr>
            <w:tcW w:w="6780" w:type="dxa"/>
          </w:tcPr>
          <w:p w14:paraId="21DBA128" w14:textId="68952CE5" w:rsidR="008C1527" w:rsidRPr="00B353FC" w:rsidRDefault="00DF018B" w:rsidP="007A4707">
            <w:pPr>
              <w:rPr>
                <w:lang w:val="en-US"/>
              </w:rPr>
            </w:pPr>
            <w:r>
              <w:rPr>
                <w:lang w:val="en-US"/>
              </w:rPr>
              <w:t>OK to study the cases above as a starting point.</w:t>
            </w:r>
          </w:p>
        </w:tc>
      </w:tr>
      <w:tr w:rsidR="00E81310" w:rsidRPr="00857EF8" w14:paraId="031F1039" w14:textId="77777777" w:rsidTr="008118EF">
        <w:tc>
          <w:tcPr>
            <w:tcW w:w="1479" w:type="dxa"/>
          </w:tcPr>
          <w:p w14:paraId="36393D69" w14:textId="269A6531" w:rsidR="00E81310" w:rsidRDefault="00E81310" w:rsidP="00E81310">
            <w:pPr>
              <w:rPr>
                <w:rFonts w:eastAsia="Yu Mincho"/>
                <w:lang w:val="en-US" w:eastAsia="ja-JP"/>
              </w:rPr>
            </w:pPr>
            <w:r>
              <w:rPr>
                <w:rFonts w:eastAsia="Yu Mincho" w:hint="eastAsia"/>
                <w:lang w:val="en-US" w:eastAsia="ja-JP"/>
              </w:rPr>
              <w:t>DOCOMO</w:t>
            </w:r>
          </w:p>
        </w:tc>
        <w:tc>
          <w:tcPr>
            <w:tcW w:w="1372" w:type="dxa"/>
          </w:tcPr>
          <w:p w14:paraId="4CF5C0B5" w14:textId="0C28D216" w:rsidR="00E81310" w:rsidRDefault="00E81310" w:rsidP="00E81310">
            <w:pPr>
              <w:tabs>
                <w:tab w:val="left" w:pos="551"/>
              </w:tabs>
              <w:rPr>
                <w:rFonts w:eastAsia="Yu Mincho"/>
                <w:lang w:val="en-US" w:eastAsia="ja-JP"/>
              </w:rPr>
            </w:pPr>
            <w:r>
              <w:rPr>
                <w:rFonts w:eastAsia="Yu Mincho" w:hint="eastAsia"/>
                <w:lang w:val="en-US" w:eastAsia="ja-JP"/>
              </w:rPr>
              <w:t>Y</w:t>
            </w:r>
          </w:p>
        </w:tc>
        <w:tc>
          <w:tcPr>
            <w:tcW w:w="6780" w:type="dxa"/>
          </w:tcPr>
          <w:p w14:paraId="0AEEB83F" w14:textId="77777777" w:rsidR="00E81310" w:rsidRPr="00B353FC" w:rsidRDefault="00E81310" w:rsidP="00E81310">
            <w:pPr>
              <w:rPr>
                <w:lang w:val="en-US"/>
              </w:rPr>
            </w:pPr>
          </w:p>
        </w:tc>
      </w:tr>
      <w:tr w:rsidR="007A1BED" w:rsidRPr="00857EF8" w14:paraId="240D5171" w14:textId="77777777" w:rsidTr="008118EF">
        <w:tc>
          <w:tcPr>
            <w:tcW w:w="1479" w:type="dxa"/>
          </w:tcPr>
          <w:p w14:paraId="6DD1B1AB" w14:textId="3B2546B1" w:rsidR="007A1BED" w:rsidRDefault="007A1BED" w:rsidP="007A1BED">
            <w:pPr>
              <w:rPr>
                <w:rFonts w:eastAsia="Yu Mincho"/>
                <w:lang w:val="en-US" w:eastAsia="ja-JP"/>
              </w:rPr>
            </w:pPr>
            <w:r>
              <w:rPr>
                <w:rFonts w:eastAsia="Malgun Gothic" w:hint="eastAsia"/>
                <w:lang w:val="en-US" w:eastAsia="ko-KR"/>
              </w:rPr>
              <w:t>LG</w:t>
            </w:r>
          </w:p>
        </w:tc>
        <w:tc>
          <w:tcPr>
            <w:tcW w:w="1372" w:type="dxa"/>
          </w:tcPr>
          <w:p w14:paraId="2099D0C7" w14:textId="77777777" w:rsidR="007A1BED" w:rsidRDefault="007A1BED" w:rsidP="007A1BED">
            <w:pPr>
              <w:tabs>
                <w:tab w:val="left" w:pos="551"/>
              </w:tabs>
              <w:rPr>
                <w:rFonts w:eastAsia="Yu Mincho"/>
                <w:lang w:val="en-US" w:eastAsia="ja-JP"/>
              </w:rPr>
            </w:pPr>
          </w:p>
        </w:tc>
        <w:tc>
          <w:tcPr>
            <w:tcW w:w="6780" w:type="dxa"/>
          </w:tcPr>
          <w:p w14:paraId="2015D064" w14:textId="77777777" w:rsidR="007A1BED" w:rsidRDefault="007A1BED" w:rsidP="007A1BED">
            <w:pPr>
              <w:rPr>
                <w:lang w:val="en-US" w:eastAsia="ko-KR"/>
              </w:rPr>
            </w:pPr>
            <w:r>
              <w:rPr>
                <w:lang w:val="en-US" w:eastAsia="ko-KR"/>
              </w:rPr>
              <w:t>We are not okay with the added leading statement. Avoiding all the potential collision cases may not be possible or not the best solution considering the efficient utilization of the resources. As the second sentence already have the intention of not handling the collision cases if it is necessary, we would be okay if the first leading statement is removed. Or, adding a note at the end of the proposal as follows would be acceptable to us.</w:t>
            </w:r>
          </w:p>
          <w:p w14:paraId="47EB2C3F" w14:textId="7FE848DE" w:rsidR="007A1BED" w:rsidRPr="00B353FC" w:rsidRDefault="007A1BED" w:rsidP="007A1BED">
            <w:pPr>
              <w:rPr>
                <w:lang w:val="en-US"/>
              </w:rPr>
            </w:pPr>
            <w:r>
              <w:rPr>
                <w:rFonts w:hint="eastAsia"/>
                <w:lang w:val="en-US" w:eastAsia="ko-KR"/>
              </w:rPr>
              <w:t>Note:</w:t>
            </w:r>
            <w:r>
              <w:rPr>
                <w:lang w:val="en-US" w:eastAsia="ko-KR"/>
              </w:rPr>
              <w:t xml:space="preserve"> Study includes gNB scheduling to </w:t>
            </w:r>
            <w:r w:rsidRPr="00047B56">
              <w:t>minimize</w:t>
            </w:r>
            <w:r>
              <w:t xml:space="preserve"> </w:t>
            </w:r>
            <w:r w:rsidRPr="00047B56">
              <w:t xml:space="preserve">or eliminate </w:t>
            </w:r>
            <w:r>
              <w:t>collisions</w:t>
            </w:r>
            <w:r w:rsidRPr="00047B56">
              <w:t>.</w:t>
            </w:r>
          </w:p>
        </w:tc>
      </w:tr>
      <w:tr w:rsidR="00B00C91" w:rsidRPr="00B353FC" w14:paraId="62373398" w14:textId="77777777" w:rsidTr="00B00C91">
        <w:tc>
          <w:tcPr>
            <w:tcW w:w="1479" w:type="dxa"/>
          </w:tcPr>
          <w:p w14:paraId="10DBB954" w14:textId="77777777" w:rsidR="00B00C91" w:rsidRDefault="00B00C91" w:rsidP="004615EF">
            <w:pPr>
              <w:rPr>
                <w:rFonts w:eastAsia="Yu Mincho"/>
                <w:lang w:val="en-US" w:eastAsia="ja-JP"/>
              </w:rPr>
            </w:pPr>
            <w:r>
              <w:rPr>
                <w:rFonts w:eastAsia="Yu Mincho"/>
                <w:lang w:val="en-US" w:eastAsia="ja-JP"/>
              </w:rPr>
              <w:t>Lenovo, Motorola Mobility</w:t>
            </w:r>
          </w:p>
        </w:tc>
        <w:tc>
          <w:tcPr>
            <w:tcW w:w="1372" w:type="dxa"/>
          </w:tcPr>
          <w:p w14:paraId="58619513" w14:textId="77777777" w:rsidR="00B00C91" w:rsidRDefault="00B00C91" w:rsidP="004615EF">
            <w:pPr>
              <w:tabs>
                <w:tab w:val="left" w:pos="551"/>
              </w:tabs>
              <w:rPr>
                <w:rFonts w:eastAsia="Yu Mincho"/>
                <w:lang w:val="en-US" w:eastAsia="ja-JP"/>
              </w:rPr>
            </w:pPr>
            <w:r>
              <w:rPr>
                <w:rFonts w:eastAsia="Yu Mincho"/>
                <w:lang w:val="en-US" w:eastAsia="ja-JP"/>
              </w:rPr>
              <w:t>Y</w:t>
            </w:r>
          </w:p>
        </w:tc>
        <w:tc>
          <w:tcPr>
            <w:tcW w:w="6780" w:type="dxa"/>
          </w:tcPr>
          <w:p w14:paraId="32A0E9D4" w14:textId="77777777" w:rsidR="00B00C91" w:rsidRPr="00B353FC" w:rsidRDefault="00B00C91" w:rsidP="004615EF">
            <w:pPr>
              <w:rPr>
                <w:lang w:val="en-US"/>
              </w:rPr>
            </w:pPr>
            <w:r>
              <w:rPr>
                <w:lang w:val="en-US"/>
              </w:rPr>
              <w:t xml:space="preserve">We are fine with FL proposal. We think most </w:t>
            </w:r>
            <w:r w:rsidRPr="006C4DBA">
              <w:rPr>
                <w:lang w:val="en-US"/>
              </w:rPr>
              <w:t>collisions can be minimized or eliminated with proper scheduling</w:t>
            </w:r>
            <w:r>
              <w:rPr>
                <w:lang w:val="en-US"/>
              </w:rPr>
              <w:t>, but fine to have this list FFS.</w:t>
            </w:r>
          </w:p>
        </w:tc>
      </w:tr>
      <w:tr w:rsidR="00E8372D" w:rsidRPr="00B353FC" w14:paraId="23859A0C" w14:textId="77777777" w:rsidTr="00B00C91">
        <w:tc>
          <w:tcPr>
            <w:tcW w:w="1479" w:type="dxa"/>
          </w:tcPr>
          <w:p w14:paraId="0ED49E5B" w14:textId="1F64661B" w:rsidR="00E8372D" w:rsidRDefault="00E8372D" w:rsidP="00E8372D">
            <w:pPr>
              <w:rPr>
                <w:rFonts w:eastAsia="Yu Mincho"/>
                <w:lang w:val="en-US" w:eastAsia="ja-JP"/>
              </w:rPr>
            </w:pPr>
            <w:r>
              <w:rPr>
                <w:rFonts w:eastAsia="Malgun Gothic"/>
                <w:lang w:val="en-US" w:eastAsia="ko-KR"/>
              </w:rPr>
              <w:t xml:space="preserve">Apple </w:t>
            </w:r>
          </w:p>
        </w:tc>
        <w:tc>
          <w:tcPr>
            <w:tcW w:w="1372" w:type="dxa"/>
          </w:tcPr>
          <w:p w14:paraId="0DCBB545" w14:textId="77777777" w:rsidR="00E8372D" w:rsidRDefault="00E8372D" w:rsidP="00E8372D">
            <w:pPr>
              <w:tabs>
                <w:tab w:val="left" w:pos="551"/>
              </w:tabs>
              <w:rPr>
                <w:rFonts w:eastAsia="Yu Mincho"/>
                <w:lang w:val="en-US" w:eastAsia="ja-JP"/>
              </w:rPr>
            </w:pPr>
          </w:p>
        </w:tc>
        <w:tc>
          <w:tcPr>
            <w:tcW w:w="6780" w:type="dxa"/>
          </w:tcPr>
          <w:p w14:paraId="5AF5D1FC" w14:textId="69ADDC31" w:rsidR="00E8372D" w:rsidRDefault="00E8372D" w:rsidP="00E8372D">
            <w:pPr>
              <w:rPr>
                <w:lang w:val="en-US"/>
              </w:rPr>
            </w:pPr>
            <w:r>
              <w:rPr>
                <w:lang w:val="en-US" w:eastAsia="ko-KR"/>
              </w:rPr>
              <w:t>Also prefer to delete the leading sentence as the agreement reads very confusion with it. The 2</w:t>
            </w:r>
            <w:r w:rsidRPr="00D0673E">
              <w:rPr>
                <w:vertAlign w:val="superscript"/>
                <w:lang w:val="en-US" w:eastAsia="ko-KR"/>
              </w:rPr>
              <w:t>nd</w:t>
            </w:r>
            <w:r>
              <w:rPr>
                <w:lang w:val="en-US" w:eastAsia="ko-KR"/>
              </w:rPr>
              <w:t xml:space="preserve"> sentence seems sufficient. </w:t>
            </w:r>
          </w:p>
        </w:tc>
      </w:tr>
      <w:tr w:rsidR="00A34BF7" w:rsidRPr="00B353FC" w14:paraId="172D8360" w14:textId="77777777" w:rsidTr="00B00C91">
        <w:tc>
          <w:tcPr>
            <w:tcW w:w="1479" w:type="dxa"/>
          </w:tcPr>
          <w:p w14:paraId="5DFDAC03" w14:textId="75B79602" w:rsidR="00A34BF7" w:rsidRDefault="00A34BF7" w:rsidP="00E8372D">
            <w:pPr>
              <w:rPr>
                <w:rFonts w:eastAsia="Malgun Gothic"/>
                <w:lang w:val="en-US" w:eastAsia="ko-KR"/>
              </w:rPr>
            </w:pPr>
            <w:r>
              <w:rPr>
                <w:rFonts w:eastAsia="等线" w:hint="eastAsia"/>
                <w:lang w:val="en-US" w:eastAsia="zh-CN"/>
              </w:rPr>
              <w:t>CATT</w:t>
            </w:r>
          </w:p>
        </w:tc>
        <w:tc>
          <w:tcPr>
            <w:tcW w:w="1372" w:type="dxa"/>
          </w:tcPr>
          <w:p w14:paraId="67BCD584" w14:textId="1F02C025" w:rsidR="00A34BF7" w:rsidRDefault="00A34BF7" w:rsidP="00E8372D">
            <w:pPr>
              <w:tabs>
                <w:tab w:val="left" w:pos="551"/>
              </w:tabs>
              <w:rPr>
                <w:rFonts w:eastAsia="Yu Mincho"/>
                <w:lang w:val="en-US" w:eastAsia="ja-JP"/>
              </w:rPr>
            </w:pPr>
            <w:r>
              <w:rPr>
                <w:rFonts w:eastAsia="等线" w:hint="eastAsia"/>
                <w:lang w:val="en-US" w:eastAsia="zh-CN"/>
              </w:rPr>
              <w:t>Y</w:t>
            </w:r>
          </w:p>
        </w:tc>
        <w:tc>
          <w:tcPr>
            <w:tcW w:w="6780" w:type="dxa"/>
          </w:tcPr>
          <w:p w14:paraId="52580E68" w14:textId="33FD5279" w:rsidR="00A34BF7" w:rsidRDefault="00A34BF7" w:rsidP="00E8372D">
            <w:pPr>
              <w:rPr>
                <w:lang w:val="en-US" w:eastAsia="ko-KR"/>
              </w:rPr>
            </w:pPr>
            <w:r>
              <w:rPr>
                <w:rFonts w:eastAsia="等线" w:hint="eastAsia"/>
                <w:lang w:val="en-US" w:eastAsia="zh-CN"/>
              </w:rPr>
              <w:t xml:space="preserve">We think the cases listed here are </w:t>
            </w:r>
            <w:r>
              <w:rPr>
                <w:rFonts w:eastAsia="等线"/>
                <w:lang w:val="en-US" w:eastAsia="zh-CN"/>
              </w:rPr>
              <w:t>naturally</w:t>
            </w:r>
            <w:r>
              <w:rPr>
                <w:rFonts w:eastAsia="等线" w:hint="eastAsia"/>
                <w:lang w:val="en-US" w:eastAsia="zh-CN"/>
              </w:rPr>
              <w:t xml:space="preserve"> under the assumption that collisions are already minimized by gNB scheduling, but hard to tackle all collisions perfectly. Having said this, the 1</w:t>
            </w:r>
            <w:r w:rsidRPr="00A34BF7">
              <w:rPr>
                <w:rFonts w:eastAsia="等线" w:hint="eastAsia"/>
                <w:vertAlign w:val="superscript"/>
                <w:lang w:val="en-US" w:eastAsia="zh-CN"/>
              </w:rPr>
              <w:t>st</w:t>
            </w:r>
            <w:r>
              <w:rPr>
                <w:rFonts w:eastAsia="等线" w:hint="eastAsia"/>
                <w:lang w:val="en-US" w:eastAsia="zh-CN"/>
              </w:rPr>
              <w:t xml:space="preserve"> sentence seems a little redundant. But fine to accept current version for progress.</w:t>
            </w:r>
          </w:p>
        </w:tc>
      </w:tr>
      <w:tr w:rsidR="003D416E" w:rsidRPr="00B353FC" w14:paraId="04494ABA" w14:textId="77777777" w:rsidTr="00B00C91">
        <w:tc>
          <w:tcPr>
            <w:tcW w:w="1479" w:type="dxa"/>
          </w:tcPr>
          <w:p w14:paraId="460A4C4F" w14:textId="6C0A9DAE" w:rsidR="003D416E" w:rsidRDefault="003D416E" w:rsidP="00E8372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41E4A25" w14:textId="6E5014D8" w:rsidR="003D416E" w:rsidRDefault="003D416E" w:rsidP="00E8372D">
            <w:pPr>
              <w:tabs>
                <w:tab w:val="left" w:pos="551"/>
              </w:tabs>
              <w:rPr>
                <w:rFonts w:eastAsia="等线"/>
                <w:lang w:val="en-US" w:eastAsia="zh-CN"/>
              </w:rPr>
            </w:pPr>
            <w:r>
              <w:rPr>
                <w:rFonts w:eastAsia="等线" w:hint="eastAsia"/>
                <w:lang w:val="en-US" w:eastAsia="zh-CN"/>
              </w:rPr>
              <w:t>Y</w:t>
            </w:r>
          </w:p>
        </w:tc>
        <w:tc>
          <w:tcPr>
            <w:tcW w:w="6780" w:type="dxa"/>
          </w:tcPr>
          <w:p w14:paraId="690F1FF1" w14:textId="23745DD4" w:rsidR="003D416E" w:rsidRDefault="00D639E3" w:rsidP="00E8372D">
            <w:pPr>
              <w:rPr>
                <w:rFonts w:eastAsia="等线"/>
                <w:lang w:val="en-US" w:eastAsia="zh-CN"/>
              </w:rPr>
            </w:pPr>
            <w:r>
              <w:rPr>
                <w:rFonts w:eastAsia="等线" w:hint="eastAsia"/>
                <w:lang w:val="en-US" w:eastAsia="zh-CN"/>
              </w:rPr>
              <w:t>S</w:t>
            </w:r>
            <w:r>
              <w:rPr>
                <w:rFonts w:eastAsia="等线"/>
                <w:lang w:val="en-US" w:eastAsia="zh-CN"/>
              </w:rPr>
              <w:t>imilar comments with other companies, it seems the 1</w:t>
            </w:r>
            <w:r w:rsidRPr="00D639E3">
              <w:rPr>
                <w:rFonts w:eastAsia="等线"/>
                <w:vertAlign w:val="superscript"/>
                <w:lang w:val="en-US" w:eastAsia="zh-CN"/>
              </w:rPr>
              <w:t>st</w:t>
            </w:r>
            <w:r>
              <w:rPr>
                <w:rFonts w:eastAsia="等线"/>
                <w:lang w:val="en-US" w:eastAsia="zh-CN"/>
              </w:rPr>
              <w:t xml:space="preserve"> sentence is not necessary </w:t>
            </w:r>
          </w:p>
        </w:tc>
      </w:tr>
      <w:tr w:rsidR="0034304D" w14:paraId="3E7215F2" w14:textId="77777777" w:rsidTr="0034304D">
        <w:tc>
          <w:tcPr>
            <w:tcW w:w="1479" w:type="dxa"/>
          </w:tcPr>
          <w:p w14:paraId="2DE96B30" w14:textId="77777777" w:rsidR="0034304D" w:rsidRDefault="0034304D" w:rsidP="004615EF">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C1C928" w14:textId="77777777" w:rsidR="0034304D" w:rsidRDefault="0034304D" w:rsidP="004615EF">
            <w:pPr>
              <w:tabs>
                <w:tab w:val="left" w:pos="551"/>
              </w:tabs>
              <w:rPr>
                <w:rFonts w:eastAsia="等线"/>
                <w:lang w:val="en-US" w:eastAsia="zh-CN"/>
              </w:rPr>
            </w:pPr>
            <w:r>
              <w:rPr>
                <w:rFonts w:eastAsia="等线" w:hint="eastAsia"/>
                <w:lang w:val="en-US" w:eastAsia="zh-CN"/>
              </w:rPr>
              <w:t>Y</w:t>
            </w:r>
          </w:p>
        </w:tc>
        <w:tc>
          <w:tcPr>
            <w:tcW w:w="6780" w:type="dxa"/>
          </w:tcPr>
          <w:p w14:paraId="1B4EF0A1" w14:textId="77777777" w:rsidR="0034304D" w:rsidRDefault="0034304D" w:rsidP="004615EF">
            <w:pPr>
              <w:rPr>
                <w:rFonts w:eastAsia="等线"/>
                <w:lang w:val="en-US" w:eastAsia="zh-CN"/>
              </w:rPr>
            </w:pPr>
            <w:r>
              <w:rPr>
                <w:rFonts w:eastAsia="等线" w:hint="eastAsia"/>
                <w:lang w:val="en-US" w:eastAsia="zh-CN"/>
              </w:rPr>
              <w:t>W</w:t>
            </w:r>
            <w:r>
              <w:rPr>
                <w:rFonts w:eastAsia="等线"/>
                <w:lang w:val="en-US" w:eastAsia="zh-CN"/>
              </w:rPr>
              <w:t xml:space="preserve">e are fine to look at these case further with the assumption that the existing rules are to be reused whenever possible. </w:t>
            </w:r>
          </w:p>
        </w:tc>
      </w:tr>
      <w:tr w:rsidR="00B8145F" w14:paraId="6856D165" w14:textId="77777777" w:rsidTr="00B8145F">
        <w:tc>
          <w:tcPr>
            <w:tcW w:w="1479" w:type="dxa"/>
          </w:tcPr>
          <w:p w14:paraId="534B9094" w14:textId="77777777" w:rsidR="00B8145F" w:rsidRPr="00C72DD3" w:rsidRDefault="00B8145F" w:rsidP="004615E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14F65031" w14:textId="77777777" w:rsidR="00B8145F" w:rsidRPr="00C72DD3" w:rsidRDefault="00B8145F" w:rsidP="004615EF">
            <w:pPr>
              <w:tabs>
                <w:tab w:val="left" w:pos="551"/>
              </w:tabs>
              <w:rPr>
                <w:rFonts w:eastAsia="等线"/>
                <w:lang w:val="en-US" w:eastAsia="zh-CN"/>
              </w:rPr>
            </w:pPr>
            <w:r>
              <w:rPr>
                <w:rFonts w:eastAsia="等线" w:hint="eastAsia"/>
                <w:lang w:val="en-US" w:eastAsia="zh-CN"/>
              </w:rPr>
              <w:t>Y</w:t>
            </w:r>
          </w:p>
        </w:tc>
        <w:tc>
          <w:tcPr>
            <w:tcW w:w="6780" w:type="dxa"/>
          </w:tcPr>
          <w:p w14:paraId="486F13C9" w14:textId="77777777" w:rsidR="00B8145F" w:rsidRDefault="00B8145F" w:rsidP="004615EF">
            <w:pPr>
              <w:rPr>
                <w:lang w:val="en-US"/>
              </w:rPr>
            </w:pPr>
          </w:p>
        </w:tc>
      </w:tr>
      <w:tr w:rsidR="00844D9B" w14:paraId="22CE01D8" w14:textId="77777777" w:rsidTr="00844D9B">
        <w:tc>
          <w:tcPr>
            <w:tcW w:w="1479" w:type="dxa"/>
          </w:tcPr>
          <w:p w14:paraId="2DF37D3F" w14:textId="77777777" w:rsidR="00844D9B" w:rsidRDefault="00844D9B" w:rsidP="004615EF">
            <w:pPr>
              <w:rPr>
                <w:rFonts w:eastAsia="Yu Mincho"/>
                <w:lang w:val="en-US" w:eastAsia="ja-JP"/>
              </w:rPr>
            </w:pPr>
            <w:r>
              <w:rPr>
                <w:rFonts w:eastAsia="Yu Mincho"/>
                <w:lang w:val="en-US" w:eastAsia="ja-JP"/>
              </w:rPr>
              <w:t>Samsung</w:t>
            </w:r>
          </w:p>
        </w:tc>
        <w:tc>
          <w:tcPr>
            <w:tcW w:w="1372" w:type="dxa"/>
          </w:tcPr>
          <w:p w14:paraId="7118A8DC" w14:textId="77777777" w:rsidR="00844D9B" w:rsidRDefault="00844D9B" w:rsidP="004615EF">
            <w:pPr>
              <w:tabs>
                <w:tab w:val="left" w:pos="551"/>
              </w:tabs>
              <w:rPr>
                <w:rFonts w:eastAsia="Yu Mincho"/>
                <w:lang w:val="en-US" w:eastAsia="ja-JP"/>
              </w:rPr>
            </w:pPr>
            <w:r>
              <w:rPr>
                <w:rFonts w:eastAsia="Yu Mincho"/>
                <w:lang w:val="en-US" w:eastAsia="ja-JP"/>
              </w:rPr>
              <w:t>Y</w:t>
            </w:r>
          </w:p>
        </w:tc>
        <w:tc>
          <w:tcPr>
            <w:tcW w:w="6780" w:type="dxa"/>
          </w:tcPr>
          <w:p w14:paraId="5A12EAFE" w14:textId="77777777" w:rsidR="00844D9B" w:rsidRDefault="00844D9B" w:rsidP="004615EF">
            <w:pPr>
              <w:rPr>
                <w:lang w:val="en-US"/>
              </w:rPr>
            </w:pPr>
          </w:p>
        </w:tc>
      </w:tr>
      <w:tr w:rsidR="00FC6E33" w14:paraId="147797A3" w14:textId="77777777" w:rsidTr="00844D9B">
        <w:tc>
          <w:tcPr>
            <w:tcW w:w="1479" w:type="dxa"/>
          </w:tcPr>
          <w:p w14:paraId="05DBFE0D" w14:textId="68A38E25" w:rsidR="00FC6E33" w:rsidRDefault="00FC6E33" w:rsidP="00FC6E33">
            <w:pPr>
              <w:rPr>
                <w:rFonts w:eastAsia="Yu Mincho"/>
                <w:lang w:val="en-US" w:eastAsia="ja-JP"/>
              </w:rPr>
            </w:pPr>
            <w:r>
              <w:rPr>
                <w:rFonts w:eastAsia="等线" w:hint="eastAsia"/>
                <w:lang w:val="en-US" w:eastAsia="zh-CN"/>
              </w:rPr>
              <w:t xml:space="preserve">ZTE </w:t>
            </w:r>
          </w:p>
        </w:tc>
        <w:tc>
          <w:tcPr>
            <w:tcW w:w="1372" w:type="dxa"/>
          </w:tcPr>
          <w:p w14:paraId="63ADE9A6" w14:textId="65911162" w:rsidR="00FC6E33" w:rsidRDefault="00FC6E33" w:rsidP="00FC6E33">
            <w:pPr>
              <w:tabs>
                <w:tab w:val="left" w:pos="551"/>
              </w:tabs>
              <w:rPr>
                <w:rFonts w:eastAsia="Yu Mincho"/>
                <w:lang w:val="en-US" w:eastAsia="ja-JP"/>
              </w:rPr>
            </w:pPr>
            <w:r>
              <w:rPr>
                <w:rFonts w:eastAsia="等线" w:hint="eastAsia"/>
                <w:lang w:val="en-US" w:eastAsia="zh-CN"/>
              </w:rPr>
              <w:t>Y mostly</w:t>
            </w:r>
          </w:p>
        </w:tc>
        <w:tc>
          <w:tcPr>
            <w:tcW w:w="6780" w:type="dxa"/>
          </w:tcPr>
          <w:p w14:paraId="350CFDB5" w14:textId="77777777" w:rsidR="00FC6E33" w:rsidRDefault="00FC6E33" w:rsidP="00FC6E33">
            <w:pPr>
              <w:rPr>
                <w:rFonts w:eastAsia="等线"/>
                <w:lang w:val="en-US" w:eastAsia="zh-CN"/>
              </w:rPr>
            </w:pPr>
            <w:r>
              <w:rPr>
                <w:rFonts w:eastAsia="等线" w:hint="eastAsia"/>
                <w:lang w:val="en-US" w:eastAsia="zh-CN"/>
              </w:rPr>
              <w:t xml:space="preserve">If we keep case 8, </w:t>
            </w:r>
            <w:r>
              <w:rPr>
                <w:rFonts w:eastAsia="等线"/>
                <w:lang w:val="en-US" w:eastAsia="zh-CN"/>
              </w:rPr>
              <w:t>RO in case 1 should be removed.</w:t>
            </w:r>
          </w:p>
          <w:p w14:paraId="4E6DEAE9" w14:textId="77777777" w:rsidR="00FC6E33" w:rsidRPr="005430AD" w:rsidRDefault="00FC6E33" w:rsidP="00FC6E33">
            <w:pPr>
              <w:pStyle w:val="a7"/>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1E97699" w14:textId="61ACA656" w:rsidR="00FC6E33" w:rsidRPr="00FC6E33" w:rsidRDefault="00FC6E33" w:rsidP="00FC6E33">
            <w:pPr>
              <w:pStyle w:val="a7"/>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 xml:space="preserve">e.g., dynamic PDSCH or CSI-RS collides with configured SRS, PUCCH, </w:t>
            </w:r>
            <w:ins w:id="15" w:author="ZTE" w:date="2021-02-03T14:32:00Z">
              <w:r>
                <w:rPr>
                  <w:rFonts w:ascii="Times New Roman" w:hAnsi="Times New Roman" w:cs="Times New Roman"/>
                  <w:sz w:val="20"/>
                  <w:szCs w:val="20"/>
                  <w:lang w:val="en-US"/>
                </w:rPr>
                <w:t xml:space="preserve">or </w:t>
              </w:r>
            </w:ins>
            <w:r w:rsidRPr="005430AD">
              <w:rPr>
                <w:rFonts w:ascii="Times New Roman" w:hAnsi="Times New Roman" w:cs="Times New Roman"/>
                <w:sz w:val="20"/>
                <w:szCs w:val="20"/>
                <w:lang w:val="en-US"/>
              </w:rPr>
              <w:t>CG PUSCH</w:t>
            </w:r>
            <w:del w:id="16" w:author="ZTE" w:date="2021-02-03T14:32:00Z">
              <w:r w:rsidRPr="005430AD" w:rsidDel="00976B3F">
                <w:rPr>
                  <w:rFonts w:ascii="Times New Roman" w:hAnsi="Times New Roman" w:cs="Times New Roman"/>
                  <w:sz w:val="20"/>
                  <w:szCs w:val="20"/>
                  <w:lang w:val="en-US"/>
                </w:rPr>
                <w:delText>, or RO</w:delText>
              </w:r>
            </w:del>
          </w:p>
        </w:tc>
      </w:tr>
      <w:tr w:rsidR="008C1738" w14:paraId="0E17481D" w14:textId="77777777" w:rsidTr="00844D9B">
        <w:tc>
          <w:tcPr>
            <w:tcW w:w="1479" w:type="dxa"/>
          </w:tcPr>
          <w:p w14:paraId="1F5717E8" w14:textId="5C4102DD" w:rsidR="008C1738" w:rsidRDefault="008C1738" w:rsidP="00FC6E33">
            <w:pPr>
              <w:rPr>
                <w:rFonts w:eastAsia="等线"/>
                <w:lang w:val="en-US" w:eastAsia="zh-CN"/>
              </w:rPr>
            </w:pPr>
            <w:r>
              <w:rPr>
                <w:rFonts w:eastAsia="等线" w:hint="eastAsia"/>
                <w:lang w:val="en-US" w:eastAsia="zh-CN"/>
              </w:rPr>
              <w:t>OPPO</w:t>
            </w:r>
          </w:p>
        </w:tc>
        <w:tc>
          <w:tcPr>
            <w:tcW w:w="1372" w:type="dxa"/>
          </w:tcPr>
          <w:p w14:paraId="6B3CE6B0" w14:textId="4517C6A8" w:rsidR="008C1738" w:rsidRDefault="008C1738" w:rsidP="00FC6E33">
            <w:pPr>
              <w:tabs>
                <w:tab w:val="left" w:pos="551"/>
              </w:tabs>
              <w:rPr>
                <w:rFonts w:eastAsia="等线"/>
                <w:lang w:val="en-US" w:eastAsia="zh-CN"/>
              </w:rPr>
            </w:pPr>
            <w:r>
              <w:rPr>
                <w:rFonts w:eastAsia="等线" w:hint="eastAsia"/>
                <w:lang w:val="en-US" w:eastAsia="zh-CN"/>
              </w:rPr>
              <w:t>Y</w:t>
            </w:r>
          </w:p>
        </w:tc>
        <w:tc>
          <w:tcPr>
            <w:tcW w:w="6780" w:type="dxa"/>
          </w:tcPr>
          <w:p w14:paraId="1A6ACBC0" w14:textId="0ADA8DC9" w:rsidR="008C1738" w:rsidRDefault="008C1738" w:rsidP="00FC6E33">
            <w:pPr>
              <w:rPr>
                <w:rFonts w:eastAsia="等线"/>
                <w:lang w:val="en-US" w:eastAsia="zh-CN"/>
              </w:rPr>
            </w:pPr>
            <w:r>
              <w:rPr>
                <w:rFonts w:eastAsia="等线" w:hint="eastAsia"/>
                <w:lang w:val="en-US" w:eastAsia="zh-CN"/>
              </w:rPr>
              <w:t xml:space="preserve">It is clear with the modified main bullet to explain the motivation of the proposal. </w:t>
            </w:r>
          </w:p>
        </w:tc>
      </w:tr>
      <w:tr w:rsidR="006D7B96" w14:paraId="174ADA3B" w14:textId="77777777" w:rsidTr="00844D9B">
        <w:tc>
          <w:tcPr>
            <w:tcW w:w="1479" w:type="dxa"/>
          </w:tcPr>
          <w:p w14:paraId="2F54BB55" w14:textId="4168D488" w:rsidR="006D7B96" w:rsidRDefault="006D7B96" w:rsidP="00FC6E33">
            <w:pPr>
              <w:rPr>
                <w:rFonts w:eastAsia="等线"/>
                <w:lang w:val="en-US" w:eastAsia="zh-CN"/>
              </w:rPr>
            </w:pPr>
            <w:r>
              <w:rPr>
                <w:rFonts w:eastAsia="等线" w:hint="eastAsia"/>
                <w:lang w:val="en-US" w:eastAsia="zh-CN"/>
              </w:rPr>
              <w:t>Spreadtrum</w:t>
            </w:r>
          </w:p>
        </w:tc>
        <w:tc>
          <w:tcPr>
            <w:tcW w:w="1372" w:type="dxa"/>
          </w:tcPr>
          <w:p w14:paraId="60A37C33" w14:textId="6DAE4F0D" w:rsidR="006D7B96" w:rsidRDefault="006D7B96" w:rsidP="00FC6E33">
            <w:pPr>
              <w:tabs>
                <w:tab w:val="left" w:pos="551"/>
              </w:tabs>
              <w:rPr>
                <w:rFonts w:eastAsia="等线"/>
                <w:lang w:val="en-US" w:eastAsia="zh-CN"/>
              </w:rPr>
            </w:pPr>
            <w:r>
              <w:rPr>
                <w:rFonts w:eastAsia="等线" w:hint="eastAsia"/>
                <w:lang w:val="en-US" w:eastAsia="zh-CN"/>
              </w:rPr>
              <w:t>Y</w:t>
            </w:r>
          </w:p>
        </w:tc>
        <w:tc>
          <w:tcPr>
            <w:tcW w:w="6780" w:type="dxa"/>
          </w:tcPr>
          <w:p w14:paraId="7AE0A5F0" w14:textId="714873E4" w:rsidR="006D7B96" w:rsidRDefault="006D7B96" w:rsidP="00FC6E33">
            <w:pPr>
              <w:rPr>
                <w:rFonts w:eastAsia="等线"/>
                <w:lang w:val="en-US" w:eastAsia="zh-CN"/>
              </w:rPr>
            </w:pPr>
            <w:r>
              <w:rPr>
                <w:rFonts w:eastAsia="等线"/>
                <w:lang w:val="en-US" w:eastAsia="zh-CN"/>
              </w:rPr>
              <w:t>W</w:t>
            </w:r>
            <w:r w:rsidRPr="006D7B96">
              <w:rPr>
                <w:rFonts w:eastAsia="等线"/>
                <w:lang w:val="en-US" w:eastAsia="zh-CN"/>
              </w:rPr>
              <w:t>e are fine to study the above cases.</w:t>
            </w:r>
          </w:p>
        </w:tc>
      </w:tr>
      <w:tr w:rsidR="0081186B" w14:paraId="64CE5AD9" w14:textId="77777777" w:rsidTr="00844D9B">
        <w:tc>
          <w:tcPr>
            <w:tcW w:w="1479" w:type="dxa"/>
          </w:tcPr>
          <w:p w14:paraId="29869573" w14:textId="0C40CF54" w:rsidR="0081186B" w:rsidRPr="0081186B" w:rsidRDefault="0081186B" w:rsidP="00FC6E33">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B201726" w14:textId="2D5E80D0" w:rsidR="0081186B" w:rsidRPr="0081186B" w:rsidRDefault="0081186B" w:rsidP="00FC6E33">
            <w:pPr>
              <w:tabs>
                <w:tab w:val="left" w:pos="551"/>
              </w:tabs>
              <w:rPr>
                <w:rFonts w:eastAsia="Yu Mincho"/>
                <w:lang w:val="en-US" w:eastAsia="ja-JP"/>
              </w:rPr>
            </w:pPr>
            <w:r>
              <w:rPr>
                <w:rFonts w:eastAsia="Yu Mincho" w:hint="eastAsia"/>
                <w:lang w:val="en-US" w:eastAsia="ja-JP"/>
              </w:rPr>
              <w:t>Y</w:t>
            </w:r>
          </w:p>
        </w:tc>
        <w:tc>
          <w:tcPr>
            <w:tcW w:w="6780" w:type="dxa"/>
          </w:tcPr>
          <w:p w14:paraId="0924D364" w14:textId="77777777" w:rsidR="0081186B" w:rsidRDefault="0081186B" w:rsidP="00FC6E33">
            <w:pPr>
              <w:rPr>
                <w:rFonts w:eastAsia="等线"/>
                <w:lang w:val="en-US" w:eastAsia="zh-CN"/>
              </w:rPr>
            </w:pPr>
          </w:p>
        </w:tc>
      </w:tr>
      <w:tr w:rsidR="00564A4F" w14:paraId="2F4DEB97" w14:textId="77777777" w:rsidTr="00844D9B">
        <w:tc>
          <w:tcPr>
            <w:tcW w:w="1479" w:type="dxa"/>
          </w:tcPr>
          <w:p w14:paraId="30C2AD42" w14:textId="350E243C" w:rsidR="00564A4F" w:rsidRDefault="00564A4F" w:rsidP="00564A4F">
            <w:pPr>
              <w:rPr>
                <w:rFonts w:eastAsia="Yu Mincho"/>
                <w:lang w:val="en-US" w:eastAsia="ja-JP"/>
              </w:rPr>
            </w:pPr>
            <w:r>
              <w:rPr>
                <w:rFonts w:eastAsia="等线"/>
                <w:lang w:val="en-US" w:eastAsia="zh-CN"/>
              </w:rPr>
              <w:t>SONY</w:t>
            </w:r>
          </w:p>
        </w:tc>
        <w:tc>
          <w:tcPr>
            <w:tcW w:w="1372" w:type="dxa"/>
          </w:tcPr>
          <w:p w14:paraId="377D86A2" w14:textId="7A90F167" w:rsidR="00564A4F" w:rsidRDefault="00564A4F" w:rsidP="00564A4F">
            <w:pPr>
              <w:tabs>
                <w:tab w:val="left" w:pos="551"/>
              </w:tabs>
              <w:rPr>
                <w:rFonts w:eastAsia="Yu Mincho"/>
                <w:lang w:val="en-US" w:eastAsia="ja-JP"/>
              </w:rPr>
            </w:pPr>
            <w:r>
              <w:rPr>
                <w:rFonts w:eastAsia="等线"/>
                <w:lang w:val="en-US" w:eastAsia="zh-CN"/>
              </w:rPr>
              <w:t>Y</w:t>
            </w:r>
          </w:p>
        </w:tc>
        <w:tc>
          <w:tcPr>
            <w:tcW w:w="6780" w:type="dxa"/>
          </w:tcPr>
          <w:p w14:paraId="2589F3EE" w14:textId="77777777" w:rsidR="00564A4F" w:rsidRDefault="00564A4F" w:rsidP="00564A4F">
            <w:pPr>
              <w:rPr>
                <w:rFonts w:eastAsia="等线"/>
                <w:lang w:val="en-US" w:eastAsia="zh-CN"/>
              </w:rPr>
            </w:pPr>
            <w:r>
              <w:rPr>
                <w:rFonts w:eastAsia="等线"/>
                <w:lang w:val="en-US" w:eastAsia="zh-CN"/>
              </w:rPr>
              <w:t>OK to remove first sentence, as per comments from other companies.</w:t>
            </w:r>
          </w:p>
          <w:p w14:paraId="65A2BD88" w14:textId="385FC083" w:rsidR="00564A4F" w:rsidRDefault="00564A4F" w:rsidP="00564A4F">
            <w:pPr>
              <w:rPr>
                <w:rFonts w:eastAsia="等线"/>
                <w:lang w:val="en-US" w:eastAsia="zh-CN"/>
              </w:rPr>
            </w:pPr>
            <w:r>
              <w:rPr>
                <w:rFonts w:eastAsia="等线"/>
                <w:lang w:val="en-US" w:eastAsia="zh-CN"/>
              </w:rPr>
              <w:t>We also agree with the FL_6 comments that case 6 is covered  by cases 2,3. So, we are OK with the deletion of case 6, as proposed in FL_7.</w:t>
            </w:r>
          </w:p>
        </w:tc>
      </w:tr>
      <w:tr w:rsidR="007E5841" w14:paraId="66F05782" w14:textId="77777777" w:rsidTr="00844D9B">
        <w:tc>
          <w:tcPr>
            <w:tcW w:w="1479" w:type="dxa"/>
          </w:tcPr>
          <w:p w14:paraId="7BF7F0F6" w14:textId="495AFDAF" w:rsidR="007E5841" w:rsidRDefault="007E5841" w:rsidP="00564A4F">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1E401E1" w14:textId="436327A3" w:rsidR="007E5841" w:rsidRDefault="007E5841" w:rsidP="00564A4F">
            <w:pPr>
              <w:tabs>
                <w:tab w:val="left" w:pos="551"/>
              </w:tabs>
              <w:rPr>
                <w:rFonts w:eastAsia="等线"/>
                <w:lang w:val="en-US" w:eastAsia="zh-CN"/>
              </w:rPr>
            </w:pPr>
            <w:r>
              <w:rPr>
                <w:rFonts w:eastAsia="等线" w:hint="eastAsia"/>
                <w:lang w:val="en-US" w:eastAsia="zh-CN"/>
              </w:rPr>
              <w:t>Y</w:t>
            </w:r>
            <w:bookmarkStart w:id="17" w:name="_GoBack"/>
            <w:bookmarkEnd w:id="17"/>
          </w:p>
        </w:tc>
        <w:tc>
          <w:tcPr>
            <w:tcW w:w="6780" w:type="dxa"/>
          </w:tcPr>
          <w:p w14:paraId="5328FFF6" w14:textId="77777777" w:rsidR="007E5841" w:rsidRDefault="007E5841" w:rsidP="00564A4F">
            <w:pPr>
              <w:rPr>
                <w:rFonts w:eastAsia="等线"/>
                <w:lang w:val="en-US" w:eastAsia="zh-CN"/>
              </w:rPr>
            </w:pPr>
          </w:p>
        </w:tc>
      </w:tr>
    </w:tbl>
    <w:p w14:paraId="04D0FF7F" w14:textId="0B67CFC1" w:rsidR="00A1065C" w:rsidRPr="00B00C91" w:rsidRDefault="00A1065C" w:rsidP="003C617C">
      <w:pPr>
        <w:jc w:val="both"/>
        <w:rPr>
          <w:b/>
          <w:bCs/>
          <w:lang w:val="en-US"/>
        </w:rPr>
      </w:pPr>
    </w:p>
    <w:p w14:paraId="6E5EAD5A" w14:textId="57804CA3" w:rsidR="00946175" w:rsidRDefault="00946175" w:rsidP="00946175">
      <w:pPr>
        <w:pStyle w:val="1"/>
      </w:pPr>
      <w:bookmarkStart w:id="18" w:name="_Ref62548907"/>
      <w:r>
        <w:t xml:space="preserve">Other aspects </w:t>
      </w:r>
      <w:bookmarkEnd w:id="18"/>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7"/>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lastRenderedPageBreak/>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7"/>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7"/>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7"/>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7"/>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7"/>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7"/>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lastRenderedPageBreak/>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9" w:name="_Toc42034927"/>
      <w:bookmarkStart w:id="20" w:name="_Toc42211937"/>
      <w:bookmarkStart w:id="21" w:name="_Hlk41391803"/>
      <w:r>
        <w:t>References</w:t>
      </w:r>
      <w:bookmarkEnd w:id="19"/>
      <w:bookmarkEnd w:id="2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1"/>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4615EF" w:rsidP="00307017">
            <w:pPr>
              <w:rPr>
                <w:color w:val="0000FF"/>
                <w:u w:val="single"/>
              </w:rPr>
            </w:pPr>
            <w:hyperlink r:id="rId2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4615EF" w:rsidP="00307017">
            <w:pPr>
              <w:rPr>
                <w:color w:val="0000FF"/>
                <w:u w:val="single"/>
              </w:rPr>
            </w:pPr>
            <w:hyperlink r:id="rId2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4615EF" w:rsidP="00307017">
            <w:pPr>
              <w:rPr>
                <w:color w:val="0000FF"/>
                <w:u w:val="single"/>
              </w:rPr>
            </w:pPr>
            <w:hyperlink r:id="rId2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4615EF" w:rsidP="00307017">
            <w:pPr>
              <w:rPr>
                <w:color w:val="0000FF"/>
                <w:u w:val="single"/>
              </w:rPr>
            </w:pPr>
            <w:hyperlink r:id="rId2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4615EF" w:rsidP="00307017">
            <w:pPr>
              <w:rPr>
                <w:color w:val="0000FF"/>
                <w:u w:val="single"/>
              </w:rPr>
            </w:pPr>
            <w:hyperlink r:id="rId2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4615EF" w:rsidP="00307017">
            <w:pPr>
              <w:rPr>
                <w:color w:val="0000FF"/>
                <w:u w:val="single"/>
              </w:rPr>
            </w:pPr>
            <w:hyperlink r:id="rId2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4615EF" w:rsidP="00307017">
            <w:pPr>
              <w:rPr>
                <w:color w:val="0000FF"/>
                <w:u w:val="single"/>
              </w:rPr>
            </w:pPr>
            <w:hyperlink r:id="rId2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4615EF" w:rsidP="00307017">
            <w:pPr>
              <w:rPr>
                <w:color w:val="0000FF"/>
                <w:u w:val="single"/>
              </w:rPr>
            </w:pPr>
            <w:hyperlink r:id="rId2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4615EF" w:rsidP="00307017">
            <w:pPr>
              <w:rPr>
                <w:color w:val="0000FF"/>
                <w:u w:val="single"/>
              </w:rPr>
            </w:pPr>
            <w:hyperlink r:id="rId3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4615EF" w:rsidP="00307017">
            <w:pPr>
              <w:rPr>
                <w:color w:val="0000FF"/>
                <w:u w:val="single"/>
              </w:rPr>
            </w:pPr>
            <w:hyperlink r:id="rId3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4615EF" w:rsidP="00307017">
            <w:pPr>
              <w:rPr>
                <w:color w:val="0000FF"/>
                <w:u w:val="single"/>
              </w:rPr>
            </w:pPr>
            <w:hyperlink r:id="rId3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4615EF" w:rsidP="00307017">
            <w:pPr>
              <w:rPr>
                <w:color w:val="0000FF"/>
                <w:u w:val="single"/>
              </w:rPr>
            </w:pPr>
            <w:hyperlink r:id="rId3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4615EF" w:rsidP="00307017">
            <w:pPr>
              <w:rPr>
                <w:color w:val="0000FF"/>
                <w:u w:val="single"/>
              </w:rPr>
            </w:pPr>
            <w:hyperlink r:id="rId3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4615EF" w:rsidP="00307017">
            <w:pPr>
              <w:rPr>
                <w:color w:val="0000FF"/>
                <w:u w:val="single"/>
              </w:rPr>
            </w:pPr>
            <w:hyperlink r:id="rId3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4615EF" w:rsidP="00307017">
            <w:pPr>
              <w:rPr>
                <w:color w:val="0000FF"/>
                <w:u w:val="single"/>
              </w:rPr>
            </w:pPr>
            <w:hyperlink r:id="rId3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4615EF" w:rsidP="00307017">
            <w:pPr>
              <w:rPr>
                <w:color w:val="0000FF"/>
                <w:u w:val="single"/>
              </w:rPr>
            </w:pPr>
            <w:hyperlink r:id="rId3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4615EF" w:rsidP="00307017">
            <w:pPr>
              <w:rPr>
                <w:color w:val="0000FF"/>
                <w:u w:val="single"/>
              </w:rPr>
            </w:pPr>
            <w:hyperlink r:id="rId3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4615EF" w:rsidP="00307017">
            <w:pPr>
              <w:rPr>
                <w:color w:val="0000FF"/>
                <w:u w:val="single"/>
              </w:rPr>
            </w:pPr>
            <w:hyperlink r:id="rId3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4615EF" w:rsidP="00307017">
            <w:pPr>
              <w:rPr>
                <w:color w:val="0000FF"/>
                <w:u w:val="single"/>
              </w:rPr>
            </w:pPr>
            <w:hyperlink r:id="rId4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lastRenderedPageBreak/>
              <w:t>[20]</w:t>
            </w:r>
          </w:p>
        </w:tc>
        <w:tc>
          <w:tcPr>
            <w:tcW w:w="1456" w:type="dxa"/>
            <w:tcMar>
              <w:top w:w="0" w:type="dxa"/>
              <w:left w:w="70" w:type="dxa"/>
              <w:bottom w:w="0" w:type="dxa"/>
              <w:right w:w="70" w:type="dxa"/>
            </w:tcMar>
            <w:hideMark/>
          </w:tcPr>
          <w:p w14:paraId="470FFA35" w14:textId="15E07749" w:rsidR="00307017" w:rsidRPr="00307017" w:rsidRDefault="004615EF" w:rsidP="00307017">
            <w:pPr>
              <w:rPr>
                <w:color w:val="0000FF"/>
                <w:u w:val="single"/>
              </w:rPr>
            </w:pPr>
            <w:hyperlink r:id="rId4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4615EF" w:rsidP="00307017">
            <w:pPr>
              <w:rPr>
                <w:color w:val="0000FF"/>
                <w:u w:val="single"/>
              </w:rPr>
            </w:pPr>
            <w:hyperlink r:id="rId4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4615EF" w:rsidP="00307017">
            <w:pPr>
              <w:rPr>
                <w:color w:val="0000FF"/>
                <w:u w:val="single"/>
              </w:rPr>
            </w:pPr>
            <w:hyperlink r:id="rId4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4615EF" w:rsidP="00307017">
            <w:pPr>
              <w:rPr>
                <w:color w:val="0000FF"/>
                <w:u w:val="single"/>
              </w:rPr>
            </w:pPr>
            <w:hyperlink r:id="rId4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4615EF" w:rsidP="00307017">
            <w:pPr>
              <w:rPr>
                <w:color w:val="0000FF"/>
                <w:u w:val="single"/>
              </w:rPr>
            </w:pPr>
            <w:hyperlink r:id="rId4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4615EF" w:rsidP="00307017">
            <w:pPr>
              <w:rPr>
                <w:color w:val="0000FF"/>
                <w:u w:val="single"/>
              </w:rPr>
            </w:pPr>
            <w:hyperlink r:id="rId4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4615EF" w:rsidP="00307017">
            <w:pPr>
              <w:rPr>
                <w:color w:val="0000FF"/>
                <w:u w:val="single"/>
              </w:rPr>
            </w:pPr>
            <w:hyperlink r:id="rId4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4615EF" w:rsidP="00307017">
            <w:pPr>
              <w:rPr>
                <w:color w:val="0000FF"/>
                <w:u w:val="single"/>
              </w:rPr>
            </w:pPr>
            <w:hyperlink r:id="rId4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4615EF" w:rsidP="00307017">
            <w:pPr>
              <w:rPr>
                <w:color w:val="0000FF"/>
                <w:u w:val="single"/>
              </w:rPr>
            </w:pPr>
            <w:hyperlink r:id="rId5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4615EF" w:rsidP="00E64AB3">
            <w:hyperlink r:id="rId5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50BEA" w14:textId="77777777" w:rsidR="00F459A1" w:rsidRDefault="00F459A1" w:rsidP="00581A60">
      <w:pPr>
        <w:spacing w:after="0"/>
      </w:pPr>
      <w:r>
        <w:separator/>
      </w:r>
    </w:p>
  </w:endnote>
  <w:endnote w:type="continuationSeparator" w:id="0">
    <w:p w14:paraId="16A34D4C" w14:textId="77777777" w:rsidR="00F459A1" w:rsidRDefault="00F459A1" w:rsidP="00581A60">
      <w:pPr>
        <w:spacing w:after="0"/>
      </w:pPr>
      <w:r>
        <w:continuationSeparator/>
      </w:r>
    </w:p>
  </w:endnote>
  <w:endnote w:type="continuationNotice" w:id="1">
    <w:p w14:paraId="5147B6C6" w14:textId="77777777" w:rsidR="00F459A1" w:rsidRDefault="00F459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F706E" w14:textId="77777777" w:rsidR="00F459A1" w:rsidRDefault="00F459A1" w:rsidP="00581A60">
      <w:pPr>
        <w:spacing w:after="0"/>
      </w:pPr>
      <w:r>
        <w:separator/>
      </w:r>
    </w:p>
  </w:footnote>
  <w:footnote w:type="continuationSeparator" w:id="0">
    <w:p w14:paraId="4E0252D0" w14:textId="77777777" w:rsidR="00F459A1" w:rsidRDefault="00F459A1" w:rsidP="00581A60">
      <w:pPr>
        <w:spacing w:after="0"/>
      </w:pPr>
      <w:r>
        <w:continuationSeparator/>
      </w:r>
    </w:p>
  </w:footnote>
  <w:footnote w:type="continuationNotice" w:id="1">
    <w:p w14:paraId="252C2B80" w14:textId="77777777" w:rsidR="00F459A1" w:rsidRDefault="00F459A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 w:numId="36">
    <w:abstractNumId w:val="1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Feifei Sun">
    <w15:presenceInfo w15:providerId="None" w15:userId="Feifei Sun"/>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28CB"/>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416E"/>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6470"/>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65E4"/>
    <w:rsid w:val="007E67C2"/>
    <w:rsid w:val="007E6B2D"/>
    <w:rsid w:val="007E6B50"/>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6D5"/>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1527"/>
    <w:rsid w:val="008C1738"/>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60F02"/>
    <w:rsid w:val="00A613DF"/>
    <w:rsid w:val="00A618BD"/>
    <w:rsid w:val="00A61D87"/>
    <w:rsid w:val="00A61EA8"/>
    <w:rsid w:val="00A620D8"/>
    <w:rsid w:val="00A627B2"/>
    <w:rsid w:val="00A6289F"/>
    <w:rsid w:val="00A62B40"/>
    <w:rsid w:val="00A62D85"/>
    <w:rsid w:val="00A63384"/>
    <w:rsid w:val="00A633E2"/>
    <w:rsid w:val="00A63457"/>
    <w:rsid w:val="00A63519"/>
    <w:rsid w:val="00A6371E"/>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2694"/>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45F"/>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3D13"/>
    <w:rsid w:val="00CA484C"/>
    <w:rsid w:val="00CA48CD"/>
    <w:rsid w:val="00CA48DD"/>
    <w:rsid w:val="00CA4B1B"/>
    <w:rsid w:val="00CA4B45"/>
    <w:rsid w:val="00CA4DF3"/>
    <w:rsid w:val="00CA4EDC"/>
    <w:rsid w:val="00CA5004"/>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280"/>
    <w:rsid w:val="00D0778A"/>
    <w:rsid w:val="00D0790E"/>
    <w:rsid w:val="00D07E2E"/>
    <w:rsid w:val="00D101A5"/>
    <w:rsid w:val="00D10A9B"/>
    <w:rsid w:val="00D111E5"/>
    <w:rsid w:val="00D1127C"/>
    <w:rsid w:val="00D1130B"/>
    <w:rsid w:val="00D11613"/>
    <w:rsid w:val="00D1173B"/>
    <w:rsid w:val="00D11A86"/>
    <w:rsid w:val="00D11BEE"/>
    <w:rsid w:val="00D129CB"/>
    <w:rsid w:val="00D12B12"/>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553"/>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03"/>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440"/>
    <w:rsid w:val="00EE4531"/>
    <w:rsid w:val="00EE4F29"/>
    <w:rsid w:val="00EE6221"/>
    <w:rsid w:val="00EE66F3"/>
    <w:rsid w:val="00EE6C7B"/>
    <w:rsid w:val="00EE70B8"/>
    <w:rsid w:val="00EE7193"/>
    <w:rsid w:val="00EF083A"/>
    <w:rsid w:val="00EF09AD"/>
    <w:rsid w:val="00EF09FF"/>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07A2ABA-275B-4776-8294-499BA1E9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389.zip" TargetMode="External"/><Relationship Id="rId39" Type="http://schemas.openxmlformats.org/officeDocument/2006/relationships/hyperlink" Target="https://www.3gpp.org/ftp/TSG_RAN/WG1_RL1/TSGR1_104-e/Docs/R1-2101049.zip" TargetMode="External"/><Relationship Id="rId21" Type="http://schemas.openxmlformats.org/officeDocument/2006/relationships/hyperlink" Target="https://www.3gpp.org/ftp/TSG_RAN/WG1_RL1/TSGR1_104-e/Docs/R1-2100034.zip" TargetMode="External"/><Relationship Id="rId34" Type="http://schemas.openxmlformats.org/officeDocument/2006/relationships/hyperlink" Target="https://www.3gpp.org/ftp/TSG_RAN/WG1_RL1/TSGR1_104-e/Docs/R1-2100823.zip" TargetMode="External"/><Relationship Id="rId42" Type="http://schemas.openxmlformats.org/officeDocument/2006/relationships/hyperlink" Target="https://www.3gpp.org/ftp/TSG_RAN/WG1_RL1/TSGR1_104-e/Docs/R1-2101390.zip" TargetMode="External"/><Relationship Id="rId47" Type="http://schemas.openxmlformats.org/officeDocument/2006/relationships/hyperlink" Target="https://www.3gpp.org/ftp/TSG_RAN/WG1_RL1/TSGR1_104-e/Docs/R1-2101619.zip" TargetMode="External"/><Relationship Id="rId50"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564.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165.zip" TargetMode="External"/><Relationship Id="rId32" Type="http://schemas.openxmlformats.org/officeDocument/2006/relationships/hyperlink" Target="https://www.3gpp.org/ftp/TSG_RAN/WG1_RL1/TSGR1_104-e/Docs/R1-2100660.zip" TargetMode="External"/><Relationship Id="rId37" Type="http://schemas.openxmlformats.org/officeDocument/2006/relationships/hyperlink" Target="https://www.3gpp.org/ftp/TSG_RAN/WG1_RL1/TSGR1_104-e/Docs/R1-2100900.zip" TargetMode="External"/><Relationship Id="rId40" Type="http://schemas.openxmlformats.org/officeDocument/2006/relationships/hyperlink" Target="https://www.3gpp.org/ftp/TSG_RAN/WG1_RL1/TSGR1_104-e/Docs/R1-2101122.zip" TargetMode="External"/><Relationship Id="rId45" Type="http://schemas.openxmlformats.org/officeDocument/2006/relationships/hyperlink" Target="https://www.3gpp.org/ftp/TSG_RAN/WG1_RL1/TSGR1_104-e/Docs/R1-2101507.zip"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4-e/Inbox/drafts/8.6.1/LS/RedCapDraftLS-v000.docx" TargetMode="External"/><Relationship Id="rId31" Type="http://schemas.openxmlformats.org/officeDocument/2006/relationships/hyperlink" Target="https://www.3gpp.org/ftp/TSG_RAN/WG1_RL1/TSGR1_104-e/Docs/R1-2100625.zip" TargetMode="External"/><Relationship Id="rId44" Type="http://schemas.openxmlformats.org/officeDocument/2006/relationships/hyperlink" Target="https://www.3gpp.org/ftp/TSG_RAN/WG1_RL1/TSGR1_104-e/Docs/R1-2101471.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0046.zip" TargetMode="External"/><Relationship Id="rId27" Type="http://schemas.openxmlformats.org/officeDocument/2006/relationships/hyperlink" Target="https://www.3gpp.org/ftp/TSG_RAN/WG1_RL1/TSGR1_104-e/Docs/R1-2100449.zip" TargetMode="External"/><Relationship Id="rId30" Type="http://schemas.openxmlformats.org/officeDocument/2006/relationships/hyperlink" Target="https://www.3gpp.org/ftp/TSG_RAN/WG1_RL1/TSGR1_104-e/Docs/R1-2100579.zip" TargetMode="External"/><Relationship Id="rId35" Type="http://schemas.openxmlformats.org/officeDocument/2006/relationships/hyperlink" Target="https://www.3gpp.org/ftp/TSG_RAN/WG1_RL1/TSGR1_104-e/Docs/R1-2100843.zip" TargetMode="External"/><Relationship Id="rId43" Type="http://schemas.openxmlformats.org/officeDocument/2006/relationships/hyperlink" Target="https://www.3gpp.org/ftp/TSG_RAN/WG1_RL1/TSGR1_104-e/Docs/R1-2101766.zip" TargetMode="External"/><Relationship Id="rId48" Type="http://schemas.openxmlformats.org/officeDocument/2006/relationships/hyperlink" Target="https://www.3gpp.org/ftp/TSG_RAN/WG1_RL1/TSGR1_104-e/Docs/R1-2101640.zip" TargetMode="External"/><Relationship Id="rId8" Type="http://schemas.openxmlformats.org/officeDocument/2006/relationships/webSettings" Target="webSettings.xml"/><Relationship Id="rId51" Type="http://schemas.openxmlformats.org/officeDocument/2006/relationships/hyperlink" Target="https://www.3gpp.org/ftp/tsg_ran/TSG_RAN/TSGR_90e/Docs/RP-202933.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230.zip" TargetMode="External"/><Relationship Id="rId33" Type="http://schemas.openxmlformats.org/officeDocument/2006/relationships/hyperlink" Target="https://www.3gpp.org/ftp/TSG_RAN/WG1_RL1/TSGR1_104-e/Docs/R1-2100772.zip" TargetMode="External"/><Relationship Id="rId38" Type="http://schemas.openxmlformats.org/officeDocument/2006/relationships/hyperlink" Target="https://www.3gpp.org/ftp/TSG_RAN/WG1_RL1/TSGR1_104-e/Docs/R1-2100969.zip" TargetMode="External"/><Relationship Id="rId46" Type="http://schemas.openxmlformats.org/officeDocument/2006/relationships/hyperlink" Target="https://www.3gpp.org/ftp/TSG_RAN/WG1_RL1/TSGR1_104-e/Docs/R1-2101542.zip" TargetMode="External"/><Relationship Id="rId20" Type="http://schemas.openxmlformats.org/officeDocument/2006/relationships/image" Target="media/image1.wmf"/><Relationship Id="rId41" Type="http://schemas.openxmlformats.org/officeDocument/2006/relationships/hyperlink" Target="https://www.3gpp.org/ftp/TSG_RAN/WG1_RL1/TSGR1_104-e/Docs/R1-210121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1777.zip" TargetMode="External"/><Relationship Id="rId28" Type="http://schemas.openxmlformats.org/officeDocument/2006/relationships/hyperlink" Target="https://www.3gpp.org/ftp/TSG_RAN/WG1_RL1/TSGR1_104-e/Docs/R1-2100499.zip" TargetMode="External"/><Relationship Id="rId36" Type="http://schemas.openxmlformats.org/officeDocument/2006/relationships/hyperlink" Target="https://www.3gpp.org/ftp/TSG_RAN/WG1_RL1/TSGR1_104-e/Docs/R1-2100865.zip" TargetMode="External"/><Relationship Id="rId49" Type="http://schemas.openxmlformats.org/officeDocument/2006/relationships/hyperlink" Target="https://www.3gpp.org/ftp/TSG_RAN/WG1_RL1/TSGR1_104-e/Docs/R1-21016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40DC6953-0E6F-4837-A4AF-DEC1DDE0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19905</Words>
  <Characters>113459</Characters>
  <Application>Microsoft Office Word</Application>
  <DocSecurity>0</DocSecurity>
  <Lines>945</Lines>
  <Paragraphs>266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133098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277529095@qq.com</cp:lastModifiedBy>
  <cp:revision>2</cp:revision>
  <dcterms:created xsi:type="dcterms:W3CDTF">2021-02-03T13:01:00Z</dcterms:created>
  <dcterms:modified xsi:type="dcterms:W3CDTF">2021-02-03T13:01:00Z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