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CC6C76">
            <w:pPr>
              <w:numPr>
                <w:ilvl w:val="0"/>
                <w:numId w:val="18"/>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w:t>
            </w:r>
            <w:proofErr w:type="gramStart"/>
            <w:r>
              <w:rPr>
                <w:rFonts w:eastAsia="Times New Roman"/>
              </w:rPr>
              <w:t>is allowed to</w:t>
            </w:r>
            <w:proofErr w:type="gramEnd"/>
            <w:r>
              <w:rPr>
                <w:rFonts w:eastAsia="Times New Roman"/>
              </w:rPr>
              <w:t xml:space="preserve">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CC6C76">
            <w:pPr>
              <w:numPr>
                <w:ilvl w:val="2"/>
                <w:numId w:val="18"/>
              </w:numPr>
              <w:spacing w:after="0"/>
              <w:rPr>
                <w:rFonts w:eastAsia="Times New Roman"/>
              </w:rPr>
            </w:pPr>
            <w:r>
              <w:rPr>
                <w:rFonts w:eastAsia="Times New Roman"/>
              </w:rPr>
              <w:t xml:space="preserve">Discuss further </w:t>
            </w:r>
            <w:proofErr w:type="gramStart"/>
            <w:r>
              <w:rPr>
                <w:rFonts w:eastAsia="Times New Roman"/>
              </w:rPr>
              <w:t>whether or not</w:t>
            </w:r>
            <w:proofErr w:type="gramEnd"/>
            <w:r>
              <w:rPr>
                <w:rFonts w:eastAsia="Times New Roman"/>
              </w:rPr>
              <w:t xml:space="preserve">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CC6C76">
            <w:pPr>
              <w:numPr>
                <w:ilvl w:val="1"/>
                <w:numId w:val="18"/>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w:t>
            </w:r>
            <w:proofErr w:type="gramStart"/>
            <w:r>
              <w:rPr>
                <w:rFonts w:eastAsia="Times New Roman"/>
              </w:rPr>
              <w:t>is allowed to</w:t>
            </w:r>
            <w:proofErr w:type="gramEnd"/>
            <w:r>
              <w:rPr>
                <w:rFonts w:eastAsia="Times New Roman"/>
              </w:rPr>
              <w:t xml:space="preserve">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w:t>
            </w:r>
            <w:proofErr w:type="gramStart"/>
            <w:r>
              <w:rPr>
                <w:rFonts w:eastAsia="Times New Roman"/>
              </w:rPr>
              <w:t xml:space="preserve">non </w:t>
            </w:r>
            <w:proofErr w:type="spellStart"/>
            <w:r>
              <w:rPr>
                <w:rFonts w:eastAsia="Times New Roman"/>
              </w:rPr>
              <w:t>RedCap</w:t>
            </w:r>
            <w:proofErr w:type="spellEnd"/>
            <w:proofErr w:type="gramEnd"/>
            <w:r>
              <w:rPr>
                <w:rFonts w:eastAsia="Times New Roman"/>
              </w:rPr>
              <w:t xml:space="preserve"> UEs, for different BWP#0 configuration options, etc.)</w:t>
            </w:r>
          </w:p>
          <w:p w14:paraId="03197370" w14:textId="77777777" w:rsidR="004B266F" w:rsidRDefault="004B266F" w:rsidP="00CC6C76">
            <w:pPr>
              <w:numPr>
                <w:ilvl w:val="0"/>
                <w:numId w:val="19"/>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CC6C76">
            <w:pPr>
              <w:numPr>
                <w:ilvl w:val="0"/>
                <w:numId w:val="19"/>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CC6C76">
            <w:pPr>
              <w:numPr>
                <w:ilvl w:val="0"/>
                <w:numId w:val="19"/>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w:t>
            </w:r>
            <w:proofErr w:type="spellStart"/>
            <w:r w:rsidRPr="00EF1C3B">
              <w:rPr>
                <w:lang w:val="en-US"/>
              </w:rPr>
              <w:t>RedCap</w:t>
            </w:r>
            <w:proofErr w:type="spellEnd"/>
            <w:r w:rsidRPr="00EF1C3B">
              <w:rPr>
                <w:lang w:val="en-US"/>
              </w:rPr>
              <w:t xml:space="preserve">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 xml:space="preserve">Study further how to enable/support that a RACH occasion associated with the best SSB falls within the </w:t>
            </w:r>
            <w:proofErr w:type="spellStart"/>
            <w:r w:rsidRPr="001360B9">
              <w:rPr>
                <w:rFonts w:cs="Times"/>
                <w:lang w:eastAsia="x-none"/>
              </w:rPr>
              <w:t>RedCap</w:t>
            </w:r>
            <w:proofErr w:type="spellEnd"/>
            <w:r w:rsidRPr="001360B9">
              <w:rPr>
                <w:rFonts w:cs="Times"/>
                <w:lang w:eastAsia="x-none"/>
              </w:rPr>
              <w:t xml:space="preserve">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 xml:space="preserve">Option 1: Proper RF-retuning for </w:t>
            </w:r>
            <w:proofErr w:type="spellStart"/>
            <w:r w:rsidRPr="001360B9">
              <w:rPr>
                <w:rFonts w:cs="Times"/>
                <w:lang w:eastAsia="x-none"/>
              </w:rPr>
              <w:t>RedCap</w:t>
            </w:r>
            <w:proofErr w:type="spellEnd"/>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2: Separate initial UL BWP(s) for </w:t>
            </w:r>
            <w:proofErr w:type="spellStart"/>
            <w:r w:rsidRPr="001360B9">
              <w:rPr>
                <w:rFonts w:cs="Times"/>
                <w:lang w:eastAsia="x-none"/>
              </w:rPr>
              <w:t>RedCap</w:t>
            </w:r>
            <w:proofErr w:type="spellEnd"/>
            <w:r w:rsidRPr="001360B9">
              <w:rPr>
                <w:rFonts w:cs="Times"/>
                <w:lang w:eastAsia="x-none"/>
              </w:rPr>
              <w:t xml:space="preserve">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FDM-ed ROs, or always restricting the initial UL BWP to within </w:t>
            </w:r>
            <w:proofErr w:type="spellStart"/>
            <w:r w:rsidRPr="001360B9">
              <w:rPr>
                <w:rFonts w:cs="Times"/>
                <w:lang w:eastAsia="x-none"/>
              </w:rPr>
              <w:t>RedCap</w:t>
            </w:r>
            <w:proofErr w:type="spellEnd"/>
            <w:r w:rsidRPr="001360B9">
              <w:rPr>
                <w:rFonts w:cs="Times"/>
                <w:lang w:eastAsia="x-none"/>
              </w:rPr>
              <w:t xml:space="preserve">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4: Dedicated PRACH configurations (e.g., ROs) for </w:t>
            </w:r>
            <w:proofErr w:type="spellStart"/>
            <w:r w:rsidRPr="001360B9">
              <w:rPr>
                <w:rFonts w:cs="Times"/>
                <w:lang w:eastAsia="x-none"/>
              </w:rPr>
              <w:t>RedCap</w:t>
            </w:r>
            <w:proofErr w:type="spellEnd"/>
            <w:r w:rsidRPr="001360B9">
              <w:rPr>
                <w:rFonts w:cs="Times"/>
                <w:lang w:eastAsia="x-none"/>
              </w:rPr>
              <w:t xml:space="preserve">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We prefer RF-retuning. Configuring separate PUCCH resources results in fragmentation of PUSCH resources for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not being wider than </w:t>
            </w:r>
            <w:proofErr w:type="spellStart"/>
            <w:r w:rsidRPr="00541DA2">
              <w:rPr>
                <w:lang w:val="en-US"/>
              </w:rPr>
              <w:t>RedCap</w:t>
            </w:r>
            <w:proofErr w:type="spellEnd"/>
            <w:r w:rsidRPr="00541DA2">
              <w:rPr>
                <w:lang w:val="en-US"/>
              </w:rPr>
              <w:t xml:space="preserve"> UE’s BW (irrespective of it being shared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w:t>
            </w:r>
            <w:proofErr w:type="spellStart"/>
            <w:r w:rsidRPr="00541DA2">
              <w:rPr>
                <w:rFonts w:eastAsia="DengXian"/>
                <w:lang w:val="en-US" w:eastAsia="zh-CN"/>
              </w:rPr>
              <w:t>RedCap</w:t>
            </w:r>
            <w:proofErr w:type="spellEnd"/>
            <w:r w:rsidRPr="00541DA2">
              <w:rPr>
                <w:rFonts w:eastAsia="DengXian"/>
                <w:lang w:val="en-US" w:eastAsia="zh-CN"/>
              </w:rPr>
              <w:t xml:space="preserve">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w:t>
            </w:r>
            <w:proofErr w:type="spellStart"/>
            <w:r w:rsidRPr="00541DA2">
              <w:rPr>
                <w:bCs/>
              </w:rPr>
              <w:t>eMTC</w:t>
            </w:r>
            <w:proofErr w:type="spell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w:t>
            </w:r>
            <w:proofErr w:type="spellStart"/>
            <w:r w:rsidRPr="00541DA2">
              <w:t>RedCap</w:t>
            </w:r>
            <w:proofErr w:type="spellEnd"/>
            <w:r w:rsidRPr="00541DA2">
              <w:t xml:space="preserve">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w:t>
            </w:r>
            <w:proofErr w:type="spellStart"/>
            <w:r w:rsidRPr="00541DA2">
              <w:t>RedCap</w:t>
            </w:r>
            <w:proofErr w:type="spellEnd"/>
            <w:r w:rsidRPr="00541DA2">
              <w:t xml:space="preserve">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w:t>
            </w:r>
            <w:proofErr w:type="spellStart"/>
            <w:r w:rsidRPr="00541DA2">
              <w:t>RedCap</w:t>
            </w:r>
            <w:proofErr w:type="spellEnd"/>
            <w:r w:rsidRPr="00541DA2">
              <w:t xml:space="preserve">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 xml:space="preserve">We do not support BWP larger than maximum </w:t>
            </w:r>
            <w:proofErr w:type="spellStart"/>
            <w:r w:rsidRPr="00541DA2">
              <w:t>RedCap</w:t>
            </w:r>
            <w:proofErr w:type="spellEnd"/>
            <w:r w:rsidRPr="00541DA2">
              <w:t xml:space="preserve">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w:t>
            </w:r>
            <w:proofErr w:type="gramStart"/>
            <w:r w:rsidRPr="00541DA2">
              <w:rPr>
                <w:rFonts w:eastAsia="DengXian"/>
                <w:lang w:eastAsia="zh-CN"/>
              </w:rPr>
              <w:t>and also</w:t>
            </w:r>
            <w:proofErr w:type="gramEnd"/>
            <w:r w:rsidRPr="00541DA2">
              <w:rPr>
                <w:rFonts w:eastAsia="DengXian"/>
                <w:lang w:eastAsia="zh-CN"/>
              </w:rPr>
              <w:t xml:space="preserve">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 xml:space="preserve">We prefer solutions not to require RF-retuning. </w:t>
            </w:r>
            <w:proofErr w:type="spellStart"/>
            <w:r w:rsidRPr="00541DA2">
              <w:t>RedCap</w:t>
            </w:r>
            <w:proofErr w:type="spellEnd"/>
            <w:r w:rsidRPr="00541DA2">
              <w:t xml:space="preserve">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w:t>
            </w:r>
            <w:proofErr w:type="spellStart"/>
            <w:r w:rsidRPr="00541DA2">
              <w:rPr>
                <w:rFonts w:ascii="Times New Roman" w:eastAsia="Yu Mincho" w:hAnsi="Times New Roman" w:cs="Times New Roman"/>
                <w:sz w:val="20"/>
                <w:szCs w:val="20"/>
              </w:rPr>
              <w:t>RedCap</w:t>
            </w:r>
            <w:proofErr w:type="spellEnd"/>
            <w:r w:rsidRPr="00541DA2">
              <w:rPr>
                <w:rFonts w:ascii="Times New Roman" w:eastAsia="Yu Mincho" w:hAnsi="Times New Roman" w:cs="Times New Roman"/>
                <w:sz w:val="20"/>
                <w:szCs w:val="20"/>
              </w:rPr>
              <w:t xml:space="preserve"> </w:t>
            </w:r>
            <w:proofErr w:type="spellStart"/>
            <w:r w:rsidR="00032090" w:rsidRPr="00541DA2">
              <w:rPr>
                <w:rFonts w:ascii="Times New Roman" w:eastAsia="Yu Mincho" w:hAnsi="Times New Roman" w:cs="Times New Roman"/>
                <w:sz w:val="20"/>
                <w:szCs w:val="20"/>
              </w:rPr>
              <w:t>UEs</w:t>
            </w:r>
            <w:proofErr w:type="spellEnd"/>
            <w:r w:rsidRPr="00541DA2">
              <w:rPr>
                <w:rFonts w:ascii="Times New Roman" w:eastAsia="Yu Mincho" w:hAnsi="Times New Roman" w:cs="Times New Roman"/>
                <w:sz w:val="20"/>
                <w:szCs w:val="20"/>
              </w:rPr>
              <w:t xml:space="preserve"> </w:t>
            </w:r>
            <w:proofErr w:type="spellStart"/>
            <w:r w:rsidRPr="00541DA2">
              <w:rPr>
                <w:rFonts w:ascii="Times New Roman" w:eastAsia="Yu Mincho" w:hAnsi="Times New Roman" w:cs="Times New Roman"/>
                <w:sz w:val="20"/>
                <w:szCs w:val="20"/>
              </w:rPr>
              <w:t>have</w:t>
            </w:r>
            <w:proofErr w:type="spellEnd"/>
            <w:r w:rsidRPr="00541DA2">
              <w:rPr>
                <w:rFonts w:ascii="Times New Roman" w:eastAsia="Yu Mincho" w:hAnsi="Times New Roman" w:cs="Times New Roman"/>
                <w:sz w:val="20"/>
                <w:szCs w:val="20"/>
              </w:rPr>
              <w:t xml:space="preserve"> </w:t>
            </w:r>
            <w:proofErr w:type="spellStart"/>
            <w:r w:rsidRPr="00541DA2">
              <w:rPr>
                <w:rFonts w:ascii="Times New Roman" w:eastAsia="Yu Mincho" w:hAnsi="Times New Roman" w:cs="Times New Roman"/>
                <w:sz w:val="20"/>
                <w:szCs w:val="20"/>
              </w:rPr>
              <w:t>shared</w:t>
            </w:r>
            <w:proofErr w:type="spellEnd"/>
            <w:r w:rsidRPr="00541DA2">
              <w:rPr>
                <w:rFonts w:ascii="Times New Roman" w:eastAsia="Yu Mincho" w:hAnsi="Times New Roman" w:cs="Times New Roman"/>
                <w:sz w:val="20"/>
                <w:szCs w:val="20"/>
              </w:rPr>
              <w:t xml:space="preserve"> initial BWP </w:t>
            </w:r>
            <w:proofErr w:type="spellStart"/>
            <w:r w:rsidRPr="00541DA2">
              <w:rPr>
                <w:rFonts w:ascii="Times New Roman" w:eastAsia="Yu Mincho" w:hAnsi="Times New Roman" w:cs="Times New Roman"/>
                <w:sz w:val="20"/>
                <w:szCs w:val="20"/>
              </w:rPr>
              <w:t>with</w:t>
            </w:r>
            <w:proofErr w:type="spellEnd"/>
            <w:r w:rsidRPr="00541DA2">
              <w:rPr>
                <w:rFonts w:ascii="Times New Roman" w:eastAsia="Yu Mincho" w:hAnsi="Times New Roman" w:cs="Times New Roman"/>
                <w:sz w:val="20"/>
                <w:szCs w:val="20"/>
              </w:rPr>
              <w:t xml:space="preserve"> non-</w:t>
            </w:r>
            <w:proofErr w:type="spellStart"/>
            <w:r w:rsidRPr="00541DA2">
              <w:rPr>
                <w:rFonts w:ascii="Times New Roman" w:eastAsia="Yu Mincho" w:hAnsi="Times New Roman" w:cs="Times New Roman"/>
                <w:sz w:val="20"/>
                <w:szCs w:val="20"/>
              </w:rPr>
              <w:t>RedCap</w:t>
            </w:r>
            <w:proofErr w:type="spellEnd"/>
            <w:r w:rsidRPr="00541DA2">
              <w:rPr>
                <w:rFonts w:ascii="Times New Roman" w:eastAsia="Yu Mincho" w:hAnsi="Times New Roman" w:cs="Times New Roman"/>
                <w:sz w:val="20"/>
                <w:szCs w:val="20"/>
              </w:rPr>
              <w:t xml:space="preserve"> </w:t>
            </w:r>
            <w:proofErr w:type="spellStart"/>
            <w:r w:rsidR="00032090" w:rsidRPr="00541DA2">
              <w:rPr>
                <w:rFonts w:ascii="Times New Roman" w:eastAsia="Yu Mincho" w:hAnsi="Times New Roman" w:cs="Times New Roman"/>
                <w:sz w:val="20"/>
                <w:szCs w:val="20"/>
              </w:rPr>
              <w:t>UEs</w:t>
            </w:r>
            <w:proofErr w:type="spellEnd"/>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have separate initial BWP from non-</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 xml:space="preserve">Turning off the </w:t>
            </w:r>
            <w:proofErr w:type="spellStart"/>
            <w:r w:rsidRPr="00541DA2">
              <w:rPr>
                <w:rFonts w:ascii="Times New Roman" w:eastAsia="Malgun Gothic" w:hAnsi="Times New Roman" w:cs="Times New Roman"/>
                <w:sz w:val="20"/>
                <w:szCs w:val="20"/>
                <w:lang w:eastAsia="ko-KR"/>
              </w:rPr>
              <w:t>frequency</w:t>
            </w:r>
            <w:proofErr w:type="spellEnd"/>
            <w:r w:rsidRPr="00541DA2">
              <w:rPr>
                <w:rFonts w:ascii="Times New Roman" w:eastAsia="Malgun Gothic" w:hAnsi="Times New Roman" w:cs="Times New Roman"/>
                <w:sz w:val="20"/>
                <w:szCs w:val="20"/>
                <w:lang w:eastAsia="ko-KR"/>
              </w:rPr>
              <w:t xml:space="preserve"> </w:t>
            </w:r>
            <w:proofErr w:type="spellStart"/>
            <w:r w:rsidRPr="00541DA2">
              <w:rPr>
                <w:rFonts w:ascii="Times New Roman" w:eastAsia="Malgun Gothic" w:hAnsi="Times New Roman" w:cs="Times New Roman"/>
                <w:sz w:val="20"/>
                <w:szCs w:val="20"/>
                <w:lang w:eastAsia="ko-KR"/>
              </w:rPr>
              <w:t>hopping</w:t>
            </w:r>
            <w:proofErr w:type="spellEnd"/>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proofErr w:type="spellStart"/>
            <w:r w:rsidRPr="00541DA2">
              <w:rPr>
                <w:rFonts w:ascii="Times New Roman" w:eastAsia="Malgun Gothic" w:hAnsi="Times New Roman" w:cs="Times New Roman"/>
                <w:sz w:val="20"/>
                <w:szCs w:val="20"/>
                <w:lang w:eastAsia="ko-KR"/>
              </w:rPr>
              <w:t>Frequency</w:t>
            </w:r>
            <w:proofErr w:type="spellEnd"/>
            <w:r w:rsidRPr="00541DA2">
              <w:rPr>
                <w:rFonts w:ascii="Times New Roman" w:eastAsia="Malgun Gothic" w:hAnsi="Times New Roman" w:cs="Times New Roman"/>
                <w:sz w:val="20"/>
                <w:szCs w:val="20"/>
                <w:lang w:eastAsia="ko-KR"/>
              </w:rPr>
              <w:t xml:space="preserve"> </w:t>
            </w:r>
            <w:proofErr w:type="spellStart"/>
            <w:r w:rsidRPr="00541DA2">
              <w:rPr>
                <w:rFonts w:ascii="Times New Roman" w:eastAsia="Malgun Gothic" w:hAnsi="Times New Roman" w:cs="Times New Roman"/>
                <w:sz w:val="20"/>
                <w:szCs w:val="20"/>
                <w:lang w:eastAsia="ko-KR"/>
              </w:rPr>
              <w:t>hopping</w:t>
            </w:r>
            <w:proofErr w:type="spellEnd"/>
            <w:r w:rsidRPr="00541DA2">
              <w:rPr>
                <w:rFonts w:ascii="Times New Roman" w:eastAsia="Malgun Gothic" w:hAnsi="Times New Roman" w:cs="Times New Roman"/>
                <w:sz w:val="20"/>
                <w:szCs w:val="20"/>
                <w:lang w:eastAsia="ko-KR"/>
              </w:rPr>
              <w:t xml:space="preserve"> </w:t>
            </w:r>
            <w:proofErr w:type="spellStart"/>
            <w:r w:rsidRPr="00541DA2">
              <w:rPr>
                <w:rFonts w:ascii="Times New Roman" w:eastAsia="Malgun Gothic" w:hAnsi="Times New Roman" w:cs="Times New Roman"/>
                <w:sz w:val="20"/>
                <w:szCs w:val="20"/>
                <w:lang w:eastAsia="ko-KR"/>
              </w:rPr>
              <w:t>within</w:t>
            </w:r>
            <w:proofErr w:type="spellEnd"/>
            <w:r w:rsidRPr="00541DA2">
              <w:rPr>
                <w:rFonts w:ascii="Times New Roman" w:eastAsia="Malgun Gothic" w:hAnsi="Times New Roman" w:cs="Times New Roman"/>
                <w:sz w:val="20"/>
                <w:szCs w:val="20"/>
                <w:lang w:eastAsia="ko-KR"/>
              </w:rPr>
              <w:t xml:space="preserve"> the </w:t>
            </w:r>
            <w:proofErr w:type="spellStart"/>
            <w:r w:rsidRPr="00541DA2">
              <w:rPr>
                <w:rFonts w:ascii="Times New Roman" w:eastAsia="Malgun Gothic" w:hAnsi="Times New Roman" w:cs="Times New Roman"/>
                <w:sz w:val="20"/>
                <w:szCs w:val="20"/>
                <w:lang w:eastAsia="ko-KR"/>
              </w:rPr>
              <w:t>RedCap</w:t>
            </w:r>
            <w:proofErr w:type="spellEnd"/>
            <w:r w:rsidRPr="00541DA2">
              <w:rPr>
                <w:rFonts w:ascii="Times New Roman" w:eastAsia="Malgun Gothic" w:hAnsi="Times New Roman" w:cs="Times New Roman"/>
                <w:sz w:val="20"/>
                <w:szCs w:val="20"/>
                <w:lang w:eastAsia="ko-KR"/>
              </w:rPr>
              <w:t xml:space="preserve"> </w:t>
            </w:r>
            <w:proofErr w:type="spellStart"/>
            <w:r w:rsidRPr="00541DA2">
              <w:rPr>
                <w:rFonts w:ascii="Times New Roman" w:eastAsia="Malgun Gothic" w:hAnsi="Times New Roman" w:cs="Times New Roman"/>
                <w:sz w:val="20"/>
                <w:szCs w:val="20"/>
                <w:lang w:eastAsia="ko-KR"/>
              </w:rPr>
              <w:t>bandwidth</w:t>
            </w:r>
            <w:proofErr w:type="spellEnd"/>
            <w:r w:rsidRPr="00541DA2">
              <w:rPr>
                <w:rFonts w:ascii="Times New Roman" w:eastAsia="Malgun Gothic" w:hAnsi="Times New Roman" w:cs="Times New Roman"/>
                <w:sz w:val="20"/>
                <w:szCs w:val="20"/>
                <w:lang w:eastAsia="ko-KR"/>
              </w:rPr>
              <w:t xml:space="preserve"> for initial access (</w:t>
            </w:r>
            <w:proofErr w:type="spellStart"/>
            <w:r w:rsidRPr="00541DA2">
              <w:rPr>
                <w:rFonts w:ascii="Times New Roman" w:eastAsia="Malgun Gothic" w:hAnsi="Times New Roman" w:cs="Times New Roman"/>
                <w:sz w:val="20"/>
                <w:szCs w:val="20"/>
                <w:lang w:eastAsia="ko-KR"/>
              </w:rPr>
              <w:t>e.g</w:t>
            </w:r>
            <w:proofErr w:type="spellEnd"/>
            <w:r w:rsidRPr="00541DA2">
              <w:rPr>
                <w:rFonts w:ascii="Times New Roman" w:eastAsia="Malgun Gothic" w:hAnsi="Times New Roman" w:cs="Times New Roman"/>
                <w:sz w:val="20"/>
                <w:szCs w:val="20"/>
                <w:lang w:eastAsia="ko-KR"/>
              </w:rPr>
              <w:t>.,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 xml:space="preserve">RF </w:t>
            </w:r>
            <w:proofErr w:type="spellStart"/>
            <w:r w:rsidRPr="00541DA2">
              <w:rPr>
                <w:rFonts w:ascii="Times New Roman" w:eastAsia="Malgun Gothic" w:hAnsi="Times New Roman" w:cs="Times New Roman"/>
                <w:sz w:val="20"/>
                <w:szCs w:val="20"/>
                <w:lang w:eastAsia="ko-KR"/>
              </w:rPr>
              <w:t>retuning</w:t>
            </w:r>
            <w:proofErr w:type="spellEnd"/>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proofErr w:type="spellStart"/>
            <w:r w:rsidRPr="00541DA2">
              <w:rPr>
                <w:rFonts w:ascii="Times New Roman" w:eastAsia="Malgun Gothic" w:hAnsi="Times New Roman" w:cs="Times New Roman"/>
                <w:sz w:val="20"/>
                <w:szCs w:val="20"/>
                <w:lang w:eastAsia="ko-KR"/>
              </w:rPr>
              <w:t>Separate</w:t>
            </w:r>
            <w:proofErr w:type="spellEnd"/>
            <w:r w:rsidRPr="00541DA2">
              <w:rPr>
                <w:rFonts w:ascii="Times New Roman" w:eastAsia="Malgun Gothic" w:hAnsi="Times New Roman" w:cs="Times New Roman"/>
                <w:sz w:val="20"/>
                <w:szCs w:val="20"/>
                <w:lang w:eastAsia="ko-KR"/>
              </w:rPr>
              <w:t xml:space="preserv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 xml:space="preserve">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w:t>
            </w:r>
            <w:proofErr w:type="spellStart"/>
            <w:r w:rsidRPr="00541DA2">
              <w:rPr>
                <w:lang w:val="en-US"/>
              </w:rPr>
              <w:t>RedCap</w:t>
            </w:r>
            <w:proofErr w:type="spellEnd"/>
            <w:r w:rsidRPr="00541DA2">
              <w:rPr>
                <w:lang w:val="en-US"/>
              </w:rPr>
              <w:t xml:space="preserve"> and non-</w:t>
            </w:r>
            <w:proofErr w:type="spellStart"/>
            <w:r w:rsidRPr="00541DA2">
              <w:rPr>
                <w:lang w:val="en-US"/>
              </w:rPr>
              <w:t>RedCap</w:t>
            </w:r>
            <w:proofErr w:type="spellEnd"/>
            <w:r w:rsidRPr="00541DA2">
              <w:rPr>
                <w:lang w:val="en-US"/>
              </w:rPr>
              <w:t xml:space="preserve">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share the same BWP for initial access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and even some of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 xml:space="preserve">No need to support BWP larger than maximum </w:t>
            </w:r>
            <w:proofErr w:type="spellStart"/>
            <w:r w:rsidRPr="00541DA2">
              <w:t>RedCap</w:t>
            </w:r>
            <w:proofErr w:type="spellEnd"/>
            <w:r w:rsidRPr="00541DA2">
              <w:t xml:space="preserve">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 xml:space="preserve">The </w:t>
            </w:r>
            <w:proofErr w:type="spellStart"/>
            <w:r w:rsidRPr="00541DA2">
              <w:rPr>
                <w:rFonts w:ascii="Times New Roman" w:hAnsi="Times New Roman" w:cs="Times New Roman"/>
                <w:sz w:val="20"/>
                <w:szCs w:val="20"/>
              </w:rPr>
              <w:t>following</w:t>
            </w:r>
            <w:proofErr w:type="spellEnd"/>
            <w:r w:rsidRPr="00541DA2">
              <w:rPr>
                <w:rFonts w:ascii="Times New Roman" w:hAnsi="Times New Roman" w:cs="Times New Roman"/>
                <w:sz w:val="20"/>
                <w:szCs w:val="20"/>
              </w:rPr>
              <w:t xml:space="preserve"> options to </w:t>
            </w:r>
            <w:proofErr w:type="spellStart"/>
            <w:r w:rsidRPr="00541DA2">
              <w:rPr>
                <w:rFonts w:ascii="Times New Roman" w:hAnsi="Times New Roman" w:cs="Times New Roman"/>
                <w:sz w:val="20"/>
                <w:szCs w:val="20"/>
              </w:rPr>
              <w:t>address</w:t>
            </w:r>
            <w:proofErr w:type="spellEnd"/>
            <w:r w:rsidRPr="00541DA2">
              <w:rPr>
                <w:rFonts w:ascii="Times New Roman" w:hAnsi="Times New Roman" w:cs="Times New Roman"/>
                <w:sz w:val="20"/>
                <w:szCs w:val="20"/>
              </w:rPr>
              <w:t xml:space="preserve"> the </w:t>
            </w:r>
            <w:proofErr w:type="spellStart"/>
            <w:r w:rsidRPr="00541DA2">
              <w:rPr>
                <w:rFonts w:ascii="Times New Roman" w:hAnsi="Times New Roman" w:cs="Times New Roman"/>
                <w:sz w:val="20"/>
                <w:szCs w:val="20"/>
              </w:rPr>
              <w:t>case</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where</w:t>
            </w:r>
            <w:proofErr w:type="spellEnd"/>
            <w:r w:rsidRPr="00541DA2">
              <w:rPr>
                <w:rFonts w:ascii="Times New Roman" w:hAnsi="Times New Roman" w:cs="Times New Roman"/>
                <w:sz w:val="20"/>
                <w:szCs w:val="20"/>
              </w:rPr>
              <w:t xml:space="preserve"> a PUCCH/PUSCH occasion falls </w:t>
            </w:r>
            <w:proofErr w:type="spellStart"/>
            <w:r w:rsidRPr="00541DA2">
              <w:rPr>
                <w:rFonts w:ascii="Times New Roman" w:hAnsi="Times New Roman" w:cs="Times New Roman"/>
                <w:sz w:val="20"/>
                <w:szCs w:val="20"/>
              </w:rPr>
              <w:t>outside</w:t>
            </w:r>
            <w:proofErr w:type="spellEnd"/>
            <w:r w:rsidRPr="00541DA2">
              <w:rPr>
                <w:rFonts w:ascii="Times New Roman" w:hAnsi="Times New Roman" w:cs="Times New Roman"/>
                <w:sz w:val="20"/>
                <w:szCs w:val="20"/>
              </w:rPr>
              <w:t xml:space="preserve"> the </w:t>
            </w:r>
            <w:proofErr w:type="spellStart"/>
            <w:r w:rsidRPr="00541DA2">
              <w:rPr>
                <w:rFonts w:ascii="Times New Roman" w:hAnsi="Times New Roman" w:cs="Times New Roman"/>
                <w:sz w:val="20"/>
                <w:szCs w:val="20"/>
              </w:rPr>
              <w:t>RedCap</w:t>
            </w:r>
            <w:proofErr w:type="spellEnd"/>
            <w:r w:rsidRPr="00541DA2">
              <w:rPr>
                <w:rFonts w:ascii="Times New Roman" w:hAnsi="Times New Roman" w:cs="Times New Roman"/>
                <w:sz w:val="20"/>
                <w:szCs w:val="20"/>
              </w:rPr>
              <w:t xml:space="preserve"> UE </w:t>
            </w:r>
            <w:proofErr w:type="spellStart"/>
            <w:r w:rsidRPr="00541DA2">
              <w:rPr>
                <w:rFonts w:ascii="Times New Roman" w:hAnsi="Times New Roman" w:cs="Times New Roman"/>
                <w:sz w:val="20"/>
                <w:szCs w:val="20"/>
              </w:rPr>
              <w:t>bandwidth</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are</w:t>
            </w:r>
            <w:proofErr w:type="spellEnd"/>
            <w:r w:rsidRPr="00541DA2">
              <w:rPr>
                <w:rFonts w:ascii="Times New Roman" w:hAnsi="Times New Roman" w:cs="Times New Roman"/>
                <w:sz w:val="20"/>
                <w:szCs w:val="20"/>
              </w:rPr>
              <w:t xml:space="preserve"> FFS.</w:t>
            </w:r>
          </w:p>
          <w:p w14:paraId="56B87789" w14:textId="77777777" w:rsidR="004B455F" w:rsidRPr="00541DA2" w:rsidRDefault="004B455F" w:rsidP="00CC6C76">
            <w:pPr>
              <w:numPr>
                <w:ilvl w:val="1"/>
                <w:numId w:val="19"/>
              </w:numPr>
              <w:spacing w:after="0"/>
            </w:pPr>
            <w:r w:rsidRPr="00541DA2">
              <w:t xml:space="preserve">Option 1: Proper RF-retuning for </w:t>
            </w:r>
            <w:proofErr w:type="spellStart"/>
            <w:r w:rsidRPr="00541DA2">
              <w:t>RedCap</w:t>
            </w:r>
            <w:proofErr w:type="spellEnd"/>
          </w:p>
          <w:p w14:paraId="7DCEB868" w14:textId="1BA71907" w:rsidR="004B455F" w:rsidRPr="00541DA2" w:rsidRDefault="004B455F"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 xml:space="preserve">limiting UL initial BWP to BW no more than </w:t>
            </w:r>
            <w:proofErr w:type="spellStart"/>
            <w:r w:rsidR="00360F15" w:rsidRPr="00541DA2">
              <w:rPr>
                <w:rFonts w:eastAsia="Yu Mincho"/>
                <w:lang w:val="en-US" w:eastAsia="ja-JP"/>
              </w:rPr>
              <w:t>RedCap</w:t>
            </w:r>
            <w:proofErr w:type="spellEnd"/>
            <w:r w:rsidR="00360F15" w:rsidRPr="00541DA2">
              <w:rPr>
                <w:rFonts w:eastAsia="Yu Mincho"/>
                <w:lang w:val="en-US" w:eastAsia="ja-JP"/>
              </w:rPr>
              <w:t xml:space="preserve">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proofErr w:type="spellStart"/>
            <w:r w:rsidRPr="00541DA2">
              <w:rPr>
                <w:rFonts w:ascii="Times New Roman" w:hAnsi="Times New Roman" w:cs="Times New Roman"/>
                <w:sz w:val="20"/>
                <w:szCs w:val="20"/>
              </w:rPr>
              <w:t>gNB</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configuration</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e.g</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restrictions</w:t>
            </w:r>
            <w:proofErr w:type="spellEnd"/>
            <w:r w:rsidRPr="00541DA2">
              <w:rPr>
                <w:rFonts w:ascii="Times New Roman" w:hAnsi="Times New Roman" w:cs="Times New Roman"/>
                <w:sz w:val="20"/>
                <w:szCs w:val="20"/>
              </w:rPr>
              <w:t xml:space="preserve"> on the </w:t>
            </w:r>
            <w:proofErr w:type="spellStart"/>
            <w:r w:rsidRPr="00541DA2">
              <w:rPr>
                <w:rFonts w:ascii="Times New Roman" w:hAnsi="Times New Roman" w:cs="Times New Roman"/>
                <w:sz w:val="20"/>
                <w:szCs w:val="20"/>
              </w:rPr>
              <w:t>schedulable</w:t>
            </w:r>
            <w:proofErr w:type="spellEnd"/>
            <w:r w:rsidRPr="00541DA2">
              <w:rPr>
                <w:rFonts w:ascii="Times New Roman" w:hAnsi="Times New Roman" w:cs="Times New Roman"/>
                <w:sz w:val="20"/>
                <w:szCs w:val="20"/>
              </w:rPr>
              <w:t xml:space="preserv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w:t>
            </w:r>
            <w:proofErr w:type="gramStart"/>
            <w:r w:rsidRPr="00541DA2">
              <w:rPr>
                <w:rFonts w:eastAsia="DengXian"/>
                <w:lang w:val="en-US" w:eastAsia="zh-CN"/>
              </w:rPr>
              <w:t>initial  UL</w:t>
            </w:r>
            <w:proofErr w:type="gramEnd"/>
            <w:r w:rsidRPr="00541DA2">
              <w:rPr>
                <w:rFonts w:eastAsia="DengXian"/>
                <w:lang w:val="en-US" w:eastAsia="zh-CN"/>
              </w:rPr>
              <w:t xml:space="preserve">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proofErr w:type="gramStart"/>
            <w:r w:rsidRPr="00541DA2">
              <w:rPr>
                <w:rFonts w:eastAsia="DengXian"/>
                <w:lang w:val="en-US" w:eastAsia="zh-CN"/>
              </w:rPr>
              <w:t>Also</w:t>
            </w:r>
            <w:proofErr w:type="gramEnd"/>
            <w:r w:rsidRPr="00541DA2">
              <w:rPr>
                <w:rFonts w:eastAsia="DengXian"/>
                <w:lang w:val="en-US" w:eastAsia="zh-CN"/>
              </w:rPr>
              <w:t xml:space="preserve">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 xml:space="preserve">We think </w:t>
            </w:r>
            <w:proofErr w:type="spellStart"/>
            <w:r w:rsidRPr="00541DA2">
              <w:rPr>
                <w:rFonts w:eastAsia="DengXian"/>
                <w:lang w:val="en-US" w:eastAsia="zh-CN"/>
              </w:rPr>
              <w:t>gNB</w:t>
            </w:r>
            <w:proofErr w:type="spellEnd"/>
            <w:r w:rsidRPr="00541DA2">
              <w:rPr>
                <w:rFonts w:eastAsia="DengXian"/>
                <w:lang w:val="en-US" w:eastAsia="zh-CN"/>
              </w:rPr>
              <w:t xml:space="preserve">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proofErr w:type="gramStart"/>
            <w:r w:rsidRPr="00541DA2">
              <w:rPr>
                <w:rFonts w:eastAsia="DengXian"/>
                <w:lang w:val="en-US" w:eastAsia="zh-CN"/>
              </w:rPr>
              <w:t>Also</w:t>
            </w:r>
            <w:proofErr w:type="gramEnd"/>
            <w:r w:rsidRPr="00541DA2">
              <w:rPr>
                <w:rFonts w:eastAsia="DengXian"/>
                <w:lang w:val="en-US" w:eastAsia="zh-CN"/>
              </w:rPr>
              <w:t xml:space="preserve">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proofErr w:type="gramStart"/>
            <w:r w:rsidRPr="00541DA2">
              <w:t>Similar to</w:t>
            </w:r>
            <w:proofErr w:type="gramEnd"/>
            <w:r w:rsidRPr="00541DA2">
              <w:t xml:space="preserve"> our answer to the last question, this issue can also be avoided altogether by network configuration (e.g., limiting the initial UL BWP to the </w:t>
            </w:r>
            <w:proofErr w:type="spellStart"/>
            <w:r w:rsidRPr="00541DA2">
              <w:t>RedCap</w:t>
            </w:r>
            <w:proofErr w:type="spellEnd"/>
            <w:r w:rsidRPr="00541DA2">
              <w:t xml:space="preserve">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proofErr w:type="gramStart"/>
            <w:r w:rsidRPr="00541DA2">
              <w:rPr>
                <w:rFonts w:eastAsia="Yu Mincho"/>
                <w:lang w:val="en-US" w:eastAsia="ja-JP"/>
              </w:rPr>
              <w:t>Also</w:t>
            </w:r>
            <w:proofErr w:type="gramEnd"/>
            <w:r w:rsidRPr="00541DA2">
              <w:rPr>
                <w:rFonts w:eastAsia="Yu Mincho"/>
                <w:lang w:val="en-US" w:eastAsia="ja-JP"/>
              </w:rPr>
              <w:t xml:space="preserve">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 xml:space="preserve">The </w:t>
            </w:r>
            <w:proofErr w:type="spellStart"/>
            <w:r w:rsidRPr="00541DA2">
              <w:rPr>
                <w:rFonts w:ascii="Times New Roman" w:hAnsi="Times New Roman" w:cs="Times New Roman"/>
                <w:sz w:val="20"/>
                <w:szCs w:val="20"/>
              </w:rPr>
              <w:t>following</w:t>
            </w:r>
            <w:proofErr w:type="spellEnd"/>
            <w:r w:rsidRPr="00541DA2">
              <w:rPr>
                <w:rFonts w:ascii="Times New Roman" w:hAnsi="Times New Roman" w:cs="Times New Roman"/>
                <w:sz w:val="20"/>
                <w:szCs w:val="20"/>
              </w:rPr>
              <w:t xml:space="preserve"> options to </w:t>
            </w:r>
            <w:proofErr w:type="spellStart"/>
            <w:r w:rsidRPr="00541DA2">
              <w:rPr>
                <w:rFonts w:ascii="Times New Roman" w:hAnsi="Times New Roman" w:cs="Times New Roman"/>
                <w:sz w:val="20"/>
                <w:szCs w:val="20"/>
              </w:rPr>
              <w:t>avoid</w:t>
            </w:r>
            <w:proofErr w:type="spellEnd"/>
            <w:r w:rsidRPr="00541DA2">
              <w:rPr>
                <w:rFonts w:ascii="Times New Roman" w:hAnsi="Times New Roman" w:cs="Times New Roman"/>
                <w:sz w:val="20"/>
                <w:szCs w:val="20"/>
              </w:rPr>
              <w:t xml:space="preserve"> the </w:t>
            </w:r>
            <w:proofErr w:type="spellStart"/>
            <w:r w:rsidRPr="00541DA2">
              <w:rPr>
                <w:rFonts w:ascii="Times New Roman" w:hAnsi="Times New Roman" w:cs="Times New Roman"/>
                <w:sz w:val="20"/>
                <w:szCs w:val="20"/>
              </w:rPr>
              <w:t>case</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where</w:t>
            </w:r>
            <w:proofErr w:type="spellEnd"/>
            <w:r w:rsidRPr="00541DA2">
              <w:rPr>
                <w:rFonts w:ascii="Times New Roman" w:hAnsi="Times New Roman" w:cs="Times New Roman"/>
                <w:sz w:val="20"/>
                <w:szCs w:val="20"/>
              </w:rPr>
              <w:t xml:space="preserve"> a PUCCH (for Msg4 HARQ feedback) and PUSCH (for Msg3) occasion falls </w:t>
            </w:r>
            <w:proofErr w:type="spellStart"/>
            <w:r w:rsidRPr="00541DA2">
              <w:rPr>
                <w:rFonts w:ascii="Times New Roman" w:hAnsi="Times New Roman" w:cs="Times New Roman"/>
                <w:sz w:val="20"/>
                <w:szCs w:val="20"/>
              </w:rPr>
              <w:t>outside</w:t>
            </w:r>
            <w:proofErr w:type="spellEnd"/>
            <w:r w:rsidRPr="00541DA2">
              <w:rPr>
                <w:rFonts w:ascii="Times New Roman" w:hAnsi="Times New Roman" w:cs="Times New Roman"/>
                <w:sz w:val="20"/>
                <w:szCs w:val="20"/>
              </w:rPr>
              <w:t xml:space="preserve"> the </w:t>
            </w:r>
            <w:proofErr w:type="spellStart"/>
            <w:r w:rsidRPr="00541DA2">
              <w:rPr>
                <w:rFonts w:ascii="Times New Roman" w:hAnsi="Times New Roman" w:cs="Times New Roman"/>
                <w:sz w:val="20"/>
                <w:szCs w:val="20"/>
              </w:rPr>
              <w:t>RedCap</w:t>
            </w:r>
            <w:proofErr w:type="spellEnd"/>
            <w:r w:rsidRPr="00541DA2">
              <w:rPr>
                <w:rFonts w:ascii="Times New Roman" w:hAnsi="Times New Roman" w:cs="Times New Roman"/>
                <w:sz w:val="20"/>
                <w:szCs w:val="20"/>
              </w:rPr>
              <w:t xml:space="preserve"> UE </w:t>
            </w:r>
            <w:proofErr w:type="spellStart"/>
            <w:r w:rsidRPr="00541DA2">
              <w:rPr>
                <w:rFonts w:ascii="Times New Roman" w:hAnsi="Times New Roman" w:cs="Times New Roman"/>
                <w:sz w:val="20"/>
                <w:szCs w:val="20"/>
              </w:rPr>
              <w:t>bandwidth</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are</w:t>
            </w:r>
            <w:proofErr w:type="spellEnd"/>
            <w:r w:rsidRPr="00541DA2">
              <w:rPr>
                <w:rFonts w:ascii="Times New Roman" w:hAnsi="Times New Roman" w:cs="Times New Roman"/>
                <w:sz w:val="20"/>
                <w:szCs w:val="20"/>
              </w:rPr>
              <w:t xml:space="preserve"> FFS.</w:t>
            </w:r>
          </w:p>
          <w:p w14:paraId="00C042F1" w14:textId="77777777" w:rsidR="00097B45" w:rsidRPr="00541DA2" w:rsidRDefault="00097B45" w:rsidP="00CC6C76">
            <w:pPr>
              <w:numPr>
                <w:ilvl w:val="1"/>
                <w:numId w:val="19"/>
              </w:numPr>
              <w:spacing w:after="0"/>
            </w:pPr>
            <w:r w:rsidRPr="00541DA2">
              <w:t xml:space="preserve">Option 1: Proper RF-retuning for </w:t>
            </w:r>
            <w:proofErr w:type="spellStart"/>
            <w:r w:rsidRPr="00541DA2">
              <w:t>RedCap</w:t>
            </w:r>
            <w:proofErr w:type="spellEnd"/>
          </w:p>
          <w:p w14:paraId="6AD4D4D7" w14:textId="77777777" w:rsidR="00097B45" w:rsidRPr="00541DA2" w:rsidRDefault="00097B45"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UEs</w:t>
            </w:r>
          </w:p>
          <w:p w14:paraId="01F62C47" w14:textId="77777777" w:rsidR="00097B45" w:rsidRPr="00541DA2" w:rsidRDefault="00097B45" w:rsidP="00CC6C76">
            <w:pPr>
              <w:numPr>
                <w:ilvl w:val="1"/>
                <w:numId w:val="19"/>
              </w:numPr>
              <w:spacing w:after="0"/>
            </w:pPr>
            <w:r w:rsidRPr="00541DA2">
              <w:t xml:space="preserve">Option 3: Separate PUCCH configuration for </w:t>
            </w:r>
            <w:proofErr w:type="spellStart"/>
            <w:r w:rsidRPr="00541DA2">
              <w:t>RedCap</w:t>
            </w:r>
            <w:proofErr w:type="spellEnd"/>
            <w:r w:rsidRPr="00541DA2">
              <w:t xml:space="preserve">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w:t>
            </w:r>
            <w:proofErr w:type="spellStart"/>
            <w:r w:rsidRPr="00541DA2">
              <w:t>RedCap</w:t>
            </w:r>
            <w:proofErr w:type="spellEnd"/>
            <w:r w:rsidRPr="00541DA2">
              <w:t xml:space="preserve">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xml:space="preserve">) transmissions fall within the </w:t>
            </w:r>
            <w:proofErr w:type="spellStart"/>
            <w:r w:rsidRPr="005A44CF">
              <w:t>RedCap</w:t>
            </w:r>
            <w:proofErr w:type="spellEnd"/>
            <w:r w:rsidRPr="005A44CF">
              <w:t xml:space="preserve"> UE bandwidth, with the following options:</w:t>
            </w:r>
          </w:p>
          <w:p w14:paraId="0C279188" w14:textId="77777777" w:rsidR="005A44CF" w:rsidRPr="005A44CF" w:rsidRDefault="005A44CF" w:rsidP="00CC6C76">
            <w:pPr>
              <w:numPr>
                <w:ilvl w:val="1"/>
                <w:numId w:val="34"/>
              </w:numPr>
              <w:spacing w:after="0"/>
            </w:pPr>
            <w:r w:rsidRPr="005A44CF">
              <w:t xml:space="preserve">Option 1: Proper RF-retuning for </w:t>
            </w:r>
            <w:proofErr w:type="spellStart"/>
            <w:r w:rsidRPr="005A44CF">
              <w:t>RedCap</w:t>
            </w:r>
            <w:proofErr w:type="spellEnd"/>
          </w:p>
          <w:p w14:paraId="6506C2C7" w14:textId="77777777" w:rsidR="005A44CF" w:rsidRPr="005A44CF" w:rsidRDefault="005A44CF" w:rsidP="00CC6C76">
            <w:pPr>
              <w:numPr>
                <w:ilvl w:val="1"/>
                <w:numId w:val="34"/>
              </w:numPr>
              <w:spacing w:after="0"/>
            </w:pPr>
            <w:r w:rsidRPr="005A44CF">
              <w:t xml:space="preserve">Option 2: Separate initial UL BWP for </w:t>
            </w:r>
            <w:proofErr w:type="spellStart"/>
            <w:r w:rsidRPr="005A44CF">
              <w:t>RedCap</w:t>
            </w:r>
            <w:proofErr w:type="spellEnd"/>
            <w:r w:rsidRPr="005A44CF">
              <w:t xml:space="preserve">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w:t>
            </w:r>
            <w:proofErr w:type="spellStart"/>
            <w:r w:rsidRPr="005A44CF">
              <w:t>RedCap</w:t>
            </w:r>
            <w:proofErr w:type="spellEnd"/>
            <w:r w:rsidRPr="005A44CF">
              <w:t xml:space="preserve">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w:t>
            </w:r>
            <w:proofErr w:type="spellStart"/>
            <w:r w:rsidRPr="005A44CF">
              <w:t>RedCap</w:t>
            </w:r>
            <w:proofErr w:type="spellEnd"/>
            <w:r w:rsidRPr="005A44CF">
              <w:t xml:space="preserve">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w:t>
            </w:r>
            <w:proofErr w:type="spellStart"/>
            <w:r>
              <w:rPr>
                <w:rFonts w:eastAsia="DengXian" w:hint="eastAsia"/>
                <w:lang w:val="en-US" w:eastAsia="zh-CN"/>
              </w:rPr>
              <w:t>RedCap</w:t>
            </w:r>
            <w:proofErr w:type="spellEnd"/>
            <w:r>
              <w:rPr>
                <w:rFonts w:eastAsia="DengXian" w:hint="eastAsia"/>
                <w:lang w:val="en-US" w:eastAsia="zh-CN"/>
              </w:rPr>
              <w:t xml:space="preserve">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w:t>
            </w:r>
            <w:proofErr w:type="gramStart"/>
            <w:r>
              <w:rPr>
                <w:rFonts w:eastAsia="DengXian"/>
                <w:lang w:val="en-US" w:eastAsia="zh-CN"/>
              </w:rPr>
              <w:t xml:space="preserve">to </w:t>
            </w:r>
            <w:r w:rsidR="00B979AF">
              <w:rPr>
                <w:rFonts w:eastAsia="DengXian"/>
                <w:lang w:val="en-US" w:eastAsia="zh-CN"/>
              </w:rPr>
              <w:t>change</w:t>
            </w:r>
            <w:proofErr w:type="gramEnd"/>
            <w:r w:rsidR="00B979AF">
              <w:rPr>
                <w:rFonts w:eastAsia="DengXian"/>
                <w:lang w:val="en-US" w:eastAsia="zh-CN"/>
              </w:rPr>
              <w:t xml:space="preserv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w:t>
            </w:r>
            <w:proofErr w:type="spellStart"/>
            <w:r w:rsidRPr="002A2756">
              <w:t>RedCap</w:t>
            </w:r>
            <w:proofErr w:type="spellEnd"/>
            <w:r w:rsidRPr="002A2756">
              <w:t xml:space="preserve">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proofErr w:type="spellStart"/>
            <w:r w:rsidRPr="002A2756">
              <w:rPr>
                <w:rFonts w:ascii="Times New Roman" w:eastAsia="Yu Mincho" w:hAnsi="Times New Roman" w:cs="Times New Roman"/>
                <w:sz w:val="20"/>
                <w:szCs w:val="20"/>
              </w:rPr>
              <w:t>Again</w:t>
            </w:r>
            <w:proofErr w:type="spellEnd"/>
            <w:r w:rsidRPr="002A2756">
              <w:rPr>
                <w:rFonts w:ascii="Times New Roman" w:eastAsia="Yu Mincho" w:hAnsi="Times New Roman" w:cs="Times New Roman"/>
                <w:sz w:val="20"/>
                <w:szCs w:val="20"/>
              </w:rPr>
              <w:t xml:space="preserve"> </w:t>
            </w:r>
            <w:proofErr w:type="spellStart"/>
            <w:r w:rsidRPr="002A2756">
              <w:rPr>
                <w:rFonts w:ascii="Times New Roman" w:eastAsia="Yu Mincho" w:hAnsi="Times New Roman" w:cs="Times New Roman"/>
                <w:sz w:val="20"/>
                <w:szCs w:val="20"/>
              </w:rPr>
              <w:t>should</w:t>
            </w:r>
            <w:proofErr w:type="spellEnd"/>
            <w:r w:rsidRPr="002A2756">
              <w:rPr>
                <w:rFonts w:ascii="Times New Roman" w:eastAsia="Yu Mincho" w:hAnsi="Times New Roman" w:cs="Times New Roman"/>
                <w:sz w:val="20"/>
                <w:szCs w:val="20"/>
              </w:rPr>
              <w:t xml:space="preserve"> </w:t>
            </w:r>
            <w:proofErr w:type="spellStart"/>
            <w:r w:rsidRPr="002A2756">
              <w:rPr>
                <w:rFonts w:ascii="Times New Roman" w:eastAsia="Yu Mincho" w:hAnsi="Times New Roman" w:cs="Times New Roman"/>
                <w:sz w:val="20"/>
                <w:szCs w:val="20"/>
              </w:rPr>
              <w:t>have</w:t>
            </w:r>
            <w:proofErr w:type="spellEnd"/>
            <w:r w:rsidRPr="002A2756">
              <w:rPr>
                <w:rFonts w:ascii="Times New Roman" w:eastAsia="Yu Mincho" w:hAnsi="Times New Roman" w:cs="Times New Roman"/>
                <w:sz w:val="20"/>
                <w:szCs w:val="20"/>
              </w:rPr>
              <w:t xml:space="preserve"> </w:t>
            </w:r>
            <w:proofErr w:type="spellStart"/>
            <w:r w:rsidRPr="002A2756">
              <w:rPr>
                <w:rFonts w:ascii="Times New Roman" w:eastAsia="Yu Mincho" w:hAnsi="Times New Roman" w:cs="Times New Roman"/>
                <w:sz w:val="20"/>
                <w:szCs w:val="20"/>
              </w:rPr>
              <w:t>been</w:t>
            </w:r>
            <w:proofErr w:type="spellEnd"/>
            <w:r w:rsidRPr="002A2756">
              <w:rPr>
                <w:rFonts w:ascii="Times New Roman" w:eastAsia="Yu Mincho" w:hAnsi="Times New Roman" w:cs="Times New Roman"/>
                <w:sz w:val="20"/>
                <w:szCs w:val="20"/>
              </w:rPr>
              <w:t xml:space="preserve"> </w:t>
            </w:r>
            <w:proofErr w:type="spellStart"/>
            <w:r w:rsidRPr="002A2756">
              <w:rPr>
                <w:rFonts w:ascii="Times New Roman" w:eastAsia="Yu Mincho" w:hAnsi="Times New Roman" w:cs="Times New Roman"/>
                <w:sz w:val="20"/>
                <w:szCs w:val="20"/>
              </w:rPr>
              <w:t>starting</w:t>
            </w:r>
            <w:proofErr w:type="spellEnd"/>
            <w:r w:rsidRPr="002A2756">
              <w:rPr>
                <w:rFonts w:ascii="Times New Roman" w:eastAsia="Yu Mincho" w:hAnsi="Times New Roman" w:cs="Times New Roman"/>
                <w:sz w:val="20"/>
                <w:szCs w:val="20"/>
              </w:rPr>
              <w:t xml:space="preserve"> </w:t>
            </w:r>
            <w:proofErr w:type="spellStart"/>
            <w:r w:rsidRPr="002A2756">
              <w:rPr>
                <w:rFonts w:ascii="Times New Roman" w:eastAsia="Yu Mincho" w:hAnsi="Times New Roman" w:cs="Times New Roman"/>
                <w:sz w:val="20"/>
                <w:szCs w:val="20"/>
              </w:rPr>
              <w:t>point</w:t>
            </w:r>
            <w:proofErr w:type="spellEnd"/>
            <w:r w:rsidRPr="002A2756">
              <w:rPr>
                <w:rFonts w:ascii="Times New Roman" w:eastAsia="Yu Mincho" w:hAnsi="Times New Roman" w:cs="Times New Roman"/>
                <w:sz w:val="20"/>
                <w:szCs w:val="20"/>
              </w:rPr>
              <w:t xml:space="preserve"> for PRACH/PUSCH/PUCCH in initial </w:t>
            </w:r>
            <w:r w:rsidRPr="002A2756">
              <w:rPr>
                <w:rFonts w:ascii="Times New Roman" w:eastAsia="Yu Mincho" w:hAnsi="Times New Roman" w:cs="Times New Roman"/>
                <w:sz w:val="20"/>
                <w:szCs w:val="20"/>
              </w:rPr>
              <w:lastRenderedPageBreak/>
              <w:t>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 xml:space="preserve">For the case when initial BWP is larger than maximum </w:t>
            </w:r>
            <w:proofErr w:type="spellStart"/>
            <w:r w:rsidRPr="002A2756">
              <w:rPr>
                <w:color w:val="FF0000"/>
              </w:rPr>
              <w:t>RedCap</w:t>
            </w:r>
            <w:proofErr w:type="spellEnd"/>
            <w:r w:rsidRPr="002A2756">
              <w:rPr>
                <w:color w:val="FF0000"/>
              </w:rPr>
              <w:t xml:space="preserve">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xml:space="preserve">) transmissions fall within the </w:t>
            </w:r>
            <w:proofErr w:type="spellStart"/>
            <w:r w:rsidRPr="002A2756">
              <w:t>RedCap</w:t>
            </w:r>
            <w:proofErr w:type="spellEnd"/>
            <w:r w:rsidRPr="002A2756">
              <w:t xml:space="preserve"> UE bandwidth, with the following options:</w:t>
            </w:r>
          </w:p>
          <w:p w14:paraId="14B613E9" w14:textId="77777777" w:rsidR="00D80363" w:rsidRPr="002A2756" w:rsidRDefault="00D80363" w:rsidP="00D80363">
            <w:pPr>
              <w:numPr>
                <w:ilvl w:val="1"/>
                <w:numId w:val="19"/>
              </w:numPr>
              <w:spacing w:after="0"/>
            </w:pPr>
            <w:r w:rsidRPr="002A2756">
              <w:t xml:space="preserve">Option 1: Proper RF-retuning for </w:t>
            </w:r>
            <w:proofErr w:type="spellStart"/>
            <w:r w:rsidRPr="002A2756">
              <w:t>RedCap</w:t>
            </w:r>
            <w:proofErr w:type="spellEnd"/>
          </w:p>
          <w:p w14:paraId="28267D1B" w14:textId="77777777" w:rsidR="00D80363" w:rsidRPr="002A2756" w:rsidRDefault="00D80363" w:rsidP="00D80363">
            <w:pPr>
              <w:numPr>
                <w:ilvl w:val="1"/>
                <w:numId w:val="19"/>
              </w:numPr>
              <w:spacing w:after="0"/>
            </w:pPr>
            <w:r w:rsidRPr="002A2756">
              <w:t xml:space="preserve">Option 2: Separate initial UL BWP for </w:t>
            </w:r>
            <w:proofErr w:type="spellStart"/>
            <w:r w:rsidRPr="002A2756">
              <w:t>RedCap</w:t>
            </w:r>
            <w:proofErr w:type="spellEnd"/>
            <w:r w:rsidRPr="002A2756">
              <w:t xml:space="preserve">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w:t>
            </w:r>
            <w:proofErr w:type="spellStart"/>
            <w:r w:rsidRPr="002A2756">
              <w:t>RedCap</w:t>
            </w:r>
            <w:proofErr w:type="spellEnd"/>
            <w:r w:rsidRPr="002A2756">
              <w:t xml:space="preserve">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w:t>
            </w:r>
            <w:proofErr w:type="spellStart"/>
            <w:r w:rsidRPr="002A2756">
              <w:t>gNB</w:t>
            </w:r>
            <w:proofErr w:type="spellEnd"/>
            <w:r w:rsidRPr="002A2756">
              <w:t xml:space="preserve"> configuration (e.g., </w:t>
            </w:r>
            <w:r w:rsidRPr="002A2756">
              <w:rPr>
                <w:strike/>
                <w:color w:val="FF0000"/>
              </w:rPr>
              <w:t xml:space="preserve">always restricting the initial UL BWP to within </w:t>
            </w:r>
            <w:proofErr w:type="spellStart"/>
            <w:r w:rsidRPr="002A2756">
              <w:rPr>
                <w:strike/>
                <w:color w:val="FF0000"/>
              </w:rPr>
              <w:t>RedCap</w:t>
            </w:r>
            <w:proofErr w:type="spellEnd"/>
            <w:r w:rsidRPr="002A2756">
              <w:rPr>
                <w:strike/>
                <w:color w:val="FF0000"/>
              </w:rPr>
              <w:t xml:space="preserve">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7F0EC2E4" w14:textId="77777777" w:rsidR="000127E0" w:rsidRPr="005A44CF" w:rsidRDefault="000127E0" w:rsidP="000127E0">
            <w:pPr>
              <w:numPr>
                <w:ilvl w:val="1"/>
                <w:numId w:val="19"/>
              </w:numPr>
              <w:spacing w:after="0"/>
            </w:pPr>
            <w:r w:rsidRPr="005A44CF">
              <w:t xml:space="preserve">Option 1: Proper RF-retuning for </w:t>
            </w:r>
            <w:proofErr w:type="spellStart"/>
            <w:r w:rsidRPr="005A44CF">
              <w:t>RedCap</w:t>
            </w:r>
            <w:proofErr w:type="spellEnd"/>
          </w:p>
          <w:p w14:paraId="74579AC3" w14:textId="77777777" w:rsidR="000127E0" w:rsidRPr="005A44CF" w:rsidRDefault="000127E0" w:rsidP="000127E0">
            <w:pPr>
              <w:numPr>
                <w:ilvl w:val="1"/>
                <w:numId w:val="19"/>
              </w:numPr>
              <w:spacing w:after="0"/>
            </w:pPr>
            <w:r w:rsidRPr="005A44CF">
              <w:t xml:space="preserve">Option 2: Separate initial UL BWP for </w:t>
            </w:r>
            <w:proofErr w:type="spellStart"/>
            <w:r w:rsidRPr="005A44CF">
              <w:t>RedCap</w:t>
            </w:r>
            <w:proofErr w:type="spellEnd"/>
            <w:r w:rsidRPr="005A44CF">
              <w:t xml:space="preserve">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 xml:space="preserve">initial BWP larger than </w:t>
            </w:r>
            <w:proofErr w:type="spellStart"/>
            <w:r w:rsidR="00AB3E7E">
              <w:rPr>
                <w:lang w:val="en-US"/>
              </w:rPr>
              <w:t>RedCap</w:t>
            </w:r>
            <w:proofErr w:type="spellEnd"/>
            <w:r w:rsidR="00AB3E7E">
              <w:rPr>
                <w:lang w:val="en-US"/>
              </w:rPr>
              <w:t xml:space="preserve"> BW</w:t>
            </w:r>
            <w:r w:rsidR="000056DB">
              <w:rPr>
                <w:lang w:val="en-US"/>
              </w:rPr>
              <w:t xml:space="preserve"> (pending decision)</w:t>
            </w:r>
            <w:r w:rsidR="00AB3E7E">
              <w:rPr>
                <w:lang w:val="en-US"/>
              </w:rPr>
              <w:t xml:space="preserve">, we prefer to come back to the current proposal once we close on </w:t>
            </w:r>
            <w:r w:rsidR="002A7696">
              <w:rPr>
                <w:lang w:val="en-US"/>
              </w:rPr>
              <w:t xml:space="preserve">support of BW larger than </w:t>
            </w:r>
            <w:proofErr w:type="spellStart"/>
            <w:r w:rsidR="002A7696">
              <w:rPr>
                <w:lang w:val="en-US"/>
              </w:rPr>
              <w:t>RedCap</w:t>
            </w:r>
            <w:proofErr w:type="spellEnd"/>
            <w:r w:rsidR="002A7696">
              <w:rPr>
                <w:lang w:val="en-US"/>
              </w:rPr>
              <w:t xml:space="preserve">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w:t>
            </w:r>
            <w:proofErr w:type="spellStart"/>
            <w:r w:rsidRPr="004D3E96">
              <w:rPr>
                <w:rFonts w:eastAsia="Yu Mincho"/>
                <w:lang w:val="en-US" w:eastAsia="ja-JP"/>
              </w:rPr>
              <w:t>RedCap</w:t>
            </w:r>
            <w:proofErr w:type="spellEnd"/>
            <w:r w:rsidRPr="004D3E96">
              <w:rPr>
                <w:rFonts w:eastAsia="Yu Mincho"/>
                <w:lang w:val="en-US" w:eastAsia="ja-JP"/>
              </w:rPr>
              <w:t xml:space="preserve">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DengXian"/>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F867A3">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F867A3">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F867A3">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t>
            </w:r>
            <w:proofErr w:type="gramStart"/>
            <w:r>
              <w:rPr>
                <w:lang w:val="en-US" w:eastAsia="ko-KR"/>
              </w:rPr>
              <w:t>whether or not</w:t>
            </w:r>
            <w:proofErr w:type="gramEnd"/>
            <w:r>
              <w:rPr>
                <w:lang w:val="en-US" w:eastAsia="ko-KR"/>
              </w:rPr>
              <w:t xml:space="preserve">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 xml:space="preserve">if initial DL BWP bandwidth &gt; </w:t>
            </w:r>
            <w:proofErr w:type="spellStart"/>
            <w:r>
              <w:rPr>
                <w:rFonts w:eastAsia="DengXian" w:hint="eastAsia"/>
                <w:lang w:val="en-US" w:eastAsia="zh-CN"/>
              </w:rPr>
              <w:t>RedCap</w:t>
            </w:r>
            <w:proofErr w:type="spellEnd"/>
            <w:r>
              <w:rPr>
                <w:rFonts w:eastAsia="DengXian" w:hint="eastAsia"/>
                <w:lang w:val="en-US" w:eastAsia="zh-CN"/>
              </w:rPr>
              <w:t xml:space="preserve">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2A23D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2A23D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2A23DF">
            <w:pPr>
              <w:spacing w:after="0"/>
              <w:rPr>
                <w:rFonts w:eastAsia="DengXian"/>
                <w:lang w:val="en-US" w:eastAsia="zh-CN"/>
              </w:rPr>
            </w:pPr>
            <w:r>
              <w:rPr>
                <w:rFonts w:eastAsia="DengXian" w:hint="eastAsia"/>
                <w:lang w:val="en-US" w:eastAsia="zh-CN"/>
              </w:rPr>
              <w:t>P</w:t>
            </w:r>
            <w:r>
              <w:rPr>
                <w:rFonts w:eastAsia="DengXian"/>
                <w:lang w:val="en-US" w:eastAsia="zh-CN"/>
              </w:rPr>
              <w:t xml:space="preserve">ropose to add one more option: One or multiple initial UL BWP starting positions for </w:t>
            </w:r>
            <w:proofErr w:type="spellStart"/>
            <w:r>
              <w:rPr>
                <w:rFonts w:eastAsia="DengXian"/>
                <w:lang w:val="en-US" w:eastAsia="zh-CN"/>
              </w:rPr>
              <w:t>RedCap</w:t>
            </w:r>
            <w:proofErr w:type="spellEnd"/>
            <w:r>
              <w:rPr>
                <w:rFonts w:eastAsia="DengXian"/>
                <w:lang w:val="en-US" w:eastAsia="zh-CN"/>
              </w:rPr>
              <w:t xml:space="preserve"> UEs, i.e.</w:t>
            </w:r>
          </w:p>
          <w:p w14:paraId="10705FA8" w14:textId="77777777" w:rsidR="00B8145F" w:rsidRDefault="00B8145F" w:rsidP="002A23DF">
            <w:pPr>
              <w:spacing w:after="0"/>
              <w:rPr>
                <w:rFonts w:eastAsia="DengXian"/>
                <w:lang w:val="en-US" w:eastAsia="zh-CN"/>
              </w:rPr>
            </w:pPr>
          </w:p>
          <w:p w14:paraId="42126382" w14:textId="77777777" w:rsidR="00B8145F" w:rsidRPr="005A44CF" w:rsidRDefault="00B8145F" w:rsidP="002A23DF">
            <w:pPr>
              <w:spacing w:after="0"/>
            </w:pPr>
            <w:r w:rsidRPr="00757CD5">
              <w:rPr>
                <w:b/>
                <w:bCs/>
                <w:highlight w:val="cyan"/>
              </w:rPr>
              <w:t>Medium Priority Proposal 2.2-4</w:t>
            </w:r>
            <w:r>
              <w:rPr>
                <w:b/>
                <w:bCs/>
                <w:highlight w:val="cyan"/>
              </w:rPr>
              <w:t>d</w:t>
            </w:r>
            <w:r w:rsidRPr="00541DA2">
              <w:rPr>
                <w:b/>
                <w:bCs/>
              </w:rPr>
              <w:t>:</w:t>
            </w:r>
          </w:p>
          <w:p w14:paraId="568043E6" w14:textId="77777777" w:rsidR="00B8145F" w:rsidRPr="005A44CF" w:rsidRDefault="00B8145F" w:rsidP="002A23D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11B9A7F3" w14:textId="77777777" w:rsidR="00B8145F" w:rsidRPr="005A44CF" w:rsidRDefault="00B8145F" w:rsidP="002A23DF">
            <w:pPr>
              <w:numPr>
                <w:ilvl w:val="1"/>
                <w:numId w:val="19"/>
              </w:numPr>
              <w:spacing w:after="0"/>
            </w:pPr>
            <w:r w:rsidRPr="005A44CF">
              <w:t xml:space="preserve">Option 1: Proper RF-retuning for </w:t>
            </w:r>
            <w:proofErr w:type="spellStart"/>
            <w:r w:rsidRPr="005A44CF">
              <w:t>RedCap</w:t>
            </w:r>
            <w:proofErr w:type="spellEnd"/>
          </w:p>
          <w:p w14:paraId="1A6CBD24" w14:textId="77777777" w:rsidR="00B8145F" w:rsidRPr="005A44CF" w:rsidRDefault="00B8145F" w:rsidP="002A23DF">
            <w:pPr>
              <w:numPr>
                <w:ilvl w:val="1"/>
                <w:numId w:val="19"/>
              </w:numPr>
              <w:spacing w:after="0"/>
            </w:pPr>
            <w:r w:rsidRPr="005A44CF">
              <w:t xml:space="preserve">Option 2: Separate initial UL BWP for </w:t>
            </w:r>
            <w:proofErr w:type="spellStart"/>
            <w:r w:rsidRPr="005A44CF">
              <w:t>RedCap</w:t>
            </w:r>
            <w:proofErr w:type="spellEnd"/>
            <w:r w:rsidRPr="005A44CF">
              <w:t xml:space="preserve"> UEs</w:t>
            </w:r>
          </w:p>
          <w:p w14:paraId="58A0D9D4" w14:textId="77777777" w:rsidR="00B8145F" w:rsidRPr="005A44CF" w:rsidRDefault="00B8145F" w:rsidP="002A23DF">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DD18C5C" w14:textId="77777777" w:rsidR="00B8145F" w:rsidRDefault="00B8145F" w:rsidP="002A23DF">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5B025FF1" w14:textId="77777777" w:rsidR="00B8145F" w:rsidRPr="00055603" w:rsidRDefault="00B8145F" w:rsidP="002A23D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 xml:space="preserve">One or multiple initial UL BWP starting positions for </w:t>
            </w:r>
            <w:proofErr w:type="spellStart"/>
            <w:r w:rsidRPr="00055603">
              <w:rPr>
                <w:rFonts w:eastAsia="DengXian"/>
                <w:color w:val="7030A0"/>
                <w:u w:val="single"/>
                <w:lang w:val="en-US" w:eastAsia="zh-CN"/>
              </w:rPr>
              <w:t>RedCap</w:t>
            </w:r>
            <w:proofErr w:type="spellEnd"/>
            <w:r w:rsidRPr="00055603">
              <w:rPr>
                <w:rFonts w:eastAsia="DengXian"/>
                <w:color w:val="7030A0"/>
                <w:u w:val="single"/>
                <w:lang w:val="en-US" w:eastAsia="zh-CN"/>
              </w:rPr>
              <w:t xml:space="preserve"> UEs</w:t>
            </w:r>
          </w:p>
          <w:p w14:paraId="05277513" w14:textId="77777777" w:rsidR="00B8145F" w:rsidRPr="005A44CF" w:rsidRDefault="00B8145F" w:rsidP="002A23DF">
            <w:pPr>
              <w:numPr>
                <w:ilvl w:val="1"/>
                <w:numId w:val="19"/>
              </w:numPr>
              <w:spacing w:after="0"/>
            </w:pPr>
            <w:r w:rsidRPr="005A44CF">
              <w:t>Other options are not precluded</w:t>
            </w:r>
          </w:p>
          <w:p w14:paraId="55C3092E" w14:textId="77777777" w:rsidR="00B8145F" w:rsidRPr="00055603" w:rsidRDefault="00B8145F" w:rsidP="002A23D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2A23D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2A23D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77777777"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w:t>
            </w:r>
            <w:proofErr w:type="gramStart"/>
            <w:r>
              <w:rPr>
                <w:lang w:val="en-US"/>
              </w:rPr>
              <w:t>UL ”</w:t>
            </w:r>
            <w:proofErr w:type="gramEnd"/>
            <w:r>
              <w:rPr>
                <w:lang w:val="en-US"/>
              </w:rPr>
              <w:t xml:space="preserve">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w:t>
            </w:r>
            <w:proofErr w:type="spellStart"/>
            <w:r w:rsidRPr="005A44CF">
              <w:t>RedCap</w:t>
            </w:r>
            <w:proofErr w:type="spellEnd"/>
            <w:r w:rsidRPr="005A44CF">
              <w:t xml:space="preserve"> UEs</w:t>
            </w:r>
          </w:p>
          <w:p w14:paraId="1D9F5BE7" w14:textId="5E29E562" w:rsidR="00844D9B" w:rsidRDefault="00844D9B" w:rsidP="002A23D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500483">
            <w:pPr>
              <w:spacing w:after="0"/>
              <w:rPr>
                <w:rFonts w:eastAsia="DengXian"/>
                <w:lang w:val="en-US" w:eastAsia="zh-CN"/>
              </w:rPr>
            </w:pPr>
            <w:r>
              <w:rPr>
                <w:rFonts w:eastAsia="DengXian"/>
                <w:lang w:val="en-US" w:eastAsia="zh-CN"/>
              </w:rPr>
              <w:t>T</w:t>
            </w:r>
            <w:r>
              <w:rPr>
                <w:rFonts w:eastAsia="DengXian" w:hint="eastAsia"/>
                <w:lang w:val="en-US" w:eastAsia="zh-CN"/>
              </w:rPr>
              <w:t xml:space="preserve">he main bullet is </w:t>
            </w:r>
            <w:proofErr w:type="gramStart"/>
            <w:r>
              <w:rPr>
                <w:rFonts w:eastAsia="DengXian" w:hint="eastAsia"/>
                <w:lang w:val="en-US" w:eastAsia="zh-CN"/>
              </w:rPr>
              <w:t>more clearer</w:t>
            </w:r>
            <w:proofErr w:type="gramEnd"/>
            <w:r>
              <w:rPr>
                <w:rFonts w:eastAsia="DengXian" w:hint="eastAsia"/>
                <w:lang w:val="en-US" w:eastAsia="zh-CN"/>
              </w:rPr>
              <w:t xml:space="preserve">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hint="eastAsia"/>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hint="eastAsia"/>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lastRenderedPageBreak/>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r w:rsidR="00967FC2">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 xml:space="preserve">It is </w:t>
            </w:r>
            <w:proofErr w:type="gramStart"/>
            <w:r w:rsidRPr="00891F6D">
              <w:rPr>
                <w:lang w:val="en-US"/>
              </w:rPr>
              <w:t>sufficient</w:t>
            </w:r>
            <w:proofErr w:type="gramEnd"/>
            <w:r w:rsidRPr="00891F6D">
              <w:rPr>
                <w:lang w:val="en-US"/>
              </w:rPr>
              <w:t xml:space="preserve">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w:t>
            </w:r>
            <w:proofErr w:type="gramStart"/>
            <w:r w:rsidRPr="00891F6D">
              <w:rPr>
                <w:rFonts w:eastAsia="DengXian"/>
                <w:lang w:val="en-US" w:eastAsia="zh-CN"/>
              </w:rPr>
              <w:t>sufficient</w:t>
            </w:r>
            <w:proofErr w:type="gramEnd"/>
            <w:r w:rsidRPr="00891F6D">
              <w:rPr>
                <w:rFonts w:eastAsia="DengXian"/>
                <w:lang w:val="en-US" w:eastAsia="zh-CN"/>
              </w:rPr>
              <w:t xml:space="preserve">.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w:t>
            </w:r>
            <w:proofErr w:type="spellStart"/>
            <w:r w:rsidRPr="00891F6D">
              <w:rPr>
                <w:rFonts w:eastAsia="DengXian"/>
                <w:lang w:val="en-US" w:eastAsia="zh-CN"/>
              </w:rPr>
              <w:t>RedCap</w:t>
            </w:r>
            <w:proofErr w:type="spellEnd"/>
            <w:r w:rsidRPr="00891F6D">
              <w:rPr>
                <w:rFonts w:eastAsia="DengXian"/>
                <w:lang w:val="en-US" w:eastAsia="zh-CN"/>
              </w:rPr>
              <w:t xml:space="preserve"> </w:t>
            </w:r>
            <w:r w:rsidR="00967FC2">
              <w:rPr>
                <w:rFonts w:eastAsia="DengXian"/>
                <w:lang w:val="en-US" w:eastAsia="zh-CN"/>
              </w:rPr>
              <w:t>UEs</w:t>
            </w:r>
            <w:r w:rsidRPr="00891F6D">
              <w:rPr>
                <w:rFonts w:eastAsia="DengXian"/>
                <w:lang w:val="en-US" w:eastAsia="zh-CN"/>
              </w:rPr>
              <w:t xml:space="preserve"> since the maximum UE bandwidth of </w:t>
            </w:r>
            <w:proofErr w:type="spellStart"/>
            <w:r w:rsidRPr="00891F6D">
              <w:rPr>
                <w:rFonts w:eastAsia="DengXian"/>
                <w:lang w:val="en-US" w:eastAsia="zh-CN"/>
              </w:rPr>
              <w:t>RedCap</w:t>
            </w:r>
            <w:proofErr w:type="spellEnd"/>
            <w:r w:rsidRPr="00891F6D">
              <w:rPr>
                <w:rFonts w:eastAsia="DengXian"/>
                <w:lang w:val="en-US" w:eastAsia="zh-CN"/>
              </w:rPr>
              <w:t xml:space="preserve">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w:t>
            </w:r>
            <w:proofErr w:type="spellStart"/>
            <w:r w:rsidRPr="00891F6D">
              <w:rPr>
                <w:rFonts w:eastAsia="DengXian"/>
                <w:lang w:val="en-US" w:eastAsia="zh-CN"/>
              </w:rPr>
              <w:t>RedCap</w:t>
            </w:r>
            <w:proofErr w:type="spellEnd"/>
            <w:r w:rsidRPr="00891F6D">
              <w:rPr>
                <w:rFonts w:eastAsia="DengXian"/>
                <w:lang w:val="en-US" w:eastAsia="zh-CN"/>
              </w:rPr>
              <w:t xml:space="preserve">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w:t>
            </w:r>
            <w:proofErr w:type="spellStart"/>
            <w:r w:rsidRPr="00891F6D">
              <w:rPr>
                <w:lang w:eastAsia="ja-JP"/>
              </w:rPr>
              <w:t>RedCap</w:t>
            </w:r>
            <w:proofErr w:type="spellEnd"/>
            <w:r w:rsidRPr="00891F6D">
              <w:rPr>
                <w:lang w:eastAsia="ja-JP"/>
              </w:rPr>
              <w:t xml:space="preserve">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 xml:space="preserve">In FR1, it is </w:t>
            </w:r>
            <w:proofErr w:type="gramStart"/>
            <w:r w:rsidRPr="00891F6D">
              <w:rPr>
                <w:rFonts w:eastAsia="DengXian"/>
                <w:lang w:val="en-US" w:eastAsia="zh-CN"/>
              </w:rPr>
              <w:t>sufficient</w:t>
            </w:r>
            <w:proofErr w:type="gramEnd"/>
            <w:r w:rsidRPr="00891F6D">
              <w:rPr>
                <w:rFonts w:eastAsia="DengXian"/>
                <w:lang w:val="en-US" w:eastAsia="zh-CN"/>
              </w:rPr>
              <w:t xml:space="preserve"> to support existing BWP switching mechanism for R17 </w:t>
            </w:r>
            <w:proofErr w:type="spellStart"/>
            <w:r w:rsidRPr="00891F6D">
              <w:rPr>
                <w:rFonts w:eastAsia="DengXian"/>
                <w:lang w:val="en-US" w:eastAsia="zh-CN"/>
              </w:rPr>
              <w:t>RedCap</w:t>
            </w:r>
            <w:proofErr w:type="spellEnd"/>
            <w:r w:rsidRPr="00891F6D">
              <w:rPr>
                <w:rFonts w:eastAsia="DengXian"/>
                <w:lang w:val="en-US" w:eastAsia="zh-CN"/>
              </w:rPr>
              <w:t xml:space="preserve">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lastRenderedPageBreak/>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 xml:space="preserve">The existing BWP switching mechanism is </w:t>
            </w:r>
            <w:proofErr w:type="gramStart"/>
            <w:r w:rsidRPr="00891F6D">
              <w:rPr>
                <w:rFonts w:eastAsia="DengXian"/>
                <w:lang w:val="en-US" w:eastAsia="zh-CN"/>
              </w:rPr>
              <w:t>sufficient</w:t>
            </w:r>
            <w:proofErr w:type="gramEnd"/>
            <w:r w:rsidRPr="00891F6D">
              <w:rPr>
                <w:rFonts w:eastAsia="DengXian"/>
                <w:lang w:val="en-US" w:eastAsia="zh-CN"/>
              </w:rPr>
              <w: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proofErr w:type="spellStart"/>
            <w:r w:rsidRPr="00891F6D">
              <w:rPr>
                <w:rFonts w:ascii="Times New Roman" w:hAnsi="Times New Roman" w:cs="Times New Roman"/>
                <w:sz w:val="20"/>
                <w:szCs w:val="20"/>
                <w:lang w:eastAsia="zh-CN"/>
              </w:rPr>
              <w:t>some</w:t>
            </w:r>
            <w:proofErr w:type="spellEnd"/>
            <w:r w:rsidRPr="00891F6D">
              <w:rPr>
                <w:rFonts w:ascii="Times New Roman" w:hAnsi="Times New Roman" w:cs="Times New Roman"/>
                <w:sz w:val="20"/>
                <w:szCs w:val="20"/>
                <w:lang w:eastAsia="zh-CN"/>
              </w:rPr>
              <w:t xml:space="preserve"> loss in </w:t>
            </w:r>
            <w:proofErr w:type="spellStart"/>
            <w:r w:rsidRPr="00891F6D">
              <w:rPr>
                <w:rFonts w:ascii="Times New Roman" w:hAnsi="Times New Roman" w:cs="Times New Roman"/>
                <w:sz w:val="20"/>
                <w:szCs w:val="20"/>
                <w:lang w:eastAsia="zh-CN"/>
              </w:rPr>
              <w:t>frequency</w:t>
            </w:r>
            <w:proofErr w:type="spellEnd"/>
            <w:r w:rsidRPr="00891F6D">
              <w:rPr>
                <w:rFonts w:ascii="Times New Roman" w:hAnsi="Times New Roman" w:cs="Times New Roman"/>
                <w:sz w:val="20"/>
                <w:szCs w:val="20"/>
                <w:lang w:eastAsia="zh-CN"/>
              </w:rPr>
              <w:t xml:space="preserve"> </w:t>
            </w:r>
            <w:proofErr w:type="spellStart"/>
            <w:r w:rsidRPr="00891F6D">
              <w:rPr>
                <w:rFonts w:ascii="Times New Roman" w:hAnsi="Times New Roman" w:cs="Times New Roman"/>
                <w:sz w:val="20"/>
                <w:szCs w:val="20"/>
                <w:lang w:eastAsia="zh-CN"/>
              </w:rPr>
              <w:t>diversity</w:t>
            </w:r>
            <w:proofErr w:type="spellEnd"/>
            <w:r w:rsidRPr="00891F6D">
              <w:rPr>
                <w:rFonts w:ascii="Times New Roman" w:hAnsi="Times New Roman" w:cs="Times New Roman"/>
                <w:sz w:val="20"/>
                <w:szCs w:val="20"/>
                <w:lang w:eastAsia="zh-CN"/>
              </w:rPr>
              <w:t xml:space="preserve"> / </w:t>
            </w:r>
            <w:proofErr w:type="spellStart"/>
            <w:r w:rsidRPr="00891F6D">
              <w:rPr>
                <w:rFonts w:ascii="Times New Roman" w:hAnsi="Times New Roman" w:cs="Times New Roman"/>
                <w:sz w:val="20"/>
                <w:szCs w:val="20"/>
                <w:lang w:eastAsia="zh-CN"/>
              </w:rPr>
              <w:t>frequency</w:t>
            </w:r>
            <w:proofErr w:type="spellEnd"/>
            <w:r w:rsidRPr="00891F6D">
              <w:rPr>
                <w:rFonts w:ascii="Times New Roman" w:hAnsi="Times New Roman" w:cs="Times New Roman"/>
                <w:sz w:val="20"/>
                <w:szCs w:val="20"/>
                <w:lang w:eastAsia="zh-CN"/>
              </w:rPr>
              <w:t xml:space="preserve"> </w:t>
            </w:r>
            <w:proofErr w:type="spellStart"/>
            <w:r w:rsidRPr="00891F6D">
              <w:rPr>
                <w:rFonts w:ascii="Times New Roman" w:hAnsi="Times New Roman" w:cs="Times New Roman"/>
                <w:sz w:val="20"/>
                <w:szCs w:val="20"/>
                <w:lang w:eastAsia="zh-CN"/>
              </w:rPr>
              <w:t>selective</w:t>
            </w:r>
            <w:proofErr w:type="spellEnd"/>
            <w:r w:rsidRPr="00891F6D">
              <w:rPr>
                <w:rFonts w:ascii="Times New Roman" w:hAnsi="Times New Roman" w:cs="Times New Roman"/>
                <w:sz w:val="20"/>
                <w:szCs w:val="20"/>
                <w:lang w:eastAsia="zh-CN"/>
              </w:rPr>
              <w:t xml:space="preserve"> </w:t>
            </w:r>
            <w:proofErr w:type="spellStart"/>
            <w:r w:rsidRPr="00891F6D">
              <w:rPr>
                <w:rFonts w:ascii="Times New Roman" w:hAnsi="Times New Roman" w:cs="Times New Roman"/>
                <w:sz w:val="20"/>
                <w:szCs w:val="20"/>
                <w:lang w:eastAsia="zh-CN"/>
              </w:rPr>
              <w:t>gain</w:t>
            </w:r>
            <w:proofErr w:type="spellEnd"/>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proofErr w:type="spellStart"/>
            <w:r w:rsidRPr="00891F6D">
              <w:rPr>
                <w:rFonts w:ascii="Times New Roman" w:hAnsi="Times New Roman" w:cs="Times New Roman"/>
                <w:sz w:val="20"/>
                <w:szCs w:val="20"/>
                <w:lang w:eastAsia="zh-CN"/>
              </w:rPr>
              <w:t>within</w:t>
            </w:r>
            <w:proofErr w:type="spellEnd"/>
            <w:r w:rsidRPr="00891F6D">
              <w:rPr>
                <w:rFonts w:ascii="Times New Roman" w:hAnsi="Times New Roman" w:cs="Times New Roman"/>
                <w:sz w:val="20"/>
                <w:szCs w:val="20"/>
                <w:lang w:eastAsia="zh-CN"/>
              </w:rPr>
              <w:t xml:space="preserve"> a </w:t>
            </w:r>
            <w:proofErr w:type="spellStart"/>
            <w:r w:rsidRPr="00891F6D">
              <w:rPr>
                <w:rFonts w:ascii="Times New Roman" w:hAnsi="Times New Roman" w:cs="Times New Roman"/>
                <w:sz w:val="20"/>
                <w:szCs w:val="20"/>
                <w:lang w:eastAsia="zh-CN"/>
              </w:rPr>
              <w:t>narrow</w:t>
            </w:r>
            <w:proofErr w:type="spellEnd"/>
            <w:r w:rsidRPr="00891F6D">
              <w:rPr>
                <w:rFonts w:ascii="Times New Roman" w:hAnsi="Times New Roman" w:cs="Times New Roman"/>
                <w:sz w:val="20"/>
                <w:szCs w:val="20"/>
                <w:lang w:eastAsia="zh-CN"/>
              </w:rPr>
              <w:t xml:space="preserve"> BWP, it is not </w:t>
            </w:r>
            <w:proofErr w:type="spellStart"/>
            <w:r w:rsidRPr="00891F6D">
              <w:rPr>
                <w:rFonts w:ascii="Times New Roman" w:hAnsi="Times New Roman" w:cs="Times New Roman"/>
                <w:sz w:val="20"/>
                <w:szCs w:val="20"/>
                <w:lang w:eastAsia="zh-CN"/>
              </w:rPr>
              <w:t>efficient</w:t>
            </w:r>
            <w:proofErr w:type="spellEnd"/>
            <w:r w:rsidRPr="00891F6D">
              <w:rPr>
                <w:rFonts w:ascii="Times New Roman" w:hAnsi="Times New Roman" w:cs="Times New Roman"/>
                <w:sz w:val="20"/>
                <w:szCs w:val="20"/>
                <w:lang w:eastAsia="zh-CN"/>
              </w:rPr>
              <w:t xml:space="preserve"> to </w:t>
            </w:r>
            <w:proofErr w:type="spellStart"/>
            <w:r w:rsidRPr="00891F6D">
              <w:rPr>
                <w:rFonts w:ascii="Times New Roman" w:hAnsi="Times New Roman" w:cs="Times New Roman"/>
                <w:sz w:val="20"/>
                <w:szCs w:val="20"/>
                <w:lang w:eastAsia="zh-CN"/>
              </w:rPr>
              <w:t>include</w:t>
            </w:r>
            <w:proofErr w:type="spellEnd"/>
            <w:r w:rsidRPr="00891F6D">
              <w:rPr>
                <w:rFonts w:ascii="Times New Roman" w:hAnsi="Times New Roman" w:cs="Times New Roman"/>
                <w:sz w:val="20"/>
                <w:szCs w:val="20"/>
                <w:lang w:eastAsia="zh-CN"/>
              </w:rPr>
              <w:t xml:space="preserve"> SSB in </w:t>
            </w:r>
            <w:proofErr w:type="spellStart"/>
            <w:r w:rsidRPr="00891F6D">
              <w:rPr>
                <w:rFonts w:ascii="Times New Roman" w:hAnsi="Times New Roman" w:cs="Times New Roman"/>
                <w:sz w:val="20"/>
                <w:szCs w:val="20"/>
                <w:lang w:eastAsia="zh-CN"/>
              </w:rPr>
              <w:t>each</w:t>
            </w:r>
            <w:proofErr w:type="spellEnd"/>
            <w:r w:rsidRPr="00891F6D">
              <w:rPr>
                <w:rFonts w:ascii="Times New Roman" w:hAnsi="Times New Roman" w:cs="Times New Roman"/>
                <w:sz w:val="20"/>
                <w:szCs w:val="20"/>
                <w:lang w:eastAsia="zh-CN"/>
              </w:rPr>
              <w:t xml:space="preserve"> BWP, </w:t>
            </w:r>
            <w:proofErr w:type="spellStart"/>
            <w:r w:rsidRPr="00891F6D">
              <w:rPr>
                <w:rFonts w:ascii="Times New Roman" w:hAnsi="Times New Roman" w:cs="Times New Roman"/>
                <w:sz w:val="20"/>
                <w:szCs w:val="20"/>
                <w:lang w:eastAsia="zh-CN"/>
              </w:rPr>
              <w:t>then</w:t>
            </w:r>
            <w:proofErr w:type="spellEnd"/>
            <w:r w:rsidRPr="00891F6D">
              <w:rPr>
                <w:rFonts w:ascii="Times New Roman" w:hAnsi="Times New Roman" w:cs="Times New Roman"/>
                <w:sz w:val="20"/>
                <w:szCs w:val="20"/>
                <w:lang w:eastAsia="zh-CN"/>
              </w:rPr>
              <w:t xml:space="preserve"> the </w:t>
            </w:r>
            <w:proofErr w:type="spellStart"/>
            <w:r w:rsidRPr="00891F6D">
              <w:rPr>
                <w:rFonts w:ascii="Times New Roman" w:hAnsi="Times New Roman" w:cs="Times New Roman"/>
                <w:sz w:val="20"/>
                <w:szCs w:val="20"/>
                <w:lang w:eastAsia="zh-CN"/>
              </w:rPr>
              <w:t>Redcap</w:t>
            </w:r>
            <w:proofErr w:type="spellEnd"/>
            <w:r w:rsidRPr="00891F6D">
              <w:rPr>
                <w:rFonts w:ascii="Times New Roman" w:hAnsi="Times New Roman" w:cs="Times New Roman"/>
                <w:sz w:val="20"/>
                <w:szCs w:val="20"/>
                <w:lang w:eastAsia="zh-CN"/>
              </w:rPr>
              <w:t xml:space="preserve"> </w:t>
            </w:r>
            <w:proofErr w:type="spellStart"/>
            <w:r w:rsidRPr="00891F6D">
              <w:rPr>
                <w:rFonts w:ascii="Times New Roman" w:hAnsi="Times New Roman" w:cs="Times New Roman"/>
                <w:sz w:val="20"/>
                <w:szCs w:val="20"/>
                <w:lang w:eastAsia="zh-CN"/>
              </w:rPr>
              <w:t>would</w:t>
            </w:r>
            <w:proofErr w:type="spellEnd"/>
            <w:r w:rsidRPr="00891F6D">
              <w:rPr>
                <w:rFonts w:ascii="Times New Roman" w:hAnsi="Times New Roman" w:cs="Times New Roman"/>
                <w:sz w:val="20"/>
                <w:szCs w:val="20"/>
                <w:lang w:eastAsia="zh-CN"/>
              </w:rPr>
              <w:t xml:space="preserve"> switch to the BWP </w:t>
            </w:r>
            <w:proofErr w:type="spellStart"/>
            <w:r w:rsidRPr="00891F6D">
              <w:rPr>
                <w:rFonts w:ascii="Times New Roman" w:hAnsi="Times New Roman" w:cs="Times New Roman"/>
                <w:sz w:val="20"/>
                <w:szCs w:val="20"/>
                <w:lang w:eastAsia="zh-CN"/>
              </w:rPr>
              <w:t>including</w:t>
            </w:r>
            <w:proofErr w:type="spellEnd"/>
            <w:r w:rsidRPr="00891F6D">
              <w:rPr>
                <w:rFonts w:ascii="Times New Roman" w:hAnsi="Times New Roman" w:cs="Times New Roman"/>
                <w:sz w:val="20"/>
                <w:szCs w:val="20"/>
                <w:lang w:eastAsia="zh-CN"/>
              </w:rPr>
              <w:t xml:space="preserve"> SSB to do the SSB </w:t>
            </w:r>
            <w:proofErr w:type="spellStart"/>
            <w:r w:rsidRPr="00891F6D">
              <w:rPr>
                <w:rFonts w:ascii="Times New Roman" w:hAnsi="Times New Roman" w:cs="Times New Roman"/>
                <w:sz w:val="20"/>
                <w:szCs w:val="20"/>
                <w:lang w:eastAsia="zh-CN"/>
              </w:rPr>
              <w:t>measurement</w:t>
            </w:r>
            <w:proofErr w:type="spellEnd"/>
            <w:r w:rsidRPr="00891F6D">
              <w:rPr>
                <w:rFonts w:ascii="Times New Roman" w:hAnsi="Times New Roman" w:cs="Times New Roman"/>
                <w:sz w:val="20"/>
                <w:szCs w:val="20"/>
                <w:lang w:eastAsia="zh-CN"/>
              </w:rPr>
              <w:t xml:space="preserve">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sidRPr="00891F6D">
              <w:rPr>
                <w:rFonts w:eastAsia="DengXian"/>
                <w:lang w:val="en-US" w:eastAsia="zh-CN"/>
              </w:rPr>
              <w:t>an</w:t>
            </w:r>
            <w:proofErr w:type="gramEnd"/>
            <w:r w:rsidRPr="00891F6D">
              <w:rPr>
                <w:rFonts w:eastAsia="DengXian"/>
                <w:lang w:val="en-US" w:eastAsia="zh-CN"/>
              </w:rPr>
              <w:t xml:space="preserve">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 xml:space="preserve">The existing BWP switching mechanism should be </w:t>
            </w:r>
            <w:proofErr w:type="gramStart"/>
            <w:r w:rsidRPr="00891F6D">
              <w:rPr>
                <w:rFonts w:eastAsia="DengXian"/>
                <w:lang w:val="en-US" w:eastAsia="zh-CN"/>
              </w:rPr>
              <w:t>sufficient</w:t>
            </w:r>
            <w:proofErr w:type="gramEnd"/>
            <w:r w:rsidRPr="00891F6D">
              <w:rPr>
                <w:rFonts w:eastAsia="DengXian"/>
                <w:lang w:val="en-US" w:eastAsia="zh-CN"/>
              </w:rPr>
              <w:t xml:space="preserve">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 xml:space="preserve">The existing BWP switching mechanism is </w:t>
            </w:r>
            <w:proofErr w:type="gramStart"/>
            <w:r w:rsidRPr="00891F6D">
              <w:rPr>
                <w:rFonts w:eastAsia="DengXian"/>
                <w:lang w:val="en-US" w:eastAsia="zh-CN"/>
              </w:rPr>
              <w:t>sufficient</w:t>
            </w:r>
            <w:proofErr w:type="gramEnd"/>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w:t>
            </w:r>
            <w:proofErr w:type="gramStart"/>
            <w:r w:rsidRPr="00891F6D">
              <w:rPr>
                <w:rFonts w:eastAsia="DengXian"/>
                <w:lang w:val="en-US" w:eastAsia="zh-CN"/>
              </w:rPr>
              <w:t>sufficient</w:t>
            </w:r>
            <w:proofErr w:type="gramEnd"/>
            <w:r w:rsidRPr="00891F6D">
              <w:rPr>
                <w:rFonts w:eastAsia="DengXian"/>
                <w:lang w:val="en-US" w:eastAsia="zh-CN"/>
              </w:rPr>
              <w:t xml:space="preserve">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 xml:space="preserve">Don’t see any issue to support </w:t>
            </w:r>
            <w:proofErr w:type="spellStart"/>
            <w:r w:rsidRPr="00891F6D">
              <w:rPr>
                <w:rFonts w:eastAsia="Malgun Gothic"/>
                <w:lang w:val="en-US" w:eastAsia="ko-KR"/>
              </w:rPr>
              <w:t>RedCap</w:t>
            </w:r>
            <w:proofErr w:type="spellEnd"/>
            <w:r w:rsidRPr="00891F6D">
              <w:rPr>
                <w:rFonts w:eastAsia="Malgun Gothic"/>
                <w:lang w:val="en-US" w:eastAsia="ko-KR"/>
              </w:rPr>
              <w:t xml:space="preserve">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w:t>
            </w:r>
            <w:proofErr w:type="spellStart"/>
            <w:r w:rsidRPr="00891F6D">
              <w:rPr>
                <w:rFonts w:eastAsia="Malgun Gothic"/>
                <w:lang w:val="en-US" w:eastAsia="ko-KR"/>
              </w:rPr>
              <w:t>RedCap</w:t>
            </w:r>
            <w:proofErr w:type="spellEnd"/>
            <w:r w:rsidRPr="00891F6D">
              <w:rPr>
                <w:rFonts w:eastAsia="Malgun Gothic"/>
                <w:lang w:val="en-US" w:eastAsia="ko-KR"/>
              </w:rPr>
              <w:t xml:space="preserve">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 xml:space="preserve">The existing BWP switching mechanism maybe </w:t>
            </w:r>
            <w:proofErr w:type="gramStart"/>
            <w:r w:rsidRPr="00891F6D">
              <w:rPr>
                <w:rFonts w:eastAsia="DengXian"/>
                <w:lang w:val="en-US" w:eastAsia="zh-CN"/>
              </w:rPr>
              <w:t>sufficient</w:t>
            </w:r>
            <w:proofErr w:type="gramEnd"/>
            <w:r w:rsidRPr="00891F6D">
              <w:rPr>
                <w:rFonts w:eastAsia="DengXian"/>
                <w:lang w:val="en-US" w:eastAsia="zh-CN"/>
              </w:rPr>
              <w: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 xml:space="preserve">The existing BWP switching mechanism is </w:t>
            </w:r>
            <w:proofErr w:type="gramStart"/>
            <w:r w:rsidRPr="00891F6D">
              <w:rPr>
                <w:rFonts w:eastAsia="DengXian"/>
                <w:lang w:val="en-US" w:eastAsia="zh-CN"/>
              </w:rPr>
              <w:t>sufficient</w:t>
            </w:r>
            <w:proofErr w:type="gramEnd"/>
            <w:r w:rsidRPr="00891F6D">
              <w:rPr>
                <w:rFonts w:eastAsia="DengXian"/>
                <w:lang w:val="en-US" w:eastAsia="zh-CN"/>
              </w:rPr>
              <w: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 xml:space="preserve">The existing mechanism may be </w:t>
            </w:r>
            <w:proofErr w:type="gramStart"/>
            <w:r w:rsidRPr="00891F6D">
              <w:rPr>
                <w:rFonts w:eastAsia="DengXian"/>
                <w:lang w:val="en-US" w:eastAsia="zh-CN"/>
              </w:rPr>
              <w:t>sufficient</w:t>
            </w:r>
            <w:proofErr w:type="gramEnd"/>
            <w:r w:rsidRPr="00891F6D">
              <w:rPr>
                <w:rFonts w:eastAsia="DengXian"/>
                <w:lang w:val="en-US" w:eastAsia="zh-CN"/>
              </w:rPr>
              <w: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w:t>
            </w:r>
            <w:proofErr w:type="gramStart"/>
            <w:r w:rsidRPr="00891F6D">
              <w:rPr>
                <w:lang w:val="en-US"/>
              </w:rPr>
              <w:t>sufficient</w:t>
            </w:r>
            <w:proofErr w:type="gramEnd"/>
            <w:r w:rsidRPr="00891F6D">
              <w:rPr>
                <w:lang w:val="en-US"/>
              </w:rPr>
              <w:t xml:space="preserve">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for </w:t>
            </w:r>
            <w:proofErr w:type="spellStart"/>
            <w:r w:rsidRPr="00FD66B2">
              <w:rPr>
                <w:sz w:val="20"/>
                <w:szCs w:val="20"/>
              </w:rPr>
              <w:t>RedCap</w:t>
            </w:r>
            <w:proofErr w:type="spellEnd"/>
            <w:r w:rsidRPr="00FD66B2">
              <w:rPr>
                <w:sz w:val="20"/>
                <w:szCs w:val="20"/>
              </w:rPr>
              <w:t xml:space="preserve"> </w:t>
            </w:r>
            <w:proofErr w:type="spellStart"/>
            <w:r w:rsidR="00967FC2">
              <w:rPr>
                <w:sz w:val="20"/>
                <w:szCs w:val="20"/>
              </w:rPr>
              <w:t>UEs</w:t>
            </w:r>
            <w:proofErr w:type="spellEnd"/>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the </w:t>
            </w:r>
            <w:proofErr w:type="spellStart"/>
            <w:r w:rsidRPr="00FD66B2">
              <w:rPr>
                <w:sz w:val="20"/>
                <w:szCs w:val="20"/>
              </w:rPr>
              <w:t>currently</w:t>
            </w:r>
            <w:proofErr w:type="spellEnd"/>
            <w:r w:rsidRPr="00FD66B2">
              <w:rPr>
                <w:sz w:val="20"/>
                <w:szCs w:val="20"/>
              </w:rPr>
              <w:t xml:space="preserve"> </w:t>
            </w:r>
            <w:proofErr w:type="spellStart"/>
            <w:r w:rsidRPr="00FD66B2">
              <w:rPr>
                <w:sz w:val="20"/>
                <w:szCs w:val="20"/>
              </w:rPr>
              <w:t>defined</w:t>
            </w:r>
            <w:proofErr w:type="spellEnd"/>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w:t>
            </w:r>
            <w:proofErr w:type="spellStart"/>
            <w:r w:rsidRPr="00FD66B2">
              <w:rPr>
                <w:sz w:val="20"/>
                <w:szCs w:val="20"/>
              </w:rPr>
              <w:t>delay</w:t>
            </w:r>
            <w:proofErr w:type="spellEnd"/>
            <w:r w:rsidRPr="00FD66B2">
              <w:rPr>
                <w:sz w:val="20"/>
                <w:szCs w:val="20"/>
              </w:rPr>
              <w:t xml:space="preserve"> is </w:t>
            </w:r>
            <w:proofErr w:type="spellStart"/>
            <w:r w:rsidRPr="00FD66B2">
              <w:rPr>
                <w:sz w:val="20"/>
                <w:szCs w:val="20"/>
              </w:rPr>
              <w:t>sufficient</w:t>
            </w:r>
            <w:proofErr w:type="spellEnd"/>
            <w:r w:rsidRPr="00FD66B2">
              <w:rPr>
                <w:sz w:val="20"/>
                <w:szCs w:val="20"/>
              </w:rPr>
              <w:t xml:space="preserve"> to </w:t>
            </w:r>
            <w:proofErr w:type="spellStart"/>
            <w:r w:rsidRPr="00FD66B2">
              <w:rPr>
                <w:sz w:val="20"/>
                <w:szCs w:val="20"/>
              </w:rPr>
              <w:t>accommodate</w:t>
            </w:r>
            <w:proofErr w:type="spellEnd"/>
            <w:r w:rsidRPr="00FD66B2">
              <w:rPr>
                <w:sz w:val="20"/>
                <w:szCs w:val="20"/>
              </w:rPr>
              <w:t xml:space="preserve"> RF </w:t>
            </w:r>
            <w:proofErr w:type="spellStart"/>
            <w:r w:rsidRPr="00FD66B2">
              <w:rPr>
                <w:sz w:val="20"/>
                <w:szCs w:val="20"/>
              </w:rPr>
              <w:t>retuning</w:t>
            </w:r>
            <w:proofErr w:type="spellEnd"/>
            <w:r w:rsidRPr="00FD66B2">
              <w:rPr>
                <w:sz w:val="20"/>
                <w:szCs w:val="20"/>
              </w:rPr>
              <w:t xml:space="preserve"> </w:t>
            </w:r>
            <w:proofErr w:type="spellStart"/>
            <w:r w:rsidRPr="00FD66B2">
              <w:rPr>
                <w:sz w:val="20"/>
                <w:szCs w:val="20"/>
              </w:rPr>
              <w:t>delay</w:t>
            </w:r>
            <w:proofErr w:type="spellEnd"/>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lastRenderedPageBreak/>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w:t>
            </w:r>
            <w:r>
              <w:rPr>
                <w:sz w:val="20"/>
                <w:szCs w:val="20"/>
              </w:rPr>
              <w:t>inter-</w:t>
            </w:r>
            <w:r w:rsidRPr="00FD66B2">
              <w:rPr>
                <w:sz w:val="20"/>
                <w:szCs w:val="20"/>
              </w:rPr>
              <w:t xml:space="preserve">BWP </w:t>
            </w:r>
            <w:proofErr w:type="spellStart"/>
            <w:r w:rsidRPr="00FD66B2">
              <w:rPr>
                <w:sz w:val="20"/>
                <w:szCs w:val="20"/>
              </w:rPr>
              <w:t>frequency</w:t>
            </w:r>
            <w:proofErr w:type="spellEnd"/>
            <w:r w:rsidRPr="00FD66B2">
              <w:rPr>
                <w:sz w:val="20"/>
                <w:szCs w:val="20"/>
              </w:rPr>
              <w:t xml:space="preserve"> </w:t>
            </w:r>
            <w:proofErr w:type="spellStart"/>
            <w:r w:rsidRPr="00FD66B2">
              <w:rPr>
                <w:sz w:val="20"/>
                <w:szCs w:val="20"/>
              </w:rPr>
              <w:t>hopping</w:t>
            </w:r>
            <w:proofErr w:type="spellEnd"/>
            <w:r w:rsidRPr="00FD66B2">
              <w:rPr>
                <w:sz w:val="20"/>
                <w:szCs w:val="20"/>
              </w:rPr>
              <w:t xml:space="preserve"> is </w:t>
            </w:r>
            <w:proofErr w:type="spellStart"/>
            <w:r w:rsidRPr="00FD66B2">
              <w:rPr>
                <w:sz w:val="20"/>
                <w:szCs w:val="20"/>
              </w:rPr>
              <w:t>supported</w:t>
            </w:r>
            <w:proofErr w:type="spellEnd"/>
            <w:r w:rsidRPr="00FD66B2">
              <w:rPr>
                <w:sz w:val="20"/>
                <w:szCs w:val="20"/>
              </w:rPr>
              <w:t xml:space="preserve"> (for </w:t>
            </w:r>
            <w:proofErr w:type="spellStart"/>
            <w:r w:rsidRPr="00FD66B2">
              <w:rPr>
                <w:sz w:val="20"/>
                <w:szCs w:val="20"/>
              </w:rPr>
              <w:t>diversity</w:t>
            </w:r>
            <w:proofErr w:type="spellEnd"/>
            <w:r w:rsidRPr="00FD66B2">
              <w:rPr>
                <w:sz w:val="20"/>
                <w:szCs w:val="20"/>
              </w:rPr>
              <w:t xml:space="preserve"> </w:t>
            </w:r>
            <w:proofErr w:type="spellStart"/>
            <w:r w:rsidRPr="00FD66B2">
              <w:rPr>
                <w:sz w:val="20"/>
                <w:szCs w:val="20"/>
              </w:rPr>
              <w:t>gain</w:t>
            </w:r>
            <w:proofErr w:type="spellEnd"/>
            <w:r w:rsidRPr="00FD66B2">
              <w:rPr>
                <w:sz w:val="20"/>
                <w:szCs w:val="20"/>
              </w:rPr>
              <w:t>)</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lastRenderedPageBreak/>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w:t>
            </w:r>
            <w:proofErr w:type="spellStart"/>
            <w:r w:rsidRPr="00873869">
              <w:rPr>
                <w:rFonts w:eastAsia="Malgun Gothic"/>
                <w:lang w:val="en-US" w:eastAsia="ko-KR"/>
              </w:rPr>
              <w:t>RedCap</w:t>
            </w:r>
            <w:proofErr w:type="spellEnd"/>
            <w:r w:rsidRPr="00873869">
              <w:rPr>
                <w:rFonts w:eastAsia="Malgun Gothic"/>
                <w:lang w:val="en-US" w:eastAsia="ko-KR"/>
              </w:rPr>
              <w:t xml:space="preserve">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w:t>
            </w:r>
            <w:proofErr w:type="spellStart"/>
            <w:r w:rsidRPr="00873869">
              <w:rPr>
                <w:rFonts w:eastAsia="Malgun Gothic"/>
                <w:lang w:val="en-US" w:eastAsia="ko-KR"/>
              </w:rPr>
              <w:t>RedCap</w:t>
            </w:r>
            <w:proofErr w:type="spellEnd"/>
            <w:r w:rsidRPr="00873869">
              <w:rPr>
                <w:rFonts w:eastAsia="Malgun Gothic"/>
                <w:lang w:val="en-US" w:eastAsia="ko-KR"/>
              </w:rPr>
              <w:t xml:space="preserve"> is same as normal 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xml:space="preserve">. As we don’t expect substantial gain from this, </w:t>
            </w:r>
            <w:proofErr w:type="gramStart"/>
            <w:r w:rsidRPr="00873869">
              <w:rPr>
                <w:rFonts w:eastAsia="Malgun Gothic"/>
                <w:lang w:val="en-US" w:eastAsia="ko-KR"/>
              </w:rPr>
              <w:t>and also</w:t>
            </w:r>
            <w:proofErr w:type="gramEnd"/>
            <w:r w:rsidRPr="00873869">
              <w:rPr>
                <w:rFonts w:eastAsia="Malgun Gothic"/>
                <w:lang w:val="en-US" w:eastAsia="ko-KR"/>
              </w:rPr>
              <w:t xml:space="preserve"> don’t think this is essential to make </w:t>
            </w:r>
            <w:proofErr w:type="spellStart"/>
            <w:r w:rsidRPr="00873869">
              <w:rPr>
                <w:rFonts w:eastAsia="Malgun Gothic"/>
                <w:lang w:val="en-US" w:eastAsia="ko-KR"/>
              </w:rPr>
              <w:t>RedCap</w:t>
            </w:r>
            <w:proofErr w:type="spellEnd"/>
            <w:r w:rsidRPr="00873869">
              <w:rPr>
                <w:rFonts w:eastAsia="Malgun Gothic"/>
                <w:lang w:val="en-US" w:eastAsia="ko-KR"/>
              </w:rPr>
              <w:t xml:space="preserve">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w:t>
            </w:r>
            <w:proofErr w:type="spellStart"/>
            <w:r w:rsidRPr="00873869">
              <w:rPr>
                <w:rFonts w:eastAsia="DengXian"/>
                <w:lang w:val="sv-SE" w:eastAsia="zh-CN"/>
              </w:rPr>
              <w:t>needed</w:t>
            </w:r>
            <w:proofErr w:type="spellEnd"/>
            <w:r w:rsidRPr="00873869">
              <w:rPr>
                <w:rFonts w:eastAsia="DengXian"/>
                <w:lang w:val="sv-SE" w:eastAsia="zh-CN"/>
              </w:rPr>
              <w:t xml:space="preserve">. </w:t>
            </w:r>
            <w:r w:rsidRPr="00873869">
              <w:rPr>
                <w:rFonts w:eastAsia="DengXian"/>
                <w:lang w:eastAsia="zh-CN"/>
              </w:rPr>
              <w:t xml:space="preserve">Considering the reduced capability of </w:t>
            </w:r>
            <w:proofErr w:type="spellStart"/>
            <w:r w:rsidRPr="00873869">
              <w:rPr>
                <w:rFonts w:eastAsia="DengXian"/>
                <w:lang w:eastAsia="zh-CN"/>
              </w:rPr>
              <w:t>RedCap</w:t>
            </w:r>
            <w:proofErr w:type="spellEnd"/>
            <w:r w:rsidRPr="00873869">
              <w:rPr>
                <w:rFonts w:eastAsia="DengXian"/>
                <w:lang w:eastAsia="zh-CN"/>
              </w:rPr>
              <w:t xml:space="preserve"> </w:t>
            </w:r>
            <w:r w:rsidR="00967FC2">
              <w:rPr>
                <w:rFonts w:eastAsia="DengXian"/>
                <w:lang w:eastAsia="zh-CN"/>
              </w:rPr>
              <w:t>UEs</w:t>
            </w:r>
            <w:r w:rsidRPr="00873869">
              <w:rPr>
                <w:rFonts w:eastAsia="DengXian"/>
                <w:lang w:eastAsia="zh-CN"/>
              </w:rPr>
              <w:t xml:space="preserve">, there is a need to confirm whether the legacy BWP switching delay values are </w:t>
            </w:r>
            <w:proofErr w:type="gramStart"/>
            <w:r w:rsidRPr="00873869">
              <w:rPr>
                <w:rFonts w:eastAsia="DengXian"/>
                <w:lang w:eastAsia="zh-CN"/>
              </w:rPr>
              <w:t>sufficient</w:t>
            </w:r>
            <w:proofErr w:type="gramEnd"/>
            <w:r w:rsidRPr="00873869">
              <w:rPr>
                <w:rFonts w:eastAsia="DengXian"/>
                <w:lang w:eastAsia="zh-CN"/>
              </w:rPr>
              <w:t xml:space="preserve"> for </w:t>
            </w:r>
            <w:proofErr w:type="spellStart"/>
            <w:r w:rsidRPr="00873869">
              <w:rPr>
                <w:rFonts w:eastAsia="DengXian"/>
                <w:lang w:eastAsia="zh-CN"/>
              </w:rPr>
              <w:t>RedCap</w:t>
            </w:r>
            <w:proofErr w:type="spellEnd"/>
            <w:r w:rsidRPr="00873869">
              <w:rPr>
                <w:rFonts w:eastAsia="DengXian"/>
                <w:lang w:eastAsia="zh-CN"/>
              </w:rPr>
              <w:t xml:space="preserve">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proofErr w:type="spellStart"/>
            <w:r w:rsidRPr="00873869">
              <w:rPr>
                <w:lang w:val="sv-SE"/>
              </w:rPr>
              <w:t>We</w:t>
            </w:r>
            <w:proofErr w:type="spellEnd"/>
            <w:r w:rsidRPr="00873869">
              <w:rPr>
                <w:lang w:val="sv-SE"/>
              </w:rPr>
              <w:t xml:space="preserve"> </w:t>
            </w:r>
            <w:proofErr w:type="spellStart"/>
            <w:r w:rsidRPr="00873869">
              <w:rPr>
                <w:lang w:val="sv-SE"/>
              </w:rPr>
              <w:t>don’t</w:t>
            </w:r>
            <w:proofErr w:type="spellEnd"/>
            <w:r w:rsidRPr="00873869">
              <w:rPr>
                <w:lang w:val="sv-SE"/>
              </w:rPr>
              <w:t xml:space="preserve"> </w:t>
            </w:r>
            <w:proofErr w:type="spellStart"/>
            <w:r w:rsidRPr="00873869">
              <w:rPr>
                <w:lang w:val="sv-SE"/>
              </w:rPr>
              <w:t>think</w:t>
            </w:r>
            <w:proofErr w:type="spellEnd"/>
            <w:r w:rsidRPr="00873869">
              <w:rPr>
                <w:lang w:val="sv-SE"/>
              </w:rPr>
              <w:t xml:space="preserve"> </w:t>
            </w:r>
            <w:proofErr w:type="spellStart"/>
            <w:r w:rsidRPr="00873869">
              <w:rPr>
                <w:lang w:val="sv-SE"/>
              </w:rPr>
              <w:t>there</w:t>
            </w:r>
            <w:proofErr w:type="spellEnd"/>
            <w:r w:rsidRPr="00873869">
              <w:rPr>
                <w:lang w:val="sv-SE"/>
              </w:rPr>
              <w:t xml:space="preserve"> is a </w:t>
            </w:r>
            <w:proofErr w:type="spellStart"/>
            <w:r w:rsidRPr="00873869">
              <w:rPr>
                <w:lang w:val="sv-SE"/>
              </w:rPr>
              <w:t>need</w:t>
            </w:r>
            <w:proofErr w:type="spellEnd"/>
            <w:r w:rsidRPr="00873869">
              <w:rPr>
                <w:lang w:val="sv-SE"/>
              </w:rPr>
              <w:t xml:space="preserve"> to </w:t>
            </w:r>
            <w:proofErr w:type="spellStart"/>
            <w:r w:rsidRPr="00873869">
              <w:rPr>
                <w:lang w:val="sv-SE"/>
              </w:rPr>
              <w:t>study</w:t>
            </w:r>
            <w:proofErr w:type="spellEnd"/>
            <w:r w:rsidRPr="00873869">
              <w:rPr>
                <w:lang w:val="sv-SE"/>
              </w:rPr>
              <w:t xml:space="preserve"> inter-BWP </w:t>
            </w:r>
            <w:proofErr w:type="spellStart"/>
            <w:r w:rsidRPr="00873869">
              <w:rPr>
                <w:lang w:val="sv-SE"/>
              </w:rPr>
              <w:t>frequency</w:t>
            </w:r>
            <w:proofErr w:type="spellEnd"/>
            <w:r w:rsidRPr="00873869">
              <w:rPr>
                <w:lang w:val="sv-SE"/>
              </w:rPr>
              <w:t xml:space="preserve"> </w:t>
            </w:r>
            <w:proofErr w:type="spellStart"/>
            <w:r w:rsidRPr="00873869">
              <w:rPr>
                <w:lang w:val="sv-SE"/>
              </w:rPr>
              <w:t>hopping</w:t>
            </w:r>
            <w:proofErr w:type="spellEnd"/>
            <w:r w:rsidRPr="00873869">
              <w:rPr>
                <w:lang w:val="sv-SE"/>
              </w:rPr>
              <w:t xml:space="preserve"> for </w:t>
            </w:r>
            <w:proofErr w:type="spellStart"/>
            <w:r w:rsidRPr="00873869">
              <w:rPr>
                <w:lang w:val="sv-SE"/>
              </w:rPr>
              <w:t>RedCap</w:t>
            </w:r>
            <w:proofErr w:type="spellEnd"/>
            <w:r w:rsidRPr="00873869">
              <w:rPr>
                <w:lang w:val="sv-SE"/>
              </w:rPr>
              <w:t xml:space="preserve"> </w:t>
            </w:r>
            <w:proofErr w:type="spellStart"/>
            <w:r w:rsidR="00967FC2">
              <w:rPr>
                <w:lang w:val="sv-SE"/>
              </w:rPr>
              <w:t>UEs</w:t>
            </w:r>
            <w:proofErr w:type="spellEnd"/>
            <w:r w:rsidRPr="00873869">
              <w:rPr>
                <w:lang w:val="sv-SE"/>
              </w:rPr>
              <w:t xml:space="preserve">. </w:t>
            </w:r>
            <w:r w:rsidRPr="00873869">
              <w:t xml:space="preserve">Inter-BWP frequency hopping increases the complexity of </w:t>
            </w:r>
            <w:proofErr w:type="spellStart"/>
            <w:r w:rsidRPr="00873869">
              <w:t>RedCap</w:t>
            </w:r>
            <w:proofErr w:type="spellEnd"/>
            <w:r w:rsidRPr="00873869">
              <w:t xml:space="preserve"> </w:t>
            </w:r>
            <w:r w:rsidR="00967FC2">
              <w:t>UEs</w:t>
            </w:r>
            <w:r w:rsidRPr="00873869">
              <w:t xml:space="preserve"> and </w:t>
            </w:r>
            <w:r w:rsidRPr="00873869">
              <w:lastRenderedPageBreak/>
              <w:t xml:space="preserve">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lastRenderedPageBreak/>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w:t>
            </w:r>
            <w:proofErr w:type="spellStart"/>
            <w:r w:rsidRPr="00873869">
              <w:rPr>
                <w:rFonts w:eastAsia="Yu Mincho"/>
                <w:lang w:val="en-US" w:eastAsia="ja-JP"/>
              </w:rPr>
              <w:t>RedCap</w:t>
            </w:r>
            <w:proofErr w:type="spellEnd"/>
            <w:r w:rsidRPr="00873869">
              <w:rPr>
                <w:rFonts w:eastAsia="Yu Mincho"/>
                <w:lang w:val="en-US" w:eastAsia="ja-JP"/>
              </w:rPr>
              <w:t xml:space="preserve"> UE. We did not discuss this during our complexity reduction so we feel that </w:t>
            </w:r>
            <w:proofErr w:type="spellStart"/>
            <w:r w:rsidRPr="00873869">
              <w:rPr>
                <w:rFonts w:eastAsia="Yu Mincho"/>
                <w:lang w:val="en-US" w:eastAsia="ja-JP"/>
              </w:rPr>
              <w:t>RedCap</w:t>
            </w:r>
            <w:proofErr w:type="spellEnd"/>
            <w:r w:rsidRPr="00873869">
              <w:rPr>
                <w:rFonts w:eastAsia="Yu Mincho"/>
                <w:lang w:val="en-US" w:eastAsia="ja-JP"/>
              </w:rPr>
              <w:t xml:space="preserve">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proofErr w:type="spellStart"/>
            <w:r w:rsidR="006336A2" w:rsidRPr="00873869">
              <w:rPr>
                <w:rFonts w:eastAsia="Yu Mincho"/>
                <w:lang w:val="en-US" w:eastAsia="ja-JP"/>
              </w:rPr>
              <w:t>RedCap</w:t>
            </w:r>
            <w:proofErr w:type="spellEnd"/>
            <w:r w:rsidR="006336A2" w:rsidRPr="00873869">
              <w:rPr>
                <w:rFonts w:eastAsia="Yu Mincho"/>
                <w:lang w:val="en-US" w:eastAsia="ja-JP"/>
              </w:rPr>
              <w:t xml:space="preserve">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 xml:space="preserve">If </w:t>
            </w:r>
            <w:proofErr w:type="spellStart"/>
            <w:r w:rsidRPr="00873869">
              <w:rPr>
                <w:rFonts w:eastAsia="DengXian"/>
                <w:lang w:val="sv-SE" w:eastAsia="zh-CN"/>
              </w:rPr>
              <w:t>asking</w:t>
            </w:r>
            <w:proofErr w:type="spellEnd"/>
            <w:r w:rsidRPr="00873869">
              <w:rPr>
                <w:rFonts w:eastAsia="DengXian"/>
                <w:lang w:val="sv-SE" w:eastAsia="zh-CN"/>
              </w:rPr>
              <w:t xml:space="preserve"> RAN4 </w:t>
            </w:r>
            <w:proofErr w:type="spellStart"/>
            <w:r w:rsidRPr="00873869">
              <w:rPr>
                <w:rFonts w:eastAsia="DengXian"/>
                <w:lang w:val="sv-SE" w:eastAsia="zh-CN"/>
              </w:rPr>
              <w:t>about</w:t>
            </w:r>
            <w:proofErr w:type="spellEnd"/>
            <w:r w:rsidRPr="00873869">
              <w:rPr>
                <w:rFonts w:eastAsia="DengXian"/>
                <w:lang w:val="sv-SE" w:eastAsia="zh-CN"/>
              </w:rPr>
              <w:t xml:space="preserve"> </w:t>
            </w:r>
            <w:proofErr w:type="spellStart"/>
            <w:r w:rsidRPr="00873869">
              <w:rPr>
                <w:rFonts w:eastAsia="DengXian"/>
                <w:lang w:val="sv-SE" w:eastAsia="zh-CN"/>
              </w:rPr>
              <w:t>further</w:t>
            </w:r>
            <w:proofErr w:type="spellEnd"/>
            <w:r w:rsidRPr="00873869">
              <w:rPr>
                <w:rFonts w:eastAsia="DengXian"/>
                <w:lang w:val="sv-SE" w:eastAsia="zh-CN"/>
              </w:rPr>
              <w:t xml:space="preserve"> relaxation BWP </w:t>
            </w:r>
            <w:proofErr w:type="spellStart"/>
            <w:r w:rsidRPr="00873869">
              <w:rPr>
                <w:rFonts w:eastAsia="DengXian"/>
                <w:lang w:val="sv-SE" w:eastAsia="zh-CN"/>
              </w:rPr>
              <w:t>switching</w:t>
            </w:r>
            <w:proofErr w:type="spellEnd"/>
            <w:r w:rsidRPr="00873869">
              <w:rPr>
                <w:rFonts w:eastAsia="DengXian"/>
                <w:lang w:val="sv-SE" w:eastAsia="zh-CN"/>
              </w:rPr>
              <w:t xml:space="preserve"> </w:t>
            </w:r>
            <w:proofErr w:type="spellStart"/>
            <w:r w:rsidRPr="00873869">
              <w:rPr>
                <w:rFonts w:eastAsia="DengXian"/>
                <w:lang w:val="sv-SE" w:eastAsia="zh-CN"/>
              </w:rPr>
              <w:t>timelines</w:t>
            </w:r>
            <w:proofErr w:type="spellEnd"/>
            <w:r w:rsidRPr="00873869">
              <w:rPr>
                <w:rFonts w:eastAsia="DengXian"/>
                <w:lang w:val="sv-SE" w:eastAsia="zh-CN"/>
              </w:rPr>
              <w:t xml:space="preserve">, </w:t>
            </w:r>
            <w:proofErr w:type="spellStart"/>
            <w:r w:rsidRPr="00873869">
              <w:rPr>
                <w:rFonts w:eastAsia="DengXian"/>
                <w:lang w:val="sv-SE" w:eastAsia="zh-CN"/>
              </w:rPr>
              <w:t>we</w:t>
            </w:r>
            <w:proofErr w:type="spellEnd"/>
            <w:r w:rsidRPr="00873869">
              <w:rPr>
                <w:rFonts w:eastAsia="DengXian"/>
                <w:lang w:val="sv-SE" w:eastAsia="zh-CN"/>
              </w:rPr>
              <w:t xml:space="preserve"> </w:t>
            </w:r>
            <w:proofErr w:type="spellStart"/>
            <w:r w:rsidRPr="00873869">
              <w:rPr>
                <w:rFonts w:eastAsia="DengXian"/>
                <w:lang w:val="sv-SE" w:eastAsia="zh-CN"/>
              </w:rPr>
              <w:t>should</w:t>
            </w:r>
            <w:proofErr w:type="spellEnd"/>
            <w:r w:rsidRPr="00873869">
              <w:rPr>
                <w:rFonts w:eastAsia="DengXian"/>
                <w:lang w:val="sv-SE" w:eastAsia="zh-CN"/>
              </w:rPr>
              <w:t xml:space="preserve"> ask for </w:t>
            </w:r>
            <w:proofErr w:type="spellStart"/>
            <w:r w:rsidRPr="00873869">
              <w:rPr>
                <w:rFonts w:eastAsia="DengXian"/>
                <w:lang w:val="sv-SE" w:eastAsia="zh-CN"/>
              </w:rPr>
              <w:t>both</w:t>
            </w:r>
            <w:proofErr w:type="spellEnd"/>
            <w:r w:rsidRPr="00873869">
              <w:rPr>
                <w:rFonts w:eastAsia="DengXian"/>
                <w:lang w:val="sv-SE" w:eastAsia="zh-CN"/>
              </w:rPr>
              <w:t xml:space="preserve"> </w:t>
            </w:r>
            <w:proofErr w:type="spellStart"/>
            <w:r w:rsidRPr="00873869">
              <w:rPr>
                <w:rFonts w:eastAsia="DengXian"/>
                <w:lang w:val="sv-SE" w:eastAsia="zh-CN"/>
              </w:rPr>
              <w:t>Dynamic</w:t>
            </w:r>
            <w:proofErr w:type="spellEnd"/>
            <w:r w:rsidRPr="00873869">
              <w:rPr>
                <w:rFonts w:eastAsia="DengXian"/>
                <w:lang w:val="sv-SE" w:eastAsia="zh-CN"/>
              </w:rPr>
              <w:t xml:space="preserve"> and RRC </w:t>
            </w:r>
            <w:proofErr w:type="spellStart"/>
            <w:r w:rsidRPr="00873869">
              <w:rPr>
                <w:rFonts w:eastAsia="DengXian"/>
                <w:lang w:val="sv-SE" w:eastAsia="zh-CN"/>
              </w:rPr>
              <w:t>based</w:t>
            </w:r>
            <w:proofErr w:type="spellEnd"/>
            <w:r w:rsidRPr="00873869">
              <w:rPr>
                <w:rFonts w:eastAsia="DengXian"/>
                <w:lang w:val="sv-SE" w:eastAsia="zh-CN"/>
              </w:rPr>
              <w:t xml:space="preserve"> BWP switch. </w:t>
            </w:r>
            <w:proofErr w:type="spellStart"/>
            <w:r w:rsidRPr="00873869">
              <w:rPr>
                <w:rFonts w:eastAsia="DengXian"/>
                <w:lang w:val="sv-SE" w:eastAsia="zh-CN"/>
              </w:rPr>
              <w:t>Only</w:t>
            </w:r>
            <w:proofErr w:type="spellEnd"/>
            <w:r w:rsidRPr="00873869">
              <w:rPr>
                <w:rFonts w:eastAsia="DengXian"/>
                <w:lang w:val="sv-SE" w:eastAsia="zh-CN"/>
              </w:rPr>
              <w:t xml:space="preserve"> RRC-</w:t>
            </w:r>
            <w:proofErr w:type="spellStart"/>
            <w:r w:rsidRPr="00873869">
              <w:rPr>
                <w:rFonts w:eastAsia="DengXian"/>
                <w:lang w:val="sv-SE" w:eastAsia="zh-CN"/>
              </w:rPr>
              <w:t>based</w:t>
            </w:r>
            <w:proofErr w:type="spellEnd"/>
            <w:r w:rsidRPr="00873869">
              <w:rPr>
                <w:rFonts w:eastAsia="DengXian"/>
                <w:lang w:val="sv-SE" w:eastAsia="zh-CN"/>
              </w:rPr>
              <w:t xml:space="preserve"> is </w:t>
            </w:r>
            <w:proofErr w:type="spellStart"/>
            <w:r w:rsidRPr="00873869">
              <w:rPr>
                <w:rFonts w:eastAsia="DengXian"/>
                <w:lang w:val="sv-SE" w:eastAsia="zh-CN"/>
              </w:rPr>
              <w:t>mandatory</w:t>
            </w:r>
            <w:proofErr w:type="spellEnd"/>
            <w:r w:rsidRPr="00873869">
              <w:rPr>
                <w:rFonts w:eastAsia="DengXian"/>
                <w:lang w:val="sv-SE" w:eastAsia="zh-CN"/>
              </w:rPr>
              <w:t xml:space="preserve">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 xml:space="preserve">If Vivo is right </w:t>
            </w:r>
            <w:proofErr w:type="spellStart"/>
            <w:r w:rsidRPr="00873869">
              <w:rPr>
                <w:rFonts w:eastAsia="DengXian"/>
                <w:lang w:val="sv-SE" w:eastAsia="zh-CN"/>
              </w:rPr>
              <w:t>about</w:t>
            </w:r>
            <w:proofErr w:type="spellEnd"/>
            <w:r w:rsidRPr="00873869">
              <w:rPr>
                <w:rFonts w:eastAsia="DengXian"/>
                <w:lang w:val="sv-SE" w:eastAsia="zh-CN"/>
              </w:rPr>
              <w:t xml:space="preserve"> BWP </w:t>
            </w:r>
            <w:proofErr w:type="spellStart"/>
            <w:r w:rsidRPr="00873869">
              <w:rPr>
                <w:rFonts w:eastAsia="DengXian"/>
                <w:lang w:val="sv-SE" w:eastAsia="zh-CN"/>
              </w:rPr>
              <w:t>hopping</w:t>
            </w:r>
            <w:proofErr w:type="spellEnd"/>
            <w:r w:rsidRPr="00873869">
              <w:rPr>
                <w:rFonts w:eastAsia="DengXian"/>
                <w:lang w:val="sv-SE" w:eastAsia="zh-CN"/>
              </w:rPr>
              <w:t xml:space="preserve"> RAN </w:t>
            </w:r>
            <w:proofErr w:type="spellStart"/>
            <w:r w:rsidRPr="00873869">
              <w:rPr>
                <w:rFonts w:eastAsia="DengXian"/>
                <w:lang w:val="sv-SE" w:eastAsia="zh-CN"/>
              </w:rPr>
              <w:t>discussion</w:t>
            </w:r>
            <w:proofErr w:type="spellEnd"/>
            <w:r w:rsidRPr="00873869">
              <w:rPr>
                <w:rFonts w:eastAsia="DengXian"/>
                <w:lang w:val="sv-SE" w:eastAsia="zh-CN"/>
              </w:rPr>
              <w:t xml:space="preserve">, </w:t>
            </w:r>
            <w:proofErr w:type="spellStart"/>
            <w:r w:rsidRPr="00873869">
              <w:rPr>
                <w:rFonts w:eastAsia="DengXian"/>
                <w:lang w:val="sv-SE" w:eastAsia="zh-CN"/>
              </w:rPr>
              <w:t>then</w:t>
            </w:r>
            <w:proofErr w:type="spellEnd"/>
            <w:r w:rsidRPr="00873869">
              <w:rPr>
                <w:rFonts w:eastAsia="DengXian"/>
                <w:lang w:val="sv-SE" w:eastAsia="zh-CN"/>
              </w:rPr>
              <w:t xml:space="preserve"> it </w:t>
            </w:r>
            <w:proofErr w:type="spellStart"/>
            <w:r w:rsidRPr="00873869">
              <w:rPr>
                <w:rFonts w:eastAsia="DengXian"/>
                <w:lang w:val="sv-SE" w:eastAsia="zh-CN"/>
              </w:rPr>
              <w:t>should</w:t>
            </w:r>
            <w:proofErr w:type="spellEnd"/>
            <w:r w:rsidRPr="00873869">
              <w:rPr>
                <w:rFonts w:eastAsia="DengXian"/>
                <w:lang w:val="sv-SE" w:eastAsia="zh-CN"/>
              </w:rPr>
              <w:t xml:space="preserve"> not be </w:t>
            </w:r>
            <w:proofErr w:type="spellStart"/>
            <w:r w:rsidRPr="00873869">
              <w:rPr>
                <w:rFonts w:eastAsia="DengXian"/>
                <w:lang w:val="sv-SE" w:eastAsia="zh-CN"/>
              </w:rPr>
              <w:t>discussed</w:t>
            </w:r>
            <w:proofErr w:type="spellEnd"/>
            <w:r w:rsidRPr="00873869">
              <w:rPr>
                <w:rFonts w:eastAsia="DengXian"/>
                <w:lang w:val="sv-SE" w:eastAsia="zh-CN"/>
              </w:rPr>
              <w:t xml:space="preserve">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w:t>
            </w:r>
            <w:proofErr w:type="gramStart"/>
            <w:r w:rsidRPr="00873869">
              <w:rPr>
                <w:rFonts w:eastAsia="DengXian"/>
                <w:lang w:val="en-US" w:eastAsia="zh-CN"/>
              </w:rPr>
              <w:t>sufficient</w:t>
            </w:r>
            <w:proofErr w:type="gramEnd"/>
            <w:r w:rsidRPr="00873869">
              <w:rPr>
                <w:rFonts w:eastAsia="DengXian"/>
                <w:lang w:val="en-US" w:eastAsia="zh-CN"/>
              </w:rPr>
              <w:t xml:space="preserve">,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t>
            </w:r>
            <w:proofErr w:type="spellStart"/>
            <w:r w:rsidRPr="00873869">
              <w:rPr>
                <w:rFonts w:ascii="Times New Roman" w:hAnsi="Times New Roman" w:cs="Times New Roman"/>
                <w:sz w:val="20"/>
                <w:szCs w:val="20"/>
              </w:rPr>
              <w:t>Whether</w:t>
            </w:r>
            <w:proofErr w:type="spellEnd"/>
            <w:r w:rsidRPr="00873869">
              <w:rPr>
                <w:rFonts w:ascii="Times New Roman" w:hAnsi="Times New Roman" w:cs="Times New Roman"/>
                <w:sz w:val="20"/>
                <w:szCs w:val="20"/>
              </w:rPr>
              <w:t xml:space="preserve"> the </w:t>
            </w:r>
            <w:proofErr w:type="spellStart"/>
            <w:r w:rsidRPr="00873869">
              <w:rPr>
                <w:rFonts w:ascii="Times New Roman" w:hAnsi="Times New Roman" w:cs="Times New Roman"/>
                <w:sz w:val="20"/>
                <w:szCs w:val="20"/>
              </w:rPr>
              <w:t>currently</w:t>
            </w:r>
            <w:proofErr w:type="spellEnd"/>
            <w:r w:rsidRPr="00873869">
              <w:rPr>
                <w:rFonts w:ascii="Times New Roman" w:hAnsi="Times New Roman" w:cs="Times New Roman"/>
                <w:sz w:val="20"/>
                <w:szCs w:val="20"/>
              </w:rPr>
              <w:t xml:space="preserve"> </w:t>
            </w:r>
            <w:proofErr w:type="spellStart"/>
            <w:r w:rsidRPr="00873869">
              <w:rPr>
                <w:rFonts w:ascii="Times New Roman" w:hAnsi="Times New Roman" w:cs="Times New Roman"/>
                <w:sz w:val="20"/>
                <w:szCs w:val="20"/>
              </w:rPr>
              <w:t>defined</w:t>
            </w:r>
            <w:proofErr w:type="spellEnd"/>
            <w:r w:rsidRPr="00873869">
              <w:rPr>
                <w:rFonts w:ascii="Times New Roman" w:hAnsi="Times New Roman" w:cs="Times New Roman"/>
                <w:sz w:val="20"/>
                <w:szCs w:val="20"/>
              </w:rPr>
              <w:t xml:space="preserve"> BWP </w:t>
            </w:r>
            <w:proofErr w:type="spellStart"/>
            <w:r w:rsidRPr="00873869">
              <w:rPr>
                <w:rFonts w:ascii="Times New Roman" w:hAnsi="Times New Roman" w:cs="Times New Roman"/>
                <w:sz w:val="20"/>
                <w:szCs w:val="20"/>
              </w:rPr>
              <w:t>switching</w:t>
            </w:r>
            <w:proofErr w:type="spellEnd"/>
            <w:r w:rsidRPr="00873869">
              <w:rPr>
                <w:rFonts w:ascii="Times New Roman" w:hAnsi="Times New Roman" w:cs="Times New Roman"/>
                <w:sz w:val="20"/>
                <w:szCs w:val="20"/>
              </w:rPr>
              <w:t xml:space="preserve"> </w:t>
            </w:r>
            <w:proofErr w:type="spellStart"/>
            <w:r w:rsidRPr="00873869">
              <w:rPr>
                <w:rFonts w:ascii="Times New Roman" w:hAnsi="Times New Roman" w:cs="Times New Roman"/>
                <w:sz w:val="20"/>
                <w:szCs w:val="20"/>
              </w:rPr>
              <w:t>delay</w:t>
            </w:r>
            <w:proofErr w:type="spellEnd"/>
            <w:r w:rsidRPr="00873869">
              <w:rPr>
                <w:rFonts w:ascii="Times New Roman" w:hAnsi="Times New Roman" w:cs="Times New Roman"/>
                <w:sz w:val="20"/>
                <w:szCs w:val="20"/>
              </w:rPr>
              <w:t xml:space="preserve"> </w:t>
            </w:r>
            <w:r w:rsidRPr="00873869">
              <w:rPr>
                <w:rFonts w:ascii="Times New Roman" w:hAnsi="Times New Roman" w:cs="Times New Roman"/>
                <w:strike/>
                <w:color w:val="FF0000"/>
                <w:sz w:val="20"/>
                <w:szCs w:val="20"/>
                <w:u w:val="single"/>
              </w:rPr>
              <w:t xml:space="preserve">is </w:t>
            </w:r>
            <w:proofErr w:type="spellStart"/>
            <w:r w:rsidRPr="00873869">
              <w:rPr>
                <w:rFonts w:ascii="Times New Roman" w:hAnsi="Times New Roman" w:cs="Times New Roman"/>
                <w:strike/>
                <w:color w:val="FF0000"/>
                <w:sz w:val="20"/>
                <w:szCs w:val="20"/>
                <w:u w:val="single"/>
              </w:rPr>
              <w:t>sufficient</w:t>
            </w:r>
            <w:proofErr w:type="spellEnd"/>
            <w:r w:rsidRPr="00873869">
              <w:rPr>
                <w:rFonts w:ascii="Times New Roman" w:hAnsi="Times New Roman" w:cs="Times New Roman"/>
                <w:strike/>
                <w:color w:val="FF0000"/>
                <w:sz w:val="20"/>
                <w:szCs w:val="20"/>
                <w:u w:val="single"/>
              </w:rPr>
              <w:t xml:space="preserve"> to </w:t>
            </w:r>
            <w:proofErr w:type="spellStart"/>
            <w:r w:rsidRPr="00873869">
              <w:rPr>
                <w:rFonts w:ascii="Times New Roman" w:hAnsi="Times New Roman" w:cs="Times New Roman"/>
                <w:strike/>
                <w:color w:val="FF0000"/>
                <w:sz w:val="20"/>
                <w:szCs w:val="20"/>
                <w:u w:val="single"/>
              </w:rPr>
              <w:t>accommodate</w:t>
            </w:r>
            <w:proofErr w:type="spellEnd"/>
            <w:r w:rsidRPr="00873869">
              <w:rPr>
                <w:rFonts w:ascii="Times New Roman" w:hAnsi="Times New Roman" w:cs="Times New Roman"/>
                <w:strike/>
                <w:color w:val="FF0000"/>
                <w:sz w:val="20"/>
                <w:szCs w:val="20"/>
                <w:u w:val="single"/>
              </w:rPr>
              <w:t xml:space="preserve"> RF </w:t>
            </w:r>
            <w:proofErr w:type="spellStart"/>
            <w:r w:rsidRPr="00873869">
              <w:rPr>
                <w:rFonts w:ascii="Times New Roman" w:hAnsi="Times New Roman" w:cs="Times New Roman"/>
                <w:strike/>
                <w:color w:val="FF0000"/>
                <w:sz w:val="20"/>
                <w:szCs w:val="20"/>
                <w:u w:val="single"/>
              </w:rPr>
              <w:t>retuning</w:t>
            </w:r>
            <w:proofErr w:type="spellEnd"/>
            <w:r w:rsidRPr="00873869">
              <w:rPr>
                <w:rFonts w:ascii="Times New Roman" w:hAnsi="Times New Roman" w:cs="Times New Roman"/>
                <w:strike/>
                <w:color w:val="FF0000"/>
                <w:sz w:val="20"/>
                <w:szCs w:val="20"/>
                <w:u w:val="single"/>
              </w:rPr>
              <w:t xml:space="preserve"> </w:t>
            </w:r>
            <w:proofErr w:type="spellStart"/>
            <w:r w:rsidRPr="00873869">
              <w:rPr>
                <w:rFonts w:ascii="Times New Roman" w:hAnsi="Times New Roman" w:cs="Times New Roman"/>
                <w:strike/>
                <w:color w:val="FF0000"/>
                <w:sz w:val="20"/>
                <w:szCs w:val="20"/>
                <w:u w:val="single"/>
              </w:rPr>
              <w:t>delay</w:t>
            </w:r>
            <w:r w:rsidRPr="00873869">
              <w:rPr>
                <w:rFonts w:ascii="Times New Roman" w:hAnsi="Times New Roman" w:cs="Times New Roman"/>
                <w:color w:val="FF0000"/>
                <w:sz w:val="20"/>
                <w:szCs w:val="20"/>
                <w:u w:val="single"/>
              </w:rPr>
              <w:t>can</w:t>
            </w:r>
            <w:proofErr w:type="spellEnd"/>
            <w:r w:rsidRPr="00873869">
              <w:rPr>
                <w:rFonts w:ascii="Times New Roman" w:hAnsi="Times New Roman" w:cs="Times New Roman"/>
                <w:color w:val="FF0000"/>
                <w:sz w:val="20"/>
                <w:szCs w:val="20"/>
                <w:u w:val="single"/>
              </w:rPr>
              <w:t xml:space="preserve"> be </w:t>
            </w:r>
            <w:proofErr w:type="spellStart"/>
            <w:r w:rsidRPr="00873869">
              <w:rPr>
                <w:rFonts w:ascii="Times New Roman" w:hAnsi="Times New Roman" w:cs="Times New Roman"/>
                <w:color w:val="FF0000"/>
                <w:sz w:val="20"/>
                <w:szCs w:val="20"/>
                <w:u w:val="single"/>
              </w:rPr>
              <w:t>reduced</w:t>
            </w:r>
            <w:proofErr w:type="spellEnd"/>
            <w:r w:rsidRPr="00873869">
              <w:rPr>
                <w:rFonts w:ascii="Times New Roman" w:hAnsi="Times New Roman" w:cs="Times New Roman"/>
                <w:color w:val="FF0000"/>
                <w:sz w:val="20"/>
                <w:szCs w:val="20"/>
                <w:u w:val="single"/>
              </w:rPr>
              <w:t xml:space="preserve"> </w:t>
            </w:r>
            <w:proofErr w:type="spellStart"/>
            <w:r w:rsidRPr="00873869">
              <w:rPr>
                <w:rFonts w:ascii="Times New Roman" w:hAnsi="Times New Roman" w:cs="Times New Roman"/>
                <w:color w:val="FF0000"/>
                <w:sz w:val="20"/>
                <w:szCs w:val="20"/>
                <w:u w:val="single"/>
              </w:rPr>
              <w:t>when</w:t>
            </w:r>
            <w:proofErr w:type="spellEnd"/>
            <w:r w:rsidRPr="00873869">
              <w:rPr>
                <w:rFonts w:ascii="Times New Roman" w:hAnsi="Times New Roman" w:cs="Times New Roman"/>
                <w:color w:val="FF0000"/>
                <w:sz w:val="20"/>
                <w:szCs w:val="20"/>
                <w:u w:val="single"/>
              </w:rPr>
              <w:t xml:space="preserve"> the </w:t>
            </w:r>
            <w:proofErr w:type="spellStart"/>
            <w:r w:rsidRPr="00873869">
              <w:rPr>
                <w:rFonts w:ascii="Times New Roman" w:hAnsi="Times New Roman" w:cs="Times New Roman"/>
                <w:color w:val="FF0000"/>
                <w:sz w:val="20"/>
                <w:szCs w:val="20"/>
                <w:u w:val="single"/>
              </w:rPr>
              <w:t>numerology</w:t>
            </w:r>
            <w:proofErr w:type="spellEnd"/>
            <w:r w:rsidRPr="00873869">
              <w:rPr>
                <w:rFonts w:ascii="Times New Roman" w:hAnsi="Times New Roman" w:cs="Times New Roman"/>
                <w:color w:val="FF0000"/>
                <w:sz w:val="20"/>
                <w:szCs w:val="20"/>
                <w:u w:val="single"/>
              </w:rPr>
              <w:t xml:space="preserve"> </w:t>
            </w:r>
            <w:proofErr w:type="spellStart"/>
            <w:r w:rsidRPr="00873869">
              <w:rPr>
                <w:rFonts w:ascii="Times New Roman" w:hAnsi="Times New Roman" w:cs="Times New Roman"/>
                <w:color w:val="FF0000"/>
                <w:sz w:val="20"/>
                <w:szCs w:val="20"/>
                <w:u w:val="single"/>
              </w:rPr>
              <w:t>of</w:t>
            </w:r>
            <w:proofErr w:type="spellEnd"/>
            <w:r w:rsidRPr="00873869">
              <w:rPr>
                <w:rFonts w:ascii="Times New Roman" w:hAnsi="Times New Roman" w:cs="Times New Roman"/>
                <w:color w:val="FF0000"/>
                <w:sz w:val="20"/>
                <w:szCs w:val="20"/>
                <w:u w:val="single"/>
              </w:rPr>
              <w:t xml:space="preserve">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for </w:t>
            </w:r>
            <w:proofErr w:type="spellStart"/>
            <w:r w:rsidRPr="00FD66B2">
              <w:rPr>
                <w:sz w:val="20"/>
                <w:szCs w:val="20"/>
              </w:rPr>
              <w:t>RedCap</w:t>
            </w:r>
            <w:proofErr w:type="spellEnd"/>
            <w:r w:rsidRPr="00FD66B2">
              <w:rPr>
                <w:sz w:val="20"/>
                <w:szCs w:val="20"/>
              </w:rPr>
              <w:t xml:space="preserve"> </w:t>
            </w:r>
            <w:proofErr w:type="spellStart"/>
            <w:r w:rsidR="00967FC2">
              <w:rPr>
                <w:sz w:val="20"/>
                <w:szCs w:val="20"/>
              </w:rPr>
              <w:t>UEs</w:t>
            </w:r>
            <w:proofErr w:type="spellEnd"/>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 xml:space="preserve">FFS: </w:t>
            </w:r>
            <w:proofErr w:type="spellStart"/>
            <w:r w:rsidRPr="00A93B5E">
              <w:rPr>
                <w:sz w:val="20"/>
                <w:szCs w:val="20"/>
              </w:rPr>
              <w:t>Whether</w:t>
            </w:r>
            <w:proofErr w:type="spellEnd"/>
            <w:r w:rsidRPr="00A93B5E">
              <w:rPr>
                <w:sz w:val="20"/>
                <w:szCs w:val="20"/>
              </w:rPr>
              <w:t xml:space="preserve"> the </w:t>
            </w:r>
            <w:proofErr w:type="spellStart"/>
            <w:r w:rsidRPr="00A93B5E">
              <w:rPr>
                <w:sz w:val="20"/>
                <w:szCs w:val="20"/>
              </w:rPr>
              <w:t>currently</w:t>
            </w:r>
            <w:proofErr w:type="spellEnd"/>
            <w:r w:rsidRPr="00A93B5E">
              <w:rPr>
                <w:sz w:val="20"/>
                <w:szCs w:val="20"/>
              </w:rPr>
              <w:t xml:space="preserve"> </w:t>
            </w:r>
            <w:proofErr w:type="spellStart"/>
            <w:r w:rsidRPr="00A93B5E">
              <w:rPr>
                <w:sz w:val="20"/>
                <w:szCs w:val="20"/>
              </w:rPr>
              <w:t>defined</w:t>
            </w:r>
            <w:proofErr w:type="spellEnd"/>
            <w:r w:rsidRPr="00A93B5E">
              <w:rPr>
                <w:sz w:val="20"/>
                <w:szCs w:val="20"/>
              </w:rPr>
              <w:t xml:space="preserve"> BWP </w:t>
            </w:r>
            <w:proofErr w:type="spellStart"/>
            <w:r w:rsidRPr="00A93B5E">
              <w:rPr>
                <w:sz w:val="20"/>
                <w:szCs w:val="20"/>
              </w:rPr>
              <w:t>switching</w:t>
            </w:r>
            <w:proofErr w:type="spellEnd"/>
            <w:r w:rsidRPr="00A93B5E">
              <w:rPr>
                <w:sz w:val="20"/>
                <w:szCs w:val="20"/>
              </w:rPr>
              <w:t xml:space="preserve"> </w:t>
            </w:r>
            <w:proofErr w:type="spellStart"/>
            <w:r w:rsidRPr="00A93B5E">
              <w:rPr>
                <w:sz w:val="20"/>
                <w:szCs w:val="20"/>
              </w:rPr>
              <w:t>delay</w:t>
            </w:r>
            <w:proofErr w:type="spellEnd"/>
            <w:r w:rsidRPr="00A93B5E">
              <w:rPr>
                <w:sz w:val="20"/>
                <w:szCs w:val="20"/>
              </w:rPr>
              <w:t xml:space="preserve"> is </w:t>
            </w:r>
            <w:proofErr w:type="spellStart"/>
            <w:r w:rsidRPr="00A93B5E">
              <w:rPr>
                <w:sz w:val="20"/>
                <w:szCs w:val="20"/>
              </w:rPr>
              <w:t>sufficient</w:t>
            </w:r>
            <w:proofErr w:type="spellEnd"/>
            <w:r w:rsidRPr="00A93B5E">
              <w:rPr>
                <w:sz w:val="20"/>
                <w:szCs w:val="20"/>
              </w:rPr>
              <w:t xml:space="preserve"> to </w:t>
            </w:r>
            <w:proofErr w:type="spellStart"/>
            <w:r w:rsidRPr="00A93B5E">
              <w:rPr>
                <w:sz w:val="20"/>
                <w:szCs w:val="20"/>
              </w:rPr>
              <w:t>accommodate</w:t>
            </w:r>
            <w:proofErr w:type="spellEnd"/>
            <w:r w:rsidRPr="00A93B5E">
              <w:rPr>
                <w:sz w:val="20"/>
                <w:szCs w:val="20"/>
              </w:rPr>
              <w:t xml:space="preserve"> RF </w:t>
            </w:r>
            <w:proofErr w:type="spellStart"/>
            <w:r w:rsidRPr="00A93B5E">
              <w:rPr>
                <w:sz w:val="20"/>
                <w:szCs w:val="20"/>
              </w:rPr>
              <w:t>retuning</w:t>
            </w:r>
            <w:proofErr w:type="spellEnd"/>
            <w:r w:rsidRPr="00A93B5E">
              <w:rPr>
                <w:sz w:val="20"/>
                <w:szCs w:val="20"/>
              </w:rPr>
              <w:t xml:space="preserve"> </w:t>
            </w:r>
            <w:proofErr w:type="spellStart"/>
            <w:r w:rsidRPr="00A93B5E">
              <w:rPr>
                <w:sz w:val="20"/>
                <w:szCs w:val="20"/>
              </w:rPr>
              <w:t>delay</w:t>
            </w:r>
            <w:proofErr w:type="spellEnd"/>
            <w:r w:rsidRPr="00A93B5E">
              <w:rPr>
                <w:sz w:val="20"/>
                <w:szCs w:val="20"/>
              </w:rPr>
              <w:t>,</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0" w:author="Feifei Sun" w:date="2021-02-01T17:33:00Z">
              <w:r w:rsidRPr="00105A00">
                <w:rPr>
                  <w:sz w:val="20"/>
                  <w:szCs w:val="20"/>
                </w:rPr>
                <w:t xml:space="preserve">FFS: </w:t>
              </w:r>
              <w:proofErr w:type="spellStart"/>
              <w:r w:rsidRPr="00105A00">
                <w:rPr>
                  <w:sz w:val="20"/>
                  <w:szCs w:val="20"/>
                </w:rPr>
                <w:t>Whether</w:t>
              </w:r>
              <w:proofErr w:type="spellEnd"/>
              <w:r w:rsidRPr="00105A00">
                <w:rPr>
                  <w:sz w:val="20"/>
                  <w:szCs w:val="20"/>
                </w:rPr>
                <w:t xml:space="preserve"> </w:t>
              </w:r>
              <w:proofErr w:type="spellStart"/>
              <w:r w:rsidRPr="00105A00">
                <w:rPr>
                  <w:sz w:val="20"/>
                  <w:szCs w:val="20"/>
                </w:rPr>
                <w:t>can</w:t>
              </w:r>
              <w:proofErr w:type="spellEnd"/>
              <w:r w:rsidRPr="00105A00">
                <w:rPr>
                  <w:sz w:val="20"/>
                  <w:szCs w:val="20"/>
                </w:rPr>
                <w:t xml:space="preserve"> </w:t>
              </w:r>
              <w:proofErr w:type="spellStart"/>
              <w:r w:rsidRPr="00105A00">
                <w:rPr>
                  <w:sz w:val="20"/>
                  <w:szCs w:val="20"/>
                </w:rPr>
                <w:t>acheive</w:t>
              </w:r>
              <w:proofErr w:type="spellEnd"/>
              <w:r w:rsidRPr="00105A00">
                <w:rPr>
                  <w:sz w:val="20"/>
                  <w:szCs w:val="20"/>
                </w:rPr>
                <w:t xml:space="preserve"> faster </w:t>
              </w:r>
              <w:proofErr w:type="spellStart"/>
              <w:r w:rsidRPr="00105A00">
                <w:rPr>
                  <w:sz w:val="20"/>
                  <w:szCs w:val="20"/>
                </w:rPr>
                <w:t>switching</w:t>
              </w:r>
              <w:proofErr w:type="spellEnd"/>
              <w:r w:rsidRPr="00105A00">
                <w:rPr>
                  <w:sz w:val="20"/>
                  <w:szCs w:val="20"/>
                </w:rPr>
                <w:t xml:space="preserve"> </w:t>
              </w:r>
              <w:proofErr w:type="spellStart"/>
              <w:r w:rsidRPr="00105A00">
                <w:rPr>
                  <w:sz w:val="20"/>
                  <w:szCs w:val="20"/>
                </w:rPr>
                <w:t>delay</w:t>
              </w:r>
              <w:proofErr w:type="spellEnd"/>
              <w:r w:rsidRPr="00105A00">
                <w:rPr>
                  <w:sz w:val="20"/>
                  <w:szCs w:val="20"/>
                </w:rPr>
                <w:t xml:space="preserve"> </w:t>
              </w:r>
              <w:proofErr w:type="spellStart"/>
              <w:r w:rsidRPr="00105A00">
                <w:rPr>
                  <w:sz w:val="20"/>
                  <w:szCs w:val="20"/>
                </w:rPr>
                <w:t>assuming</w:t>
              </w:r>
              <w:proofErr w:type="spellEnd"/>
              <w:r w:rsidRPr="00105A00">
                <w:rPr>
                  <w:sz w:val="20"/>
                  <w:szCs w:val="20"/>
                </w:rPr>
                <w:t xml:space="preserve"> the same SCS, </w:t>
              </w:r>
              <w:proofErr w:type="spellStart"/>
              <w:r w:rsidRPr="00105A00">
                <w:rPr>
                  <w:sz w:val="20"/>
                  <w:szCs w:val="20"/>
                </w:rPr>
                <w:t>based</w:t>
              </w:r>
              <w:proofErr w:type="spellEnd"/>
              <w:r w:rsidRPr="00105A00">
                <w:rPr>
                  <w:sz w:val="20"/>
                  <w:szCs w:val="20"/>
                </w:rPr>
                <w:t xml:space="preserve"> on RAN 4</w:t>
              </w:r>
            </w:ins>
            <w:r>
              <w:rPr>
                <w:sz w:val="20"/>
                <w:szCs w:val="20"/>
              </w:rPr>
              <w:t xml:space="preserve"> </w:t>
            </w:r>
            <w:ins w:id="11"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w:t>
            </w:r>
            <w:r>
              <w:rPr>
                <w:sz w:val="20"/>
                <w:szCs w:val="20"/>
              </w:rPr>
              <w:t>inter-</w:t>
            </w:r>
            <w:r w:rsidRPr="00FD66B2">
              <w:rPr>
                <w:sz w:val="20"/>
                <w:szCs w:val="20"/>
              </w:rPr>
              <w:t xml:space="preserve">BWP </w:t>
            </w:r>
            <w:proofErr w:type="spellStart"/>
            <w:r w:rsidRPr="00FD66B2">
              <w:rPr>
                <w:sz w:val="20"/>
                <w:szCs w:val="20"/>
              </w:rPr>
              <w:t>frequency</w:t>
            </w:r>
            <w:proofErr w:type="spellEnd"/>
            <w:r w:rsidRPr="00FD66B2">
              <w:rPr>
                <w:sz w:val="20"/>
                <w:szCs w:val="20"/>
              </w:rPr>
              <w:t xml:space="preserve"> </w:t>
            </w:r>
            <w:proofErr w:type="spellStart"/>
            <w:r w:rsidRPr="00FD66B2">
              <w:rPr>
                <w:sz w:val="20"/>
                <w:szCs w:val="20"/>
              </w:rPr>
              <w:t>hopping</w:t>
            </w:r>
            <w:proofErr w:type="spellEnd"/>
            <w:r w:rsidRPr="00FD66B2">
              <w:rPr>
                <w:sz w:val="20"/>
                <w:szCs w:val="20"/>
              </w:rPr>
              <w:t xml:space="preserve"> is </w:t>
            </w:r>
            <w:proofErr w:type="spellStart"/>
            <w:r w:rsidRPr="00FD66B2">
              <w:rPr>
                <w:sz w:val="20"/>
                <w:szCs w:val="20"/>
              </w:rPr>
              <w:t>supported</w:t>
            </w:r>
            <w:proofErr w:type="spellEnd"/>
            <w:r w:rsidRPr="00FD66B2">
              <w:rPr>
                <w:sz w:val="20"/>
                <w:szCs w:val="20"/>
              </w:rPr>
              <w:t xml:space="preserve"> (for </w:t>
            </w:r>
            <w:proofErr w:type="spellStart"/>
            <w:r w:rsidRPr="00FD66B2">
              <w:rPr>
                <w:sz w:val="20"/>
                <w:szCs w:val="20"/>
              </w:rPr>
              <w:t>diversity</w:t>
            </w:r>
            <w:proofErr w:type="spellEnd"/>
            <w:r w:rsidRPr="00FD66B2">
              <w:rPr>
                <w:sz w:val="20"/>
                <w:szCs w:val="20"/>
              </w:rPr>
              <w:t xml:space="preserve"> </w:t>
            </w:r>
            <w:proofErr w:type="spellStart"/>
            <w:r w:rsidRPr="00FD66B2">
              <w:rPr>
                <w:sz w:val="20"/>
                <w:szCs w:val="20"/>
              </w:rPr>
              <w:t>gain</w:t>
            </w:r>
            <w:proofErr w:type="spellEnd"/>
            <w:r w:rsidRPr="00FD66B2">
              <w:rPr>
                <w:sz w:val="20"/>
                <w:szCs w:val="20"/>
              </w:rPr>
              <w:t>)</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lastRenderedPageBreak/>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As a design principle, fragmentation of PUSCH resource for non-</w:t>
            </w:r>
            <w:proofErr w:type="spellStart"/>
            <w:r>
              <w:rPr>
                <w:lang w:val="en-US"/>
              </w:rPr>
              <w:t>RedCap</w:t>
            </w:r>
            <w:proofErr w:type="spellEnd"/>
            <w:r>
              <w:rPr>
                <w:lang w:val="en-US"/>
              </w:rPr>
              <w:t xml:space="preserve"> </w:t>
            </w:r>
            <w:r w:rsidR="00967FC2">
              <w:rPr>
                <w:lang w:val="en-US"/>
              </w:rPr>
              <w:t>UEs</w:t>
            </w:r>
            <w:r>
              <w:rPr>
                <w:lang w:val="en-US"/>
              </w:rPr>
              <w:t xml:space="preserve"> should be avoided especially when a non-</w:t>
            </w:r>
            <w:proofErr w:type="spellStart"/>
            <w:r>
              <w:rPr>
                <w:lang w:val="en-US"/>
              </w:rPr>
              <w:t>RedCap</w:t>
            </w:r>
            <w:proofErr w:type="spellEnd"/>
            <w:r>
              <w:rPr>
                <w:lang w:val="en-US"/>
              </w:rPr>
              <w:t xml:space="preserve">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ListParagraph"/>
              <w:numPr>
                <w:ilvl w:val="0"/>
                <w:numId w:val="27"/>
              </w:numPr>
              <w:spacing w:after="0"/>
              <w:rPr>
                <w:sz w:val="20"/>
                <w:szCs w:val="20"/>
              </w:rPr>
            </w:pPr>
            <w:r>
              <w:rPr>
                <w:sz w:val="20"/>
                <w:szCs w:val="20"/>
              </w:rPr>
              <w:t>For RRC-</w:t>
            </w:r>
            <w:proofErr w:type="spellStart"/>
            <w:r>
              <w:rPr>
                <w:sz w:val="20"/>
                <w:szCs w:val="20"/>
              </w:rPr>
              <w:t>configured</w:t>
            </w:r>
            <w:proofErr w:type="spellEnd"/>
            <w:r>
              <w:rPr>
                <w:sz w:val="20"/>
                <w:szCs w:val="20"/>
              </w:rPr>
              <w:t xml:space="preserve"> BWPs for </w:t>
            </w:r>
            <w:proofErr w:type="spellStart"/>
            <w:r>
              <w:rPr>
                <w:sz w:val="20"/>
                <w:szCs w:val="20"/>
              </w:rPr>
              <w:t>RedCap</w:t>
            </w:r>
            <w:proofErr w:type="spellEnd"/>
            <w:r>
              <w:rPr>
                <w:sz w:val="20"/>
                <w:szCs w:val="20"/>
              </w:rPr>
              <w:t xml:space="preserve"> </w:t>
            </w:r>
            <w:proofErr w:type="spellStart"/>
            <w:r w:rsidR="00967FC2">
              <w:rPr>
                <w:sz w:val="20"/>
                <w:szCs w:val="20"/>
              </w:rPr>
              <w:t>UEs</w:t>
            </w:r>
            <w:proofErr w:type="spellEnd"/>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proofErr w:type="spellStart"/>
            <w:r>
              <w:rPr>
                <w:sz w:val="20"/>
                <w:szCs w:val="20"/>
              </w:rPr>
              <w:t>RedCap</w:t>
            </w:r>
            <w:proofErr w:type="spellEnd"/>
            <w:r>
              <w:rPr>
                <w:sz w:val="20"/>
                <w:szCs w:val="20"/>
              </w:rPr>
              <w:t xml:space="preserve"> </w:t>
            </w:r>
            <w:r w:rsidRPr="00351C55">
              <w:rPr>
                <w:sz w:val="20"/>
                <w:szCs w:val="20"/>
              </w:rPr>
              <w:t>UE operation in a BWP</w:t>
            </w:r>
            <w:r>
              <w:rPr>
                <w:sz w:val="20"/>
                <w:szCs w:val="20"/>
              </w:rPr>
              <w:t xml:space="preserve">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w:t>
            </w:r>
            <w:proofErr w:type="spellStart"/>
            <w:r>
              <w:rPr>
                <w:sz w:val="20"/>
                <w:szCs w:val="20"/>
              </w:rPr>
              <w:t>RedCap</w:t>
            </w:r>
            <w:proofErr w:type="spellEnd"/>
            <w:r>
              <w:rPr>
                <w:sz w:val="20"/>
                <w:szCs w:val="20"/>
              </w:rPr>
              <w:t xml:space="preserve"> UE </w:t>
            </w:r>
            <w:proofErr w:type="spellStart"/>
            <w:r>
              <w:rPr>
                <w:sz w:val="20"/>
                <w:szCs w:val="20"/>
              </w:rPr>
              <w:t>bandwidth</w:t>
            </w:r>
            <w:proofErr w:type="spellEnd"/>
          </w:p>
          <w:p w14:paraId="11ED37D4" w14:textId="2CD73B38" w:rsidR="00C71DAD" w:rsidRPr="00351C55" w:rsidRDefault="00C71DAD"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proofErr w:type="spellStart"/>
            <w:r w:rsidRPr="00351C55">
              <w:rPr>
                <w:sz w:val="20"/>
                <w:szCs w:val="20"/>
              </w:rPr>
              <w:t>mechanisms</w:t>
            </w:r>
            <w:proofErr w:type="spellEnd"/>
            <w:r w:rsidRPr="00351C55">
              <w:rPr>
                <w:sz w:val="20"/>
                <w:szCs w:val="20"/>
              </w:rPr>
              <w:t xml:space="preserve"> 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351C55">
              <w:rPr>
                <w:sz w:val="20"/>
                <w:szCs w:val="20"/>
              </w:rPr>
              <w:t xml:space="preserve"> </w:t>
            </w:r>
            <w:proofErr w:type="spellStart"/>
            <w:r w:rsidRPr="00351C55">
              <w:rPr>
                <w:sz w:val="20"/>
                <w:szCs w:val="20"/>
              </w:rPr>
              <w:t>if</w:t>
            </w:r>
            <w:proofErr w:type="spellEnd"/>
            <w:r w:rsidRPr="00351C55">
              <w:rPr>
                <w:sz w:val="20"/>
                <w:szCs w:val="20"/>
              </w:rPr>
              <w:t xml:space="preserve"> </w:t>
            </w:r>
            <w:proofErr w:type="spellStart"/>
            <w:r w:rsidRPr="00351C55">
              <w:rPr>
                <w:sz w:val="20"/>
                <w:szCs w:val="20"/>
              </w:rPr>
              <w:t>RedCap</w:t>
            </w:r>
            <w:proofErr w:type="spellEnd"/>
            <w:r w:rsidRPr="00351C55">
              <w:rPr>
                <w:sz w:val="20"/>
                <w:szCs w:val="20"/>
              </w:rPr>
              <w:t xml:space="preserve"> </w:t>
            </w:r>
            <w:proofErr w:type="spellStart"/>
            <w:r w:rsidR="00967FC2">
              <w:rPr>
                <w:sz w:val="20"/>
                <w:szCs w:val="20"/>
              </w:rPr>
              <w:t>UEs</w:t>
            </w:r>
            <w:proofErr w:type="spellEnd"/>
            <w:r>
              <w:rPr>
                <w:sz w:val="20"/>
                <w:szCs w:val="20"/>
              </w:rPr>
              <w:t xml:space="preserve"> </w:t>
            </w:r>
            <w:proofErr w:type="spellStart"/>
            <w:r w:rsidRPr="00351C55">
              <w:rPr>
                <w:sz w:val="20"/>
                <w:szCs w:val="20"/>
              </w:rPr>
              <w:t>operate</w:t>
            </w:r>
            <w:proofErr w:type="spellEnd"/>
            <w:r w:rsidRPr="00351C55">
              <w:rPr>
                <w:sz w:val="20"/>
                <w:szCs w:val="20"/>
              </w:rPr>
              <w:t xml:space="preserve"> on BWP</w:t>
            </w:r>
            <w:r>
              <w:rPr>
                <w:sz w:val="20"/>
                <w:szCs w:val="20"/>
              </w:rPr>
              <w:t xml:space="preserve"> not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w:t>
            </w:r>
            <w:proofErr w:type="spellStart"/>
            <w:r>
              <w:rPr>
                <w:sz w:val="20"/>
                <w:szCs w:val="20"/>
              </w:rPr>
              <w:t>RedCap</w:t>
            </w:r>
            <w:proofErr w:type="spellEnd"/>
            <w:r>
              <w:rPr>
                <w:sz w:val="20"/>
                <w:szCs w:val="20"/>
              </w:rPr>
              <w:t xml:space="preserve"> UE </w:t>
            </w:r>
            <w:proofErr w:type="spellStart"/>
            <w:r>
              <w:rPr>
                <w:sz w:val="20"/>
                <w:szCs w:val="20"/>
              </w:rPr>
              <w:t>bandwidth</w:t>
            </w:r>
            <w:proofErr w:type="spellEnd"/>
          </w:p>
          <w:p w14:paraId="54837EE1" w14:textId="34D46C10" w:rsidR="00C71DAD" w:rsidRDefault="00C71DAD"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w:t>
            </w:r>
            <w:proofErr w:type="spellStart"/>
            <w:r w:rsidRPr="00351C55">
              <w:rPr>
                <w:sz w:val="20"/>
                <w:szCs w:val="20"/>
              </w:rPr>
              <w:t>RedCap</w:t>
            </w:r>
            <w:proofErr w:type="spellEnd"/>
            <w:r w:rsidRPr="00351C55">
              <w:rPr>
                <w:sz w:val="20"/>
                <w:szCs w:val="20"/>
              </w:rPr>
              <w:t xml:space="preserve"> </w:t>
            </w:r>
            <w:proofErr w:type="spellStart"/>
            <w:r w:rsidR="00967FC2">
              <w:rPr>
                <w:sz w:val="20"/>
                <w:szCs w:val="20"/>
              </w:rPr>
              <w:t>UEs</w:t>
            </w:r>
            <w:proofErr w:type="spellEnd"/>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w:t>
            </w:r>
            <w:proofErr w:type="gramStart"/>
            <w:r>
              <w:rPr>
                <w:rFonts w:eastAsia="Malgun Gothic"/>
                <w:lang w:val="en-US" w:eastAsia="ko-KR"/>
              </w:rPr>
              <w:t>essential</w:t>
            </w:r>
            <w:proofErr w:type="gramEnd"/>
            <w:r>
              <w:rPr>
                <w:rFonts w:eastAsia="Malgun Gothic"/>
                <w:lang w:val="en-US" w:eastAsia="ko-KR"/>
              </w:rPr>
              <w:t xml:space="preserve">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w:t>
            </w:r>
            <w:r w:rsidR="00967FC2">
              <w:rPr>
                <w:rFonts w:eastAsia="Malgun Gothic"/>
                <w:lang w:val="en-US" w:eastAsia="ko-KR"/>
              </w:rPr>
              <w:t>UEs</w:t>
            </w:r>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w:t>
            </w:r>
            <w:r w:rsidR="00967FC2">
              <w:rPr>
                <w:rFonts w:eastAsia="DengXian"/>
                <w:lang w:val="en-US" w:eastAsia="zh-CN"/>
              </w:rPr>
              <w:t>UEs</w:t>
            </w:r>
            <w:r>
              <w:rPr>
                <w:rFonts w:eastAsia="DengXian"/>
                <w:lang w:val="en-US" w:eastAsia="zh-CN"/>
              </w:rPr>
              <w:t xml:space="preserve"> if BWP is not wider than the </w:t>
            </w:r>
            <w:proofErr w:type="spellStart"/>
            <w:r>
              <w:rPr>
                <w:rFonts w:eastAsia="DengXian"/>
                <w:lang w:val="en-US" w:eastAsia="zh-CN"/>
              </w:rPr>
              <w:t>RedCap</w:t>
            </w:r>
            <w:proofErr w:type="spellEnd"/>
            <w:r>
              <w:rPr>
                <w:rFonts w:eastAsia="DengXian"/>
                <w:lang w:val="en-US" w:eastAsia="zh-CN"/>
              </w:rPr>
              <w:t xml:space="preserve"> UE bandwidth.</w:t>
            </w:r>
            <w:r>
              <w:t xml:space="preserve"> There is no need to study </w:t>
            </w:r>
            <w:proofErr w:type="spellStart"/>
            <w:r>
              <w:t>RedCap</w:t>
            </w:r>
            <w:proofErr w:type="spellEnd"/>
            <w:r>
              <w:t xml:space="preserve">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w:t>
            </w:r>
            <w:r w:rsidR="00967FC2">
              <w:rPr>
                <w:rFonts w:eastAsia="DengXian"/>
                <w:lang w:val="en-US" w:eastAsia="zh-CN"/>
              </w:rPr>
              <w:t>UEs</w:t>
            </w:r>
            <w:r>
              <w:rPr>
                <w:rFonts w:eastAsia="DengXian"/>
                <w:lang w:val="en-US" w:eastAsia="zh-CN"/>
              </w:rPr>
              <w:t xml:space="preserve"> is not a new issue. Enhancement in </w:t>
            </w:r>
            <w:proofErr w:type="spellStart"/>
            <w:r>
              <w:rPr>
                <w:rFonts w:eastAsia="DengXian"/>
                <w:lang w:val="en-US" w:eastAsia="zh-CN"/>
              </w:rPr>
              <w:t>RedCap</w:t>
            </w:r>
            <w:proofErr w:type="spellEnd"/>
            <w:r>
              <w:rPr>
                <w:rFonts w:eastAsia="DengXian"/>
                <w:lang w:val="en-US" w:eastAsia="zh-CN"/>
              </w:rPr>
              <w:t xml:space="preserve">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 xml:space="preserve">e also agree to study whether to support BWP wider than </w:t>
            </w:r>
            <w:proofErr w:type="spellStart"/>
            <w:r>
              <w:rPr>
                <w:rFonts w:eastAsia="Yu Mincho"/>
                <w:lang w:val="en-US" w:eastAsia="ja-JP"/>
              </w:rPr>
              <w:t>RedCap</w:t>
            </w:r>
            <w:proofErr w:type="spellEnd"/>
            <w:r>
              <w:rPr>
                <w:rFonts w:eastAsia="Yu Mincho"/>
                <w:lang w:val="en-US" w:eastAsia="ja-JP"/>
              </w:rPr>
              <w:t xml:space="preserve"> UE BW. Our view is that wider BWP is beneficial for more flexible frequency resource allocation and then the better co-existence with the non-</w:t>
            </w:r>
            <w:proofErr w:type="spellStart"/>
            <w:r>
              <w:rPr>
                <w:rFonts w:eastAsia="Yu Mincho"/>
                <w:lang w:val="en-US" w:eastAsia="ja-JP"/>
              </w:rPr>
              <w:t>RedCap</w:t>
            </w:r>
            <w:proofErr w:type="spellEnd"/>
            <w:r>
              <w:rPr>
                <w:rFonts w:eastAsia="Yu Mincho"/>
                <w:lang w:val="en-US" w:eastAsia="ja-JP"/>
              </w:rPr>
              <w:t xml:space="preserve">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 xml:space="preserve">it seems that this topic can be treated (if needed) </w:t>
            </w:r>
            <w:r>
              <w:rPr>
                <w:lang w:val="en-US"/>
              </w:rPr>
              <w:lastRenderedPageBreak/>
              <w:t>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lastRenderedPageBreak/>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w:t>
            </w:r>
            <w:proofErr w:type="spellStart"/>
            <w:r>
              <w:rPr>
                <w:sz w:val="20"/>
                <w:szCs w:val="20"/>
              </w:rPr>
              <w:t>RedCap</w:t>
            </w:r>
            <w:proofErr w:type="spellEnd"/>
            <w:r>
              <w:rPr>
                <w:sz w:val="20"/>
                <w:szCs w:val="20"/>
              </w:rPr>
              <w:t xml:space="preserve"> </w:t>
            </w:r>
            <w:proofErr w:type="spellStart"/>
            <w:r w:rsidR="00967FC2">
              <w:rPr>
                <w:sz w:val="20"/>
                <w:szCs w:val="20"/>
              </w:rPr>
              <w:t>UEs</w:t>
            </w:r>
            <w:proofErr w:type="spellEnd"/>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proofErr w:type="spellStart"/>
            <w:r>
              <w:rPr>
                <w:sz w:val="20"/>
                <w:szCs w:val="20"/>
              </w:rPr>
              <w:t>RedCap</w:t>
            </w:r>
            <w:proofErr w:type="spellEnd"/>
            <w:r>
              <w:rPr>
                <w:sz w:val="20"/>
                <w:szCs w:val="20"/>
              </w:rPr>
              <w:t xml:space="preserve"> </w:t>
            </w:r>
            <w:r w:rsidRPr="00351C55">
              <w:rPr>
                <w:sz w:val="20"/>
                <w:szCs w:val="20"/>
              </w:rPr>
              <w:t>UE operation in a BWP</w:t>
            </w:r>
            <w:r>
              <w:rPr>
                <w:sz w:val="20"/>
                <w:szCs w:val="20"/>
              </w:rPr>
              <w:t xml:space="preserve">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w:t>
            </w:r>
            <w:proofErr w:type="spellStart"/>
            <w:r>
              <w:rPr>
                <w:sz w:val="20"/>
                <w:szCs w:val="20"/>
              </w:rPr>
              <w:t>RedCap</w:t>
            </w:r>
            <w:proofErr w:type="spellEnd"/>
            <w:r>
              <w:rPr>
                <w:sz w:val="20"/>
                <w:szCs w:val="20"/>
              </w:rPr>
              <w:t xml:space="preserve"> UE </w:t>
            </w:r>
            <w:proofErr w:type="spellStart"/>
            <w:r>
              <w:rPr>
                <w:sz w:val="20"/>
                <w:szCs w:val="20"/>
              </w:rPr>
              <w:t>bandwidth</w:t>
            </w:r>
            <w:proofErr w:type="spellEnd"/>
          </w:p>
          <w:p w14:paraId="699899FE" w14:textId="762F8F89" w:rsidR="00A644F7" w:rsidRPr="00351C55" w:rsidRDefault="00A644F7"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proofErr w:type="spellStart"/>
            <w:r w:rsidRPr="00351C55">
              <w:rPr>
                <w:sz w:val="20"/>
                <w:szCs w:val="20"/>
              </w:rPr>
              <w:t>mechanisms</w:t>
            </w:r>
            <w:proofErr w:type="spellEnd"/>
            <w:r w:rsidRPr="00351C55">
              <w:rPr>
                <w:sz w:val="20"/>
                <w:szCs w:val="20"/>
              </w:rPr>
              <w:t xml:space="preserve"> 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351C55">
              <w:rPr>
                <w:sz w:val="20"/>
                <w:szCs w:val="20"/>
              </w:rPr>
              <w:t xml:space="preserve"> </w:t>
            </w:r>
            <w:proofErr w:type="spellStart"/>
            <w:r w:rsidRPr="00351C55">
              <w:rPr>
                <w:sz w:val="20"/>
                <w:szCs w:val="20"/>
              </w:rPr>
              <w:t>if</w:t>
            </w:r>
            <w:proofErr w:type="spellEnd"/>
            <w:r w:rsidRPr="00351C55">
              <w:rPr>
                <w:sz w:val="20"/>
                <w:szCs w:val="20"/>
              </w:rPr>
              <w:t xml:space="preserve"> </w:t>
            </w:r>
            <w:proofErr w:type="spellStart"/>
            <w:r w:rsidRPr="00351C55">
              <w:rPr>
                <w:sz w:val="20"/>
                <w:szCs w:val="20"/>
              </w:rPr>
              <w:t>RedCap</w:t>
            </w:r>
            <w:proofErr w:type="spellEnd"/>
            <w:r w:rsidRPr="00351C55">
              <w:rPr>
                <w:sz w:val="20"/>
                <w:szCs w:val="20"/>
              </w:rPr>
              <w:t xml:space="preserve"> </w:t>
            </w:r>
            <w:proofErr w:type="spellStart"/>
            <w:r w:rsidR="00967FC2">
              <w:rPr>
                <w:sz w:val="20"/>
                <w:szCs w:val="20"/>
              </w:rPr>
              <w:t>UEs</w:t>
            </w:r>
            <w:proofErr w:type="spellEnd"/>
            <w:r>
              <w:rPr>
                <w:sz w:val="20"/>
                <w:szCs w:val="20"/>
              </w:rPr>
              <w:t xml:space="preserve"> </w:t>
            </w:r>
            <w:proofErr w:type="spellStart"/>
            <w:r w:rsidRPr="00351C55">
              <w:rPr>
                <w:sz w:val="20"/>
                <w:szCs w:val="20"/>
              </w:rPr>
              <w:t>operate</w:t>
            </w:r>
            <w:proofErr w:type="spellEnd"/>
            <w:r w:rsidRPr="00351C55">
              <w:rPr>
                <w:sz w:val="20"/>
                <w:szCs w:val="20"/>
              </w:rPr>
              <w:t xml:space="preserve"> on BWP</w:t>
            </w:r>
            <w:r>
              <w:rPr>
                <w:sz w:val="20"/>
                <w:szCs w:val="20"/>
              </w:rPr>
              <w:t xml:space="preserve"> not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w:t>
            </w:r>
            <w:proofErr w:type="spellStart"/>
            <w:r>
              <w:rPr>
                <w:sz w:val="20"/>
                <w:szCs w:val="20"/>
              </w:rPr>
              <w:t>RedCap</w:t>
            </w:r>
            <w:proofErr w:type="spellEnd"/>
            <w:r>
              <w:rPr>
                <w:sz w:val="20"/>
                <w:szCs w:val="20"/>
              </w:rPr>
              <w:t xml:space="preserve"> UE </w:t>
            </w:r>
            <w:proofErr w:type="spellStart"/>
            <w:r>
              <w:rPr>
                <w:sz w:val="20"/>
                <w:szCs w:val="20"/>
              </w:rPr>
              <w:t>bandwidth</w:t>
            </w:r>
            <w:proofErr w:type="spellEnd"/>
          </w:p>
          <w:p w14:paraId="1E588868" w14:textId="7CF2C9F9" w:rsidR="00A644F7" w:rsidRDefault="00A644F7"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w:t>
            </w:r>
            <w:proofErr w:type="spellStart"/>
            <w:r w:rsidRPr="00351C55">
              <w:rPr>
                <w:sz w:val="20"/>
                <w:szCs w:val="20"/>
              </w:rPr>
              <w:t>RedCap</w:t>
            </w:r>
            <w:proofErr w:type="spellEnd"/>
            <w:r w:rsidRPr="00351C55">
              <w:rPr>
                <w:sz w:val="20"/>
                <w:szCs w:val="20"/>
              </w:rPr>
              <w:t xml:space="preserve"> </w:t>
            </w:r>
            <w:proofErr w:type="spellStart"/>
            <w:r w:rsidR="00967FC2">
              <w:rPr>
                <w:sz w:val="20"/>
                <w:szCs w:val="20"/>
              </w:rPr>
              <w:t>UEs</w:t>
            </w:r>
            <w:proofErr w:type="spellEnd"/>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left="383" w:hangingChars="210" w:hanging="383"/>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left="383" w:hangingChars="210" w:hanging="383"/>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proofErr w:type="spellStart"/>
            <w:r w:rsidR="00D9198A" w:rsidRPr="00351C55">
              <w:t>RedCap</w:t>
            </w:r>
            <w:proofErr w:type="spellEnd"/>
            <w:r w:rsidR="00D9198A" w:rsidRPr="00351C55">
              <w:t xml:space="preserve"> </w:t>
            </w:r>
            <w:r w:rsidR="00967FC2">
              <w:t>UEs</w:t>
            </w:r>
            <w:r w:rsidR="00D9198A">
              <w:t xml:space="preserve"> </w:t>
            </w:r>
            <w:r w:rsidR="00D9198A" w:rsidRPr="00351C55">
              <w:t>operate on BWP</w:t>
            </w:r>
            <w:r w:rsidR="00D9198A">
              <w:t xml:space="preserve"> not wider than the </w:t>
            </w:r>
            <w:proofErr w:type="spellStart"/>
            <w:r w:rsidR="00D9198A">
              <w:t>RedCap</w:t>
            </w:r>
            <w:proofErr w:type="spellEnd"/>
            <w:r w:rsidR="00D9198A">
              <w:t xml:space="preserve"> UE bandwidth. </w:t>
            </w:r>
            <w:proofErr w:type="gramStart"/>
            <w:r w:rsidR="00D9198A">
              <w:t>So</w:t>
            </w:r>
            <w:proofErr w:type="gramEnd"/>
            <w:r w:rsidR="00D9198A">
              <w:t xml:space="preserve">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ListParagraph"/>
              <w:numPr>
                <w:ilvl w:val="1"/>
                <w:numId w:val="27"/>
              </w:numPr>
              <w:spacing w:after="0"/>
              <w:rPr>
                <w:strike/>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sidRPr="00A07BDA">
              <w:rPr>
                <w:color w:val="FF0000"/>
                <w:sz w:val="20"/>
                <w:szCs w:val="20"/>
              </w:rPr>
              <w:t xml:space="preserve">inter-BWP </w:t>
            </w:r>
            <w:proofErr w:type="spellStart"/>
            <w:r w:rsidRPr="00A07BDA">
              <w:rPr>
                <w:color w:val="FF0000"/>
                <w:sz w:val="20"/>
                <w:szCs w:val="20"/>
              </w:rPr>
              <w:t>frequency</w:t>
            </w:r>
            <w:proofErr w:type="spellEnd"/>
            <w:r w:rsidRPr="00A07BDA">
              <w:rPr>
                <w:color w:val="FF0000"/>
                <w:sz w:val="20"/>
                <w:szCs w:val="20"/>
              </w:rPr>
              <w:t xml:space="preserve"> </w:t>
            </w:r>
            <w:proofErr w:type="spellStart"/>
            <w:r w:rsidRPr="00A07BDA">
              <w:rPr>
                <w:color w:val="FF0000"/>
                <w:sz w:val="20"/>
                <w:szCs w:val="20"/>
              </w:rPr>
              <w:t>hopping</w:t>
            </w:r>
            <w:proofErr w:type="spellEnd"/>
            <w:r>
              <w:rPr>
                <w:sz w:val="20"/>
                <w:szCs w:val="20"/>
              </w:rPr>
              <w:t xml:space="preserve"> </w:t>
            </w:r>
            <w:proofErr w:type="spellStart"/>
            <w:r w:rsidRPr="00D9198A">
              <w:rPr>
                <w:strike/>
                <w:sz w:val="20"/>
                <w:szCs w:val="20"/>
              </w:rPr>
              <w:t>mechanisms</w:t>
            </w:r>
            <w:proofErr w:type="spellEnd"/>
            <w:r w:rsidRPr="00351C55">
              <w:rPr>
                <w:sz w:val="20"/>
                <w:szCs w:val="20"/>
              </w:rPr>
              <w:t xml:space="preserve"> 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D9198A">
              <w:rPr>
                <w:strike/>
                <w:sz w:val="20"/>
                <w:szCs w:val="20"/>
              </w:rPr>
              <w:t xml:space="preserve"> </w:t>
            </w:r>
            <w:proofErr w:type="spellStart"/>
            <w:r w:rsidRPr="00D9198A">
              <w:rPr>
                <w:strike/>
                <w:sz w:val="20"/>
                <w:szCs w:val="20"/>
              </w:rPr>
              <w:t>if</w:t>
            </w:r>
            <w:proofErr w:type="spellEnd"/>
            <w:r w:rsidRPr="00D9198A">
              <w:rPr>
                <w:strike/>
                <w:sz w:val="20"/>
                <w:szCs w:val="20"/>
              </w:rPr>
              <w:t xml:space="preserve"> </w:t>
            </w:r>
            <w:proofErr w:type="spellStart"/>
            <w:r w:rsidRPr="00D9198A">
              <w:rPr>
                <w:strike/>
                <w:sz w:val="20"/>
                <w:szCs w:val="20"/>
              </w:rPr>
              <w:t>RedCap</w:t>
            </w:r>
            <w:proofErr w:type="spellEnd"/>
            <w:r w:rsidRPr="00D9198A">
              <w:rPr>
                <w:strike/>
                <w:sz w:val="20"/>
                <w:szCs w:val="20"/>
              </w:rPr>
              <w:t xml:space="preserve"> </w:t>
            </w:r>
            <w:proofErr w:type="spellStart"/>
            <w:r w:rsidR="00967FC2">
              <w:rPr>
                <w:strike/>
                <w:sz w:val="20"/>
                <w:szCs w:val="20"/>
              </w:rPr>
              <w:t>UEs</w:t>
            </w:r>
            <w:proofErr w:type="spellEnd"/>
            <w:r w:rsidRPr="00D9198A">
              <w:rPr>
                <w:strike/>
                <w:sz w:val="20"/>
                <w:szCs w:val="20"/>
              </w:rPr>
              <w:t xml:space="preserve"> </w:t>
            </w:r>
            <w:proofErr w:type="spellStart"/>
            <w:r w:rsidRPr="00D9198A">
              <w:rPr>
                <w:strike/>
                <w:sz w:val="20"/>
                <w:szCs w:val="20"/>
              </w:rPr>
              <w:t>operate</w:t>
            </w:r>
            <w:proofErr w:type="spellEnd"/>
            <w:r w:rsidRPr="00D9198A">
              <w:rPr>
                <w:strike/>
                <w:sz w:val="20"/>
                <w:szCs w:val="20"/>
              </w:rPr>
              <w:t xml:space="preserve"> on BWP not </w:t>
            </w:r>
            <w:proofErr w:type="spellStart"/>
            <w:r w:rsidRPr="00D9198A">
              <w:rPr>
                <w:strike/>
                <w:sz w:val="20"/>
                <w:szCs w:val="20"/>
              </w:rPr>
              <w:t>wider</w:t>
            </w:r>
            <w:proofErr w:type="spellEnd"/>
            <w:r w:rsidRPr="00D9198A">
              <w:rPr>
                <w:strike/>
                <w:sz w:val="20"/>
                <w:szCs w:val="20"/>
              </w:rPr>
              <w:t xml:space="preserve"> </w:t>
            </w:r>
            <w:proofErr w:type="spellStart"/>
            <w:r w:rsidRPr="00D9198A">
              <w:rPr>
                <w:strike/>
                <w:sz w:val="20"/>
                <w:szCs w:val="20"/>
              </w:rPr>
              <w:t>than</w:t>
            </w:r>
            <w:proofErr w:type="spellEnd"/>
            <w:r w:rsidRPr="00D9198A">
              <w:rPr>
                <w:strike/>
                <w:sz w:val="20"/>
                <w:szCs w:val="20"/>
              </w:rPr>
              <w:t xml:space="preserve"> the </w:t>
            </w:r>
            <w:proofErr w:type="spellStart"/>
            <w:r w:rsidRPr="00D9198A">
              <w:rPr>
                <w:strike/>
                <w:sz w:val="20"/>
                <w:szCs w:val="20"/>
              </w:rPr>
              <w:t>RedCap</w:t>
            </w:r>
            <w:proofErr w:type="spellEnd"/>
            <w:r w:rsidRPr="00D9198A">
              <w:rPr>
                <w:strike/>
                <w:sz w:val="20"/>
                <w:szCs w:val="20"/>
              </w:rPr>
              <w:t xml:space="preserve"> UE </w:t>
            </w:r>
            <w:proofErr w:type="spellStart"/>
            <w:r w:rsidRPr="00D9198A">
              <w:rPr>
                <w:strike/>
                <w:sz w:val="20"/>
                <w:szCs w:val="20"/>
              </w:rPr>
              <w:t>bandwidth</w:t>
            </w:r>
            <w:proofErr w:type="spellEnd"/>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 xml:space="preserve">The previous discussion about wider bandwidth issue during initial access was due to co-existence where there are some tradeoffs </w:t>
            </w:r>
            <w:proofErr w:type="gramStart"/>
            <w:r>
              <w:rPr>
                <w:rFonts w:eastAsia="DengXian"/>
                <w:lang w:val="en-US" w:eastAsia="zh-CN"/>
              </w:rPr>
              <w:t>has to</w:t>
            </w:r>
            <w:proofErr w:type="gramEnd"/>
            <w:r>
              <w:rPr>
                <w:rFonts w:eastAsia="DengXian"/>
                <w:lang w:val="en-US" w:eastAsia="zh-CN"/>
              </w:rPr>
              <w:t xml:space="preserve"> be taken care by the </w:t>
            </w:r>
            <w:proofErr w:type="spellStart"/>
            <w:r>
              <w:rPr>
                <w:rFonts w:eastAsia="DengXian"/>
                <w:lang w:val="en-US" w:eastAsia="zh-CN"/>
              </w:rPr>
              <w:t>gNB</w:t>
            </w:r>
            <w:proofErr w:type="spellEnd"/>
            <w:r>
              <w:rPr>
                <w:rFonts w:eastAsia="DengXian"/>
                <w:lang w:val="en-US" w:eastAsia="zh-CN"/>
              </w:rPr>
              <w:t xml:space="preserve"> between non-redcap and redcap, so we are fine to discuss further.</w:t>
            </w:r>
          </w:p>
          <w:p w14:paraId="16813CCF" w14:textId="3BAB1FC6" w:rsidR="00925AD5" w:rsidRDefault="00925AD5" w:rsidP="002213AB">
            <w:pPr>
              <w:spacing w:after="0"/>
              <w:rPr>
                <w:rFonts w:eastAsia="DengXian"/>
                <w:lang w:val="en-US" w:eastAsia="zh-CN"/>
              </w:rPr>
            </w:pPr>
            <w:proofErr w:type="gramStart"/>
            <w:r>
              <w:rPr>
                <w:rFonts w:eastAsia="DengXian"/>
                <w:lang w:val="en-US" w:eastAsia="zh-CN"/>
              </w:rPr>
              <w:t>This proposal,</w:t>
            </w:r>
            <w:proofErr w:type="gramEnd"/>
            <w:r>
              <w:rPr>
                <w:rFonts w:eastAsia="DengXian"/>
                <w:lang w:val="en-US" w:eastAsia="zh-CN"/>
              </w:rPr>
              <w:t xml:space="preserve"> is however related to RRC-connected mode where </w:t>
            </w:r>
            <w:proofErr w:type="spellStart"/>
            <w:r>
              <w:rPr>
                <w:rFonts w:eastAsia="DengXian"/>
                <w:lang w:val="en-US" w:eastAsia="zh-CN"/>
              </w:rPr>
              <w:t>gNB</w:t>
            </w:r>
            <w:proofErr w:type="spellEnd"/>
            <w:r>
              <w:rPr>
                <w:rFonts w:eastAsia="DengXian"/>
                <w:lang w:val="en-US" w:eastAsia="zh-CN"/>
              </w:rPr>
              <w:t xml:space="preserve"> already knows the redcap bandwidth capability and no impact to non-redcap </w:t>
            </w:r>
            <w:r w:rsidR="00967FC2">
              <w:rPr>
                <w:rFonts w:eastAsia="DengXian"/>
                <w:lang w:val="en-US" w:eastAsia="zh-CN"/>
              </w:rPr>
              <w:t>UEs</w:t>
            </w:r>
            <w:r>
              <w:rPr>
                <w:rFonts w:eastAsia="DengXian"/>
                <w:lang w:val="en-US" w:eastAsia="zh-CN"/>
              </w:rPr>
              <w:t xml:space="preserve">. </w:t>
            </w:r>
            <w:proofErr w:type="spellStart"/>
            <w:r>
              <w:rPr>
                <w:rFonts w:eastAsia="DengXian"/>
                <w:lang w:val="en-US" w:eastAsia="zh-CN"/>
              </w:rPr>
              <w:t>gNB</w:t>
            </w:r>
            <w:proofErr w:type="spellEnd"/>
            <w:r>
              <w:rPr>
                <w:rFonts w:eastAsia="DengXian"/>
                <w:lang w:val="en-US" w:eastAsia="zh-CN"/>
              </w:rPr>
              <w:t xml:space="preserve">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w:t>
            </w:r>
            <w:proofErr w:type="spellStart"/>
            <w:r>
              <w:rPr>
                <w:rFonts w:eastAsia="DengXian"/>
                <w:lang w:val="en-US" w:eastAsia="zh-CN"/>
              </w:rPr>
              <w:t>gNB</w:t>
            </w:r>
            <w:proofErr w:type="spellEnd"/>
            <w:r>
              <w:rPr>
                <w:rFonts w:eastAsia="DengXian"/>
                <w:lang w:val="en-US" w:eastAsia="zh-CN"/>
              </w:rPr>
              <w:t xml:space="preserve">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w:t>
            </w:r>
            <w:proofErr w:type="spellStart"/>
            <w:r>
              <w:rPr>
                <w:rFonts w:eastAsia="Yu Mincho"/>
                <w:lang w:val="en-US" w:eastAsia="ja-JP"/>
              </w:rPr>
              <w:t>RedCap</w:t>
            </w:r>
            <w:proofErr w:type="spellEnd"/>
            <w:r>
              <w:rPr>
                <w:rFonts w:eastAsia="Yu Mincho"/>
                <w:lang w:val="en-US" w:eastAsia="ja-JP"/>
              </w:rPr>
              <w:t>-specific issue. We think it depends on the 1</w:t>
            </w:r>
            <w:r w:rsidRPr="00190634">
              <w:rPr>
                <w:rFonts w:eastAsia="Yu Mincho"/>
                <w:vertAlign w:val="superscript"/>
                <w:lang w:val="en-US" w:eastAsia="ja-JP"/>
              </w:rPr>
              <w:t>st</w:t>
            </w:r>
            <w:r>
              <w:rPr>
                <w:rFonts w:eastAsia="Yu Mincho"/>
                <w:lang w:val="en-US" w:eastAsia="ja-JP"/>
              </w:rPr>
              <w:t xml:space="preserve"> FFS. If </w:t>
            </w:r>
            <w:proofErr w:type="spellStart"/>
            <w:r>
              <w:t>RedCap</w:t>
            </w:r>
            <w:proofErr w:type="spellEnd"/>
            <w:r>
              <w:t xml:space="preserve"> </w:t>
            </w:r>
            <w:r w:rsidRPr="00351C55">
              <w:t xml:space="preserve">UE </w:t>
            </w:r>
            <w:r>
              <w:t>can be configured with</w:t>
            </w:r>
            <w:r w:rsidRPr="00351C55">
              <w:t xml:space="preserve"> a BWP</w:t>
            </w:r>
            <w:r>
              <w:t xml:space="preserve"> wider than the </w:t>
            </w:r>
            <w:proofErr w:type="spellStart"/>
            <w:r>
              <w:t>RedCap</w:t>
            </w:r>
            <w:proofErr w:type="spellEnd"/>
            <w:r>
              <w:t xml:space="preserve"> UE BW (e.g., same as legacy UE), the issue may not be necessary to be addressed. Otherwise, there is </w:t>
            </w:r>
            <w:proofErr w:type="spellStart"/>
            <w:r>
              <w:t>RedCap</w:t>
            </w:r>
            <w:proofErr w:type="spellEnd"/>
            <w:r>
              <w:t>-specific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w:t>
            </w:r>
            <w:proofErr w:type="spellStart"/>
            <w:r>
              <w:t>RedCap</w:t>
            </w:r>
            <w:proofErr w:type="spellEnd"/>
            <w:r>
              <w:t xml:space="preserve">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proofErr w:type="gramStart"/>
            <w:r>
              <w:rPr>
                <w:rFonts w:eastAsia="DengXian" w:hint="eastAsia"/>
                <w:lang w:val="en-US" w:eastAsia="zh-CN"/>
              </w:rPr>
              <w:t>T</w:t>
            </w:r>
            <w:r>
              <w:rPr>
                <w:rFonts w:eastAsia="DengXian"/>
                <w:lang w:val="en-US" w:eastAsia="zh-CN"/>
              </w:rPr>
              <w:t>hanks</w:t>
            </w:r>
            <w:proofErr w:type="gramEnd"/>
            <w:r>
              <w:rPr>
                <w:rFonts w:eastAsia="DengXian"/>
                <w:lang w:val="en-US" w:eastAsia="zh-CN"/>
              </w:rPr>
              <w:t xml:space="preserve">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 xml:space="preserve">or second FFS, we suggest </w:t>
            </w:r>
            <w:proofErr w:type="gramStart"/>
            <w:r>
              <w:rPr>
                <w:rFonts w:eastAsia="DengXian"/>
                <w:lang w:val="en-US" w:eastAsia="zh-CN"/>
              </w:rPr>
              <w:t>to combine</w:t>
            </w:r>
            <w:proofErr w:type="gramEnd"/>
            <w:r>
              <w:rPr>
                <w:rFonts w:eastAsia="DengXian"/>
                <w:lang w:val="en-US" w:eastAsia="zh-CN"/>
              </w:rPr>
              <w:t xml:space="preserve"> with proposal 2.3-1 as below:</w:t>
            </w:r>
          </w:p>
          <w:p w14:paraId="6EFF63F9" w14:textId="7C653F8E" w:rsidR="00921EBC" w:rsidRPr="00FD66B2" w:rsidRDefault="00921EBC" w:rsidP="002213AB">
            <w:pPr>
              <w:pStyle w:val="ListParagraph"/>
              <w:numPr>
                <w:ilvl w:val="0"/>
                <w:numId w:val="27"/>
              </w:numPr>
              <w:spacing w:after="0"/>
              <w:rPr>
                <w:sz w:val="20"/>
                <w:szCs w:val="20"/>
              </w:rPr>
            </w:pPr>
            <w:r>
              <w:rPr>
                <w:sz w:val="20"/>
                <w:szCs w:val="20"/>
              </w:rPr>
              <w:t xml:space="preserve">For non-initial BWPs for </w:t>
            </w:r>
            <w:proofErr w:type="spellStart"/>
            <w:r>
              <w:rPr>
                <w:sz w:val="20"/>
                <w:szCs w:val="20"/>
              </w:rPr>
              <w:t>RedCap</w:t>
            </w:r>
            <w:proofErr w:type="spellEnd"/>
            <w:r>
              <w:rPr>
                <w:sz w:val="20"/>
                <w:szCs w:val="20"/>
              </w:rPr>
              <w:t xml:space="preserve"> </w:t>
            </w:r>
            <w:proofErr w:type="spellStart"/>
            <w:r w:rsidR="00967FC2">
              <w:rPr>
                <w:sz w:val="20"/>
                <w:szCs w:val="20"/>
              </w:rPr>
              <w:t>UEs</w:t>
            </w:r>
            <w:proofErr w:type="spellEnd"/>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proofErr w:type="spellStart"/>
            <w:r>
              <w:rPr>
                <w:sz w:val="20"/>
                <w:szCs w:val="20"/>
              </w:rPr>
              <w:t>RedCap</w:t>
            </w:r>
            <w:proofErr w:type="spellEnd"/>
            <w:r>
              <w:rPr>
                <w:sz w:val="20"/>
                <w:szCs w:val="20"/>
              </w:rPr>
              <w:t xml:space="preserve"> </w:t>
            </w:r>
            <w:r w:rsidRPr="00351C55">
              <w:rPr>
                <w:sz w:val="20"/>
                <w:szCs w:val="20"/>
              </w:rPr>
              <w:t>UE operation in a BWP</w:t>
            </w:r>
            <w:r>
              <w:rPr>
                <w:sz w:val="20"/>
                <w:szCs w:val="20"/>
              </w:rPr>
              <w:t xml:space="preserve">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w:t>
            </w:r>
            <w:proofErr w:type="spellStart"/>
            <w:r>
              <w:rPr>
                <w:sz w:val="20"/>
                <w:szCs w:val="20"/>
              </w:rPr>
              <w:t>RedCap</w:t>
            </w:r>
            <w:proofErr w:type="spellEnd"/>
            <w:r>
              <w:rPr>
                <w:sz w:val="20"/>
                <w:szCs w:val="20"/>
              </w:rPr>
              <w:t xml:space="preserve"> UE </w:t>
            </w:r>
            <w:proofErr w:type="spellStart"/>
            <w:r>
              <w:rPr>
                <w:sz w:val="20"/>
                <w:szCs w:val="20"/>
              </w:rPr>
              <w:t>bandwidth</w:t>
            </w:r>
            <w:proofErr w:type="spellEnd"/>
          </w:p>
          <w:p w14:paraId="004E39BC" w14:textId="78F0DBB7" w:rsidR="00921EBC" w:rsidRPr="00351C55" w:rsidRDefault="00921EBC" w:rsidP="002213AB">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w:t>
            </w:r>
            <w:r w:rsidRPr="00EB7135">
              <w:rPr>
                <w:strike/>
                <w:color w:val="FF0000"/>
                <w:sz w:val="20"/>
                <w:szCs w:val="20"/>
              </w:rPr>
              <w:t>support</w:t>
            </w:r>
            <w:r w:rsidRPr="00EB7135">
              <w:rPr>
                <w:color w:val="FF0000"/>
                <w:sz w:val="20"/>
                <w:szCs w:val="20"/>
              </w:rPr>
              <w:t xml:space="preserve"> </w:t>
            </w:r>
            <w:proofErr w:type="spellStart"/>
            <w:r>
              <w:rPr>
                <w:color w:val="FF0000"/>
                <w:sz w:val="20"/>
                <w:szCs w:val="20"/>
              </w:rPr>
              <w:t>enhance</w:t>
            </w:r>
            <w:proofErr w:type="spellEnd"/>
            <w:r>
              <w:rPr>
                <w:color w:val="FF0000"/>
                <w:sz w:val="20"/>
                <w:szCs w:val="20"/>
              </w:rPr>
              <w:t xml:space="preserve"> </w:t>
            </w:r>
            <w:r w:rsidRPr="00EB7135">
              <w:rPr>
                <w:color w:val="FF0000"/>
                <w:sz w:val="20"/>
                <w:szCs w:val="20"/>
              </w:rPr>
              <w:t xml:space="preserve">BWP </w:t>
            </w:r>
            <w:proofErr w:type="spellStart"/>
            <w:r w:rsidRPr="00EB7135">
              <w:rPr>
                <w:color w:val="FF0000"/>
                <w:sz w:val="20"/>
                <w:szCs w:val="20"/>
              </w:rPr>
              <w:t>switching</w:t>
            </w:r>
            <w:proofErr w:type="spellEnd"/>
            <w:r w:rsidRPr="00EB7135">
              <w:rPr>
                <w:color w:val="FF0000"/>
                <w:sz w:val="20"/>
                <w:szCs w:val="20"/>
              </w:rPr>
              <w:t xml:space="preserve"> </w:t>
            </w:r>
            <w:proofErr w:type="spellStart"/>
            <w:r>
              <w:rPr>
                <w:color w:val="FF0000"/>
                <w:sz w:val="20"/>
                <w:szCs w:val="20"/>
              </w:rPr>
              <w:t>including</w:t>
            </w:r>
            <w:proofErr w:type="spellEnd"/>
            <w:r>
              <w:rPr>
                <w:color w:val="FF0000"/>
                <w:sz w:val="20"/>
                <w:szCs w:val="20"/>
              </w:rPr>
              <w:t xml:space="preserve"> faster </w:t>
            </w:r>
            <w:proofErr w:type="spellStart"/>
            <w:r>
              <w:rPr>
                <w:color w:val="FF0000"/>
                <w:sz w:val="20"/>
                <w:szCs w:val="20"/>
              </w:rPr>
              <w:t>switching</w:t>
            </w:r>
            <w:proofErr w:type="spellEnd"/>
            <w:r>
              <w:rPr>
                <w:color w:val="FF0000"/>
                <w:sz w:val="20"/>
                <w:szCs w:val="20"/>
              </w:rPr>
              <w:t xml:space="preserve"> </w:t>
            </w:r>
            <w:proofErr w:type="spellStart"/>
            <w:r>
              <w:rPr>
                <w:color w:val="FF0000"/>
                <w:sz w:val="20"/>
                <w:szCs w:val="20"/>
              </w:rPr>
              <w:t>assuming</w:t>
            </w:r>
            <w:proofErr w:type="spellEnd"/>
            <w:r>
              <w:rPr>
                <w:color w:val="FF0000"/>
                <w:sz w:val="20"/>
                <w:szCs w:val="20"/>
              </w:rPr>
              <w:t xml:space="preserve"> same </w:t>
            </w:r>
            <w:proofErr w:type="spellStart"/>
            <w:r>
              <w:rPr>
                <w:color w:val="FF0000"/>
                <w:sz w:val="20"/>
                <w:szCs w:val="20"/>
              </w:rPr>
              <w:t>numerology</w:t>
            </w:r>
            <w:proofErr w:type="spellEnd"/>
            <w:r>
              <w:rPr>
                <w:color w:val="FF0000"/>
                <w:sz w:val="20"/>
                <w:szCs w:val="20"/>
              </w:rPr>
              <w:t xml:space="preserve"> </w:t>
            </w:r>
            <w:proofErr w:type="spellStart"/>
            <w:r>
              <w:rPr>
                <w:color w:val="FF0000"/>
                <w:sz w:val="20"/>
                <w:szCs w:val="20"/>
              </w:rPr>
              <w:t>of</w:t>
            </w:r>
            <w:proofErr w:type="spellEnd"/>
            <w:r>
              <w:rPr>
                <w:color w:val="FF0000"/>
                <w:sz w:val="20"/>
                <w:szCs w:val="20"/>
              </w:rPr>
              <w:t xml:space="preserve"> </w:t>
            </w:r>
            <w:proofErr w:type="spellStart"/>
            <w:r>
              <w:rPr>
                <w:color w:val="FF0000"/>
                <w:sz w:val="20"/>
                <w:szCs w:val="20"/>
              </w:rPr>
              <w:t>mulitiple</w:t>
            </w:r>
            <w:proofErr w:type="spellEnd"/>
            <w:r>
              <w:rPr>
                <w:color w:val="FF0000"/>
                <w:sz w:val="20"/>
                <w:szCs w:val="20"/>
              </w:rPr>
              <w:t xml:space="preserve"> BWPs </w:t>
            </w:r>
            <w:proofErr w:type="spellStart"/>
            <w:r>
              <w:rPr>
                <w:color w:val="FF0000"/>
                <w:sz w:val="20"/>
                <w:szCs w:val="20"/>
              </w:rPr>
              <w:t>based</w:t>
            </w:r>
            <w:proofErr w:type="spellEnd"/>
            <w:r>
              <w:rPr>
                <w:color w:val="FF0000"/>
                <w:sz w:val="20"/>
                <w:szCs w:val="20"/>
              </w:rPr>
              <w:t xml:space="preserve"> on RAN 4’s feedback </w:t>
            </w:r>
            <w:proofErr w:type="spellStart"/>
            <w:r w:rsidRPr="00EB7135">
              <w:rPr>
                <w:strike/>
                <w:color w:val="FF0000"/>
                <w:sz w:val="20"/>
                <w:szCs w:val="20"/>
              </w:rPr>
              <w:t>mechanisms</w:t>
            </w:r>
            <w:proofErr w:type="spellEnd"/>
            <w:r w:rsidRPr="00EB7135">
              <w:rPr>
                <w:strike/>
                <w:color w:val="FF0000"/>
                <w:sz w:val="20"/>
                <w:szCs w:val="20"/>
              </w:rPr>
              <w:t xml:space="preserve"> </w:t>
            </w:r>
            <w:r w:rsidRPr="00EB7135">
              <w:rPr>
                <w:sz w:val="20"/>
                <w:szCs w:val="20"/>
              </w:rPr>
              <w:t xml:space="preserve">for </w:t>
            </w:r>
            <w:proofErr w:type="spellStart"/>
            <w:r w:rsidRPr="00EB7135">
              <w:rPr>
                <w:sz w:val="20"/>
                <w:szCs w:val="20"/>
              </w:rPr>
              <w:t>frequency</w:t>
            </w:r>
            <w:proofErr w:type="spellEnd"/>
            <w:r w:rsidRPr="00EB7135">
              <w:rPr>
                <w:sz w:val="20"/>
                <w:szCs w:val="20"/>
              </w:rPr>
              <w:t xml:space="preserve"> </w:t>
            </w:r>
            <w:proofErr w:type="spellStart"/>
            <w:r w:rsidRPr="00EB7135">
              <w:rPr>
                <w:color w:val="FF0000"/>
                <w:sz w:val="20"/>
                <w:szCs w:val="20"/>
              </w:rPr>
              <w:t>selectivity</w:t>
            </w:r>
            <w:proofErr w:type="spellEnd"/>
            <w:r>
              <w:rPr>
                <w:color w:val="FF0000"/>
                <w:sz w:val="20"/>
                <w:szCs w:val="20"/>
              </w:rPr>
              <w:t xml:space="preserve"> [and/or</w:t>
            </w:r>
            <w:r w:rsidRPr="00EB7135">
              <w:rPr>
                <w:color w:val="FF0000"/>
                <w:sz w:val="20"/>
                <w:szCs w:val="20"/>
              </w:rPr>
              <w:t xml:space="preserve"> </w:t>
            </w:r>
            <w:proofErr w:type="spellStart"/>
            <w:r w:rsidRPr="009D5378">
              <w:rPr>
                <w:sz w:val="20"/>
                <w:szCs w:val="20"/>
              </w:rPr>
              <w:t>diversity</w:t>
            </w:r>
            <w:proofErr w:type="spellEnd"/>
            <w:r w:rsidRPr="009D5378">
              <w:rPr>
                <w:color w:val="FF0000"/>
                <w:sz w:val="20"/>
                <w:szCs w:val="20"/>
              </w:rPr>
              <w:t>]</w:t>
            </w:r>
            <w:r w:rsidRPr="009D5378">
              <w:rPr>
                <w:sz w:val="20"/>
                <w:szCs w:val="20"/>
              </w:rPr>
              <w:t xml:space="preserve"> </w:t>
            </w:r>
            <w:proofErr w:type="spellStart"/>
            <w:r w:rsidRPr="00351C55">
              <w:rPr>
                <w:sz w:val="20"/>
                <w:szCs w:val="20"/>
              </w:rPr>
              <w:t>if</w:t>
            </w:r>
            <w:proofErr w:type="spellEnd"/>
            <w:r w:rsidRPr="00351C55">
              <w:rPr>
                <w:sz w:val="20"/>
                <w:szCs w:val="20"/>
              </w:rPr>
              <w:t xml:space="preserve"> </w:t>
            </w:r>
            <w:proofErr w:type="spellStart"/>
            <w:r w:rsidRPr="00351C55">
              <w:rPr>
                <w:sz w:val="20"/>
                <w:szCs w:val="20"/>
              </w:rPr>
              <w:t>RedCap</w:t>
            </w:r>
            <w:proofErr w:type="spellEnd"/>
            <w:r w:rsidRPr="00351C55">
              <w:rPr>
                <w:sz w:val="20"/>
                <w:szCs w:val="20"/>
              </w:rPr>
              <w:t xml:space="preserve"> </w:t>
            </w:r>
            <w:proofErr w:type="spellStart"/>
            <w:r w:rsidR="00967FC2">
              <w:rPr>
                <w:sz w:val="20"/>
                <w:szCs w:val="20"/>
              </w:rPr>
              <w:t>UEs</w:t>
            </w:r>
            <w:proofErr w:type="spellEnd"/>
            <w:r>
              <w:rPr>
                <w:sz w:val="20"/>
                <w:szCs w:val="20"/>
              </w:rPr>
              <w:t xml:space="preserve"> </w:t>
            </w:r>
            <w:proofErr w:type="spellStart"/>
            <w:r w:rsidRPr="00351C55">
              <w:rPr>
                <w:sz w:val="20"/>
                <w:szCs w:val="20"/>
              </w:rPr>
              <w:t>operate</w:t>
            </w:r>
            <w:proofErr w:type="spellEnd"/>
            <w:r w:rsidRPr="00351C55">
              <w:rPr>
                <w:sz w:val="20"/>
                <w:szCs w:val="20"/>
              </w:rPr>
              <w:t xml:space="preserve"> on BWP</w:t>
            </w:r>
            <w:r>
              <w:rPr>
                <w:sz w:val="20"/>
                <w:szCs w:val="20"/>
              </w:rPr>
              <w:t xml:space="preserve"> not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w:t>
            </w:r>
            <w:proofErr w:type="spellStart"/>
            <w:r>
              <w:rPr>
                <w:sz w:val="20"/>
                <w:szCs w:val="20"/>
              </w:rPr>
              <w:t>RedCap</w:t>
            </w:r>
            <w:proofErr w:type="spellEnd"/>
            <w:r>
              <w:rPr>
                <w:sz w:val="20"/>
                <w:szCs w:val="20"/>
              </w:rPr>
              <w:t xml:space="preserve"> UE </w:t>
            </w:r>
            <w:proofErr w:type="spellStart"/>
            <w:r>
              <w:rPr>
                <w:sz w:val="20"/>
                <w:szCs w:val="20"/>
              </w:rPr>
              <w:t>bandwidth</w:t>
            </w:r>
            <w:proofErr w:type="spellEnd"/>
          </w:p>
          <w:p w14:paraId="54098E67" w14:textId="20BE0788" w:rsidR="00921EBC" w:rsidRPr="00EB7135" w:rsidRDefault="00921EBC" w:rsidP="002213AB">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w:t>
            </w:r>
            <w:proofErr w:type="spellStart"/>
            <w:r w:rsidRPr="00351C55">
              <w:rPr>
                <w:sz w:val="20"/>
                <w:szCs w:val="20"/>
              </w:rPr>
              <w:t>RedCap</w:t>
            </w:r>
            <w:proofErr w:type="spellEnd"/>
            <w:r w:rsidRPr="00351C55">
              <w:rPr>
                <w:sz w:val="20"/>
                <w:szCs w:val="20"/>
              </w:rPr>
              <w:t xml:space="preserve"> </w:t>
            </w:r>
            <w:proofErr w:type="spellStart"/>
            <w:r w:rsidR="00967FC2">
              <w:rPr>
                <w:sz w:val="20"/>
                <w:szCs w:val="20"/>
              </w:rPr>
              <w:t>UEs</w:t>
            </w:r>
            <w:proofErr w:type="spellEnd"/>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w:t>
            </w:r>
            <w:proofErr w:type="gramStart"/>
            <w:r>
              <w:rPr>
                <w:rFonts w:eastAsia="DengXian" w:hint="eastAsia"/>
                <w:lang w:val="en-US" w:eastAsia="zh-CN"/>
              </w:rPr>
              <w:t>Therefore</w:t>
            </w:r>
            <w:proofErr w:type="gramEnd"/>
            <w:r>
              <w:rPr>
                <w:rFonts w:eastAsia="DengXian" w:hint="eastAsia"/>
                <w:lang w:val="en-US" w:eastAsia="zh-CN"/>
              </w:rPr>
              <w:t xml:space="preserv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w:t>
            </w:r>
            <w:proofErr w:type="gramStart"/>
            <w:r>
              <w:rPr>
                <w:rFonts w:eastAsia="DengXian" w:hint="eastAsia"/>
                <w:lang w:val="en-US" w:eastAsia="zh-CN"/>
              </w:rPr>
              <w:t>sufficient</w:t>
            </w:r>
            <w:proofErr w:type="gramEnd"/>
            <w:r>
              <w:rPr>
                <w:rFonts w:eastAsia="DengXian" w:hint="eastAsia"/>
                <w:lang w:val="en-US" w:eastAsia="zh-CN"/>
              </w:rPr>
              <w:t xml:space="preserve">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1D605B09"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w:t>
            </w:r>
            <w:r w:rsidR="00967FC2">
              <w:rPr>
                <w:rFonts w:eastAsia="DengXian"/>
                <w:lang w:val="en-US" w:eastAsia="zh-CN"/>
              </w:rPr>
              <w:t>UEs</w:t>
            </w:r>
            <w:r>
              <w:rPr>
                <w:rFonts w:eastAsia="DengXian"/>
                <w:lang w:val="en-US" w:eastAsia="zh-CN"/>
              </w:rPr>
              <w:t xml:space="preserve"> if BWP is not wider than the </w:t>
            </w:r>
            <w:proofErr w:type="spellStart"/>
            <w:r>
              <w:rPr>
                <w:rFonts w:eastAsia="DengXian"/>
                <w:lang w:val="en-US" w:eastAsia="zh-CN"/>
              </w:rPr>
              <w:t>RedCap</w:t>
            </w:r>
            <w:proofErr w:type="spellEnd"/>
            <w:r>
              <w:rPr>
                <w:rFonts w:eastAsia="DengXian"/>
                <w:lang w:val="en-US" w:eastAsia="zh-CN"/>
              </w:rPr>
              <w:t xml:space="preserve"> UE bandwidth.</w:t>
            </w:r>
            <w:r>
              <w:t xml:space="preserve"> There is no need to study </w:t>
            </w:r>
            <w:proofErr w:type="spellStart"/>
            <w:r>
              <w:t>RedCap</w:t>
            </w:r>
            <w:proofErr w:type="spellEnd"/>
            <w:r>
              <w:t xml:space="preserve">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w:t>
            </w:r>
            <w:r w:rsidR="00967FC2">
              <w:rPr>
                <w:rFonts w:eastAsia="DengXian"/>
                <w:lang w:val="en-US" w:eastAsia="zh-CN"/>
              </w:rPr>
              <w:t>UEs</w:t>
            </w:r>
            <w:r>
              <w:rPr>
                <w:rFonts w:eastAsia="DengXian"/>
                <w:lang w:val="en-US" w:eastAsia="zh-CN"/>
              </w:rPr>
              <w:t xml:space="preserve"> is not a new issue. </w:t>
            </w:r>
            <w:r>
              <w:rPr>
                <w:rFonts w:eastAsia="DengXian"/>
                <w:lang w:val="en-US" w:eastAsia="zh-CN"/>
              </w:rPr>
              <w:lastRenderedPageBreak/>
              <w:t xml:space="preserve">Enhancement in </w:t>
            </w:r>
            <w:proofErr w:type="spellStart"/>
            <w:r>
              <w:rPr>
                <w:rFonts w:eastAsia="DengXian"/>
                <w:lang w:val="en-US" w:eastAsia="zh-CN"/>
              </w:rPr>
              <w:t>RedCap</w:t>
            </w:r>
            <w:proofErr w:type="spellEnd"/>
            <w:r>
              <w:rPr>
                <w:rFonts w:eastAsia="DengXian"/>
                <w:lang w:val="en-US" w:eastAsia="zh-CN"/>
              </w:rPr>
              <w:t xml:space="preserve">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 xml:space="preserve">As we commented before, the second FFS is unclear, frequency diversity is a general description, such as transmit diversity, scheduling schemes to achieve frequency diversity, etc. </w:t>
            </w:r>
            <w:proofErr w:type="gramStart"/>
            <w:r>
              <w:rPr>
                <w:rFonts w:eastAsia="DengXian"/>
                <w:lang w:val="en-US" w:eastAsia="zh-CN"/>
              </w:rPr>
              <w:t>So</w:t>
            </w:r>
            <w:proofErr w:type="gramEnd"/>
            <w:r>
              <w:rPr>
                <w:rFonts w:eastAsia="DengXian"/>
                <w:lang w:val="en-US" w:eastAsia="zh-CN"/>
              </w:rPr>
              <w:t xml:space="preserve">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 xml:space="preserve">We have similar views as other companies for the 1st FFS. Since a UE would receive configuration for non-initial BWPs in the RRC connected state, the bandwidth of the non-initial BWP should not be larger than the </w:t>
            </w:r>
            <w:proofErr w:type="spellStart"/>
            <w:r w:rsidRPr="007B240D">
              <w:t>RedCap</w:t>
            </w:r>
            <w:proofErr w:type="spellEnd"/>
            <w:r w:rsidRPr="007B240D">
              <w:t xml:space="preserve">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 xml:space="preserve">We noticed that a few responses questioned the need for supporting </w:t>
            </w:r>
            <w:proofErr w:type="spellStart"/>
            <w:r w:rsidRPr="00372751">
              <w:t>RedCap</w:t>
            </w:r>
            <w:proofErr w:type="spellEnd"/>
            <w:r w:rsidRPr="00372751">
              <w:t xml:space="preserve"> UE operation in a non-initial BWP wider than the </w:t>
            </w:r>
            <w:proofErr w:type="spellStart"/>
            <w:r w:rsidRPr="00372751">
              <w:t>RedCap</w:t>
            </w:r>
            <w:proofErr w:type="spellEnd"/>
            <w:r w:rsidRPr="00372751">
              <w:t xml:space="preserve">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 xml:space="preserve">First for non-initial UL BWP, there is also a potential issue with PUSCH resource fragmentation. Allowing </w:t>
            </w:r>
            <w:proofErr w:type="spellStart"/>
            <w:r w:rsidRPr="00372751">
              <w:t>RedCap</w:t>
            </w:r>
            <w:proofErr w:type="spellEnd"/>
            <w:r w:rsidRPr="00372751">
              <w:t xml:space="preserve">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w:t>
            </w:r>
            <w:proofErr w:type="spellStart"/>
            <w:r w:rsidRPr="00372751">
              <w:t>RedCap</w:t>
            </w:r>
            <w:proofErr w:type="spellEnd"/>
            <w:r w:rsidRPr="00372751">
              <w:t xml:space="preserve"> UEs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 xml:space="preserve">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w:t>
            </w:r>
            <w:proofErr w:type="spellStart"/>
            <w:r w:rsidRPr="00372751">
              <w:t>RedCap</w:t>
            </w:r>
            <w:proofErr w:type="spellEnd"/>
            <w:r w:rsidRPr="00372751">
              <w:t xml:space="preserve"> UEs with their existing BWP configuration approach. Such a risk can be eliminated if a solution is introduced to allow the </w:t>
            </w:r>
            <w:proofErr w:type="spellStart"/>
            <w:r w:rsidRPr="00372751">
              <w:t>RedCap</w:t>
            </w:r>
            <w:proofErr w:type="spellEnd"/>
            <w:r w:rsidRPr="00372751">
              <w:t xml:space="preserve">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ListParagraph"/>
              <w:numPr>
                <w:ilvl w:val="0"/>
                <w:numId w:val="27"/>
              </w:numPr>
              <w:spacing w:after="0"/>
              <w:rPr>
                <w:sz w:val="20"/>
                <w:szCs w:val="20"/>
              </w:rPr>
            </w:pPr>
            <w:r>
              <w:rPr>
                <w:sz w:val="20"/>
                <w:szCs w:val="20"/>
              </w:rPr>
              <w:t xml:space="preserve">For non-initial BWPs for </w:t>
            </w:r>
            <w:proofErr w:type="spellStart"/>
            <w:r>
              <w:rPr>
                <w:sz w:val="20"/>
                <w:szCs w:val="20"/>
              </w:rPr>
              <w:t>RedCap</w:t>
            </w:r>
            <w:proofErr w:type="spellEnd"/>
            <w:r>
              <w:rPr>
                <w:sz w:val="20"/>
                <w:szCs w:val="20"/>
              </w:rPr>
              <w:t xml:space="preserve"> </w:t>
            </w:r>
            <w:proofErr w:type="spellStart"/>
            <w:r>
              <w:rPr>
                <w:sz w:val="20"/>
                <w:szCs w:val="20"/>
              </w:rPr>
              <w:t>UEs</w:t>
            </w:r>
            <w:proofErr w:type="spellEnd"/>
            <w:r>
              <w:rPr>
                <w:sz w:val="20"/>
                <w:szCs w:val="20"/>
              </w:rPr>
              <w:t>:</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 xml:space="preserve">FFS: </w:t>
            </w:r>
            <w:proofErr w:type="spellStart"/>
            <w:r w:rsidRPr="00A72311">
              <w:rPr>
                <w:strike/>
                <w:color w:val="FF0000"/>
                <w:sz w:val="20"/>
                <w:szCs w:val="20"/>
              </w:rPr>
              <w:t>Whether</w:t>
            </w:r>
            <w:proofErr w:type="spellEnd"/>
            <w:r w:rsidRPr="00A72311">
              <w:rPr>
                <w:strike/>
                <w:color w:val="FF0000"/>
                <w:sz w:val="20"/>
                <w:szCs w:val="20"/>
              </w:rPr>
              <w:t xml:space="preserve"> to support </w:t>
            </w:r>
            <w:proofErr w:type="spellStart"/>
            <w:r w:rsidRPr="00A72311">
              <w:rPr>
                <w:strike/>
                <w:color w:val="FF0000"/>
                <w:sz w:val="20"/>
                <w:szCs w:val="20"/>
              </w:rPr>
              <w:t>RedCap</w:t>
            </w:r>
            <w:proofErr w:type="spellEnd"/>
            <w:r w:rsidRPr="00A72311">
              <w:rPr>
                <w:strike/>
                <w:color w:val="FF0000"/>
                <w:sz w:val="20"/>
                <w:szCs w:val="20"/>
              </w:rPr>
              <w:t xml:space="preserve"> UE operation in a BWP </w:t>
            </w:r>
            <w:proofErr w:type="spellStart"/>
            <w:r w:rsidRPr="00A72311">
              <w:rPr>
                <w:strike/>
                <w:color w:val="FF0000"/>
                <w:sz w:val="20"/>
                <w:szCs w:val="20"/>
              </w:rPr>
              <w:t>wider</w:t>
            </w:r>
            <w:proofErr w:type="spellEnd"/>
            <w:r w:rsidRPr="00A72311">
              <w:rPr>
                <w:strike/>
                <w:color w:val="FF0000"/>
                <w:sz w:val="20"/>
                <w:szCs w:val="20"/>
              </w:rPr>
              <w:t xml:space="preserve"> </w:t>
            </w:r>
            <w:proofErr w:type="spellStart"/>
            <w:r w:rsidRPr="00A72311">
              <w:rPr>
                <w:strike/>
                <w:color w:val="FF0000"/>
                <w:sz w:val="20"/>
                <w:szCs w:val="20"/>
              </w:rPr>
              <w:t>than</w:t>
            </w:r>
            <w:proofErr w:type="spellEnd"/>
            <w:r w:rsidRPr="00A72311">
              <w:rPr>
                <w:strike/>
                <w:color w:val="FF0000"/>
                <w:sz w:val="20"/>
                <w:szCs w:val="20"/>
              </w:rPr>
              <w:t xml:space="preserve"> the </w:t>
            </w:r>
            <w:proofErr w:type="spellStart"/>
            <w:r w:rsidRPr="00A72311">
              <w:rPr>
                <w:strike/>
                <w:color w:val="FF0000"/>
                <w:sz w:val="20"/>
                <w:szCs w:val="20"/>
              </w:rPr>
              <w:t>RedCap</w:t>
            </w:r>
            <w:proofErr w:type="spellEnd"/>
            <w:r w:rsidRPr="00A72311">
              <w:rPr>
                <w:strike/>
                <w:color w:val="FF0000"/>
                <w:sz w:val="20"/>
                <w:szCs w:val="20"/>
              </w:rPr>
              <w:t xml:space="preserve"> UE </w:t>
            </w:r>
            <w:proofErr w:type="spellStart"/>
            <w:r w:rsidRPr="00A72311">
              <w:rPr>
                <w:strike/>
                <w:color w:val="FF0000"/>
                <w:sz w:val="20"/>
                <w:szCs w:val="20"/>
              </w:rPr>
              <w:t>bandwidth</w:t>
            </w:r>
            <w:proofErr w:type="spellEnd"/>
          </w:p>
          <w:p w14:paraId="4226C6FA" w14:textId="3EEF8AF0" w:rsidR="00CA3B2A" w:rsidRDefault="00CA3B2A" w:rsidP="00A82AF8">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sidRPr="00A07BDA">
              <w:rPr>
                <w:color w:val="FF0000"/>
                <w:sz w:val="20"/>
                <w:szCs w:val="20"/>
              </w:rPr>
              <w:t xml:space="preserve">inter-BWP </w:t>
            </w:r>
            <w:proofErr w:type="spellStart"/>
            <w:r w:rsidRPr="00A07BDA">
              <w:rPr>
                <w:color w:val="FF0000"/>
                <w:sz w:val="20"/>
                <w:szCs w:val="20"/>
              </w:rPr>
              <w:t>frequency</w:t>
            </w:r>
            <w:proofErr w:type="spellEnd"/>
            <w:r w:rsidRPr="00A07BDA">
              <w:rPr>
                <w:color w:val="FF0000"/>
                <w:sz w:val="20"/>
                <w:szCs w:val="20"/>
              </w:rPr>
              <w:t xml:space="preserve"> </w:t>
            </w:r>
            <w:proofErr w:type="spellStart"/>
            <w:r w:rsidRPr="00A07BDA">
              <w:rPr>
                <w:color w:val="FF0000"/>
                <w:sz w:val="20"/>
                <w:szCs w:val="20"/>
              </w:rPr>
              <w:t>hopping</w:t>
            </w:r>
            <w:proofErr w:type="spellEnd"/>
            <w:r>
              <w:rPr>
                <w:sz w:val="20"/>
                <w:szCs w:val="20"/>
              </w:rPr>
              <w:t xml:space="preserve"> </w:t>
            </w:r>
            <w:proofErr w:type="spellStart"/>
            <w:r w:rsidRPr="00CA3B2A">
              <w:rPr>
                <w:strike/>
                <w:color w:val="FF0000"/>
                <w:sz w:val="20"/>
                <w:szCs w:val="20"/>
              </w:rPr>
              <w:t>mechanisms</w:t>
            </w:r>
            <w:proofErr w:type="spellEnd"/>
            <w:r w:rsidRPr="00CA3B2A">
              <w:rPr>
                <w:color w:val="FF0000"/>
                <w:sz w:val="20"/>
                <w:szCs w:val="20"/>
              </w:rPr>
              <w:t xml:space="preserve"> </w:t>
            </w:r>
            <w:r w:rsidRPr="00351C55">
              <w:rPr>
                <w:sz w:val="20"/>
                <w:szCs w:val="20"/>
              </w:rPr>
              <w:t xml:space="preserve">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CA3B2A">
              <w:rPr>
                <w:strike/>
                <w:color w:val="FF0000"/>
                <w:sz w:val="20"/>
                <w:szCs w:val="20"/>
              </w:rPr>
              <w:t xml:space="preserve"> </w:t>
            </w:r>
            <w:proofErr w:type="spellStart"/>
            <w:r w:rsidRPr="00CA3B2A">
              <w:rPr>
                <w:strike/>
                <w:color w:val="FF0000"/>
                <w:sz w:val="20"/>
                <w:szCs w:val="20"/>
              </w:rPr>
              <w:t>if</w:t>
            </w:r>
            <w:proofErr w:type="spellEnd"/>
            <w:r w:rsidRPr="00CA3B2A">
              <w:rPr>
                <w:strike/>
                <w:color w:val="FF0000"/>
                <w:sz w:val="20"/>
                <w:szCs w:val="20"/>
              </w:rPr>
              <w:t xml:space="preserve"> </w:t>
            </w:r>
            <w:proofErr w:type="spellStart"/>
            <w:r w:rsidRPr="00CA3B2A">
              <w:rPr>
                <w:strike/>
                <w:color w:val="FF0000"/>
                <w:sz w:val="20"/>
                <w:szCs w:val="20"/>
              </w:rPr>
              <w:t>RedCap</w:t>
            </w:r>
            <w:proofErr w:type="spellEnd"/>
            <w:r w:rsidRPr="00CA3B2A">
              <w:rPr>
                <w:strike/>
                <w:color w:val="FF0000"/>
                <w:sz w:val="20"/>
                <w:szCs w:val="20"/>
              </w:rPr>
              <w:t xml:space="preserve"> </w:t>
            </w:r>
            <w:proofErr w:type="spellStart"/>
            <w:r w:rsidRPr="00CA3B2A">
              <w:rPr>
                <w:strike/>
                <w:color w:val="FF0000"/>
                <w:sz w:val="20"/>
                <w:szCs w:val="20"/>
              </w:rPr>
              <w:t>UEs</w:t>
            </w:r>
            <w:proofErr w:type="spellEnd"/>
            <w:r w:rsidRPr="00CA3B2A">
              <w:rPr>
                <w:strike/>
                <w:color w:val="FF0000"/>
                <w:sz w:val="20"/>
                <w:szCs w:val="20"/>
              </w:rPr>
              <w:t xml:space="preserve"> </w:t>
            </w:r>
            <w:proofErr w:type="spellStart"/>
            <w:r w:rsidRPr="00CA3B2A">
              <w:rPr>
                <w:strike/>
                <w:color w:val="FF0000"/>
                <w:sz w:val="20"/>
                <w:szCs w:val="20"/>
              </w:rPr>
              <w:t>operate</w:t>
            </w:r>
            <w:proofErr w:type="spellEnd"/>
            <w:r w:rsidRPr="00CA3B2A">
              <w:rPr>
                <w:strike/>
                <w:color w:val="FF0000"/>
                <w:sz w:val="20"/>
                <w:szCs w:val="20"/>
              </w:rPr>
              <w:t xml:space="preserve"> on </w:t>
            </w:r>
            <w:r w:rsidRPr="00CA3B2A">
              <w:rPr>
                <w:strike/>
                <w:color w:val="FF0000"/>
                <w:sz w:val="20"/>
                <w:szCs w:val="20"/>
              </w:rPr>
              <w:lastRenderedPageBreak/>
              <w:t xml:space="preserve">BWP not </w:t>
            </w:r>
            <w:proofErr w:type="spellStart"/>
            <w:r w:rsidRPr="00CA3B2A">
              <w:rPr>
                <w:strike/>
                <w:color w:val="FF0000"/>
                <w:sz w:val="20"/>
                <w:szCs w:val="20"/>
              </w:rPr>
              <w:t>wider</w:t>
            </w:r>
            <w:proofErr w:type="spellEnd"/>
            <w:r w:rsidRPr="00CA3B2A">
              <w:rPr>
                <w:strike/>
                <w:color w:val="FF0000"/>
                <w:sz w:val="20"/>
                <w:szCs w:val="20"/>
              </w:rPr>
              <w:t xml:space="preserve"> </w:t>
            </w:r>
            <w:proofErr w:type="spellStart"/>
            <w:r w:rsidRPr="00CA3B2A">
              <w:rPr>
                <w:strike/>
                <w:color w:val="FF0000"/>
                <w:sz w:val="20"/>
                <w:szCs w:val="20"/>
              </w:rPr>
              <w:t>than</w:t>
            </w:r>
            <w:proofErr w:type="spellEnd"/>
            <w:r w:rsidRPr="00CA3B2A">
              <w:rPr>
                <w:strike/>
                <w:color w:val="FF0000"/>
                <w:sz w:val="20"/>
                <w:szCs w:val="20"/>
              </w:rPr>
              <w:t xml:space="preserve"> the </w:t>
            </w:r>
            <w:proofErr w:type="spellStart"/>
            <w:r w:rsidRPr="00CA3B2A">
              <w:rPr>
                <w:strike/>
                <w:color w:val="FF0000"/>
                <w:sz w:val="20"/>
                <w:szCs w:val="20"/>
              </w:rPr>
              <w:t>RedCap</w:t>
            </w:r>
            <w:proofErr w:type="spellEnd"/>
            <w:r w:rsidRPr="00CA3B2A">
              <w:rPr>
                <w:strike/>
                <w:color w:val="FF0000"/>
                <w:sz w:val="20"/>
                <w:szCs w:val="20"/>
              </w:rPr>
              <w:t xml:space="preserve"> UE </w:t>
            </w:r>
            <w:proofErr w:type="spellStart"/>
            <w:r w:rsidRPr="00CA3B2A">
              <w:rPr>
                <w:strike/>
                <w:color w:val="FF0000"/>
                <w:sz w:val="20"/>
                <w:szCs w:val="20"/>
              </w:rPr>
              <w:t>bandwidth</w:t>
            </w:r>
            <w:proofErr w:type="spellEnd"/>
          </w:p>
          <w:p w14:paraId="440B9657" w14:textId="77BF5ADF" w:rsidR="00A82AF8" w:rsidRDefault="00A82AF8" w:rsidP="00A82AF8">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w:t>
            </w:r>
            <w:proofErr w:type="spellStart"/>
            <w:r w:rsidRPr="00351C55">
              <w:rPr>
                <w:sz w:val="20"/>
                <w:szCs w:val="20"/>
              </w:rPr>
              <w:t>RedCap</w:t>
            </w:r>
            <w:proofErr w:type="spellEnd"/>
            <w:r w:rsidRPr="00351C55">
              <w:rPr>
                <w:sz w:val="20"/>
                <w:szCs w:val="20"/>
              </w:rPr>
              <w:t xml:space="preserve"> </w:t>
            </w:r>
            <w:proofErr w:type="spellStart"/>
            <w:r>
              <w:rPr>
                <w:sz w:val="20"/>
                <w:szCs w:val="20"/>
              </w:rPr>
              <w:t>UEs</w:t>
            </w:r>
            <w:proofErr w:type="spellEnd"/>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 xml:space="preserve">FFS: </w:t>
            </w:r>
            <w:proofErr w:type="spellStart"/>
            <w:r w:rsidRPr="00CA3B2A">
              <w:rPr>
                <w:color w:val="FF0000"/>
                <w:sz w:val="20"/>
                <w:szCs w:val="20"/>
              </w:rPr>
              <w:t>Whether</w:t>
            </w:r>
            <w:proofErr w:type="spellEnd"/>
            <w:r w:rsidRPr="00CA3B2A">
              <w:rPr>
                <w:color w:val="FF0000"/>
                <w:sz w:val="20"/>
                <w:szCs w:val="20"/>
              </w:rPr>
              <w:t xml:space="preserve"> and </w:t>
            </w:r>
            <w:proofErr w:type="spellStart"/>
            <w:r w:rsidRPr="00CA3B2A">
              <w:rPr>
                <w:color w:val="FF0000"/>
                <w:sz w:val="20"/>
                <w:szCs w:val="20"/>
              </w:rPr>
              <w:t>how</w:t>
            </w:r>
            <w:proofErr w:type="spellEnd"/>
            <w:r w:rsidRPr="00CA3B2A">
              <w:rPr>
                <w:color w:val="FF0000"/>
                <w:sz w:val="20"/>
                <w:szCs w:val="20"/>
              </w:rPr>
              <w:t xml:space="preserve"> to support SSB and CORESET#0 </w:t>
            </w:r>
            <w:proofErr w:type="spellStart"/>
            <w:r w:rsidRPr="00CA3B2A">
              <w:rPr>
                <w:color w:val="FF0000"/>
                <w:sz w:val="20"/>
                <w:szCs w:val="20"/>
              </w:rPr>
              <w:t>having</w:t>
            </w:r>
            <w:proofErr w:type="spellEnd"/>
            <w:r w:rsidRPr="00CA3B2A">
              <w:rPr>
                <w:color w:val="FF0000"/>
                <w:sz w:val="20"/>
                <w:szCs w:val="20"/>
              </w:rPr>
              <w:t xml:space="preserve"> a </w:t>
            </w:r>
            <w:proofErr w:type="spellStart"/>
            <w:r w:rsidRPr="00CA3B2A">
              <w:rPr>
                <w:color w:val="FF0000"/>
                <w:sz w:val="20"/>
                <w:szCs w:val="20"/>
              </w:rPr>
              <w:t>combined</w:t>
            </w:r>
            <w:proofErr w:type="spellEnd"/>
            <w:r w:rsidRPr="00CA3B2A">
              <w:rPr>
                <w:color w:val="FF0000"/>
                <w:sz w:val="20"/>
                <w:szCs w:val="20"/>
              </w:rPr>
              <w:t xml:space="preserve"> </w:t>
            </w:r>
            <w:proofErr w:type="spellStart"/>
            <w:r w:rsidRPr="00CA3B2A">
              <w:rPr>
                <w:color w:val="FF0000"/>
                <w:sz w:val="20"/>
                <w:szCs w:val="20"/>
              </w:rPr>
              <w:t>bandwidth</w:t>
            </w:r>
            <w:proofErr w:type="spellEnd"/>
            <w:r w:rsidRPr="00CA3B2A">
              <w:rPr>
                <w:color w:val="FF0000"/>
                <w:sz w:val="20"/>
                <w:szCs w:val="20"/>
              </w:rPr>
              <w:t xml:space="preserve"> </w:t>
            </w:r>
            <w:proofErr w:type="spellStart"/>
            <w:r w:rsidRPr="00CA3B2A">
              <w:rPr>
                <w:color w:val="FF0000"/>
                <w:sz w:val="20"/>
                <w:szCs w:val="20"/>
              </w:rPr>
              <w:t>larger</w:t>
            </w:r>
            <w:proofErr w:type="spellEnd"/>
            <w:r w:rsidRPr="00CA3B2A">
              <w:rPr>
                <w:color w:val="FF0000"/>
                <w:sz w:val="20"/>
                <w:szCs w:val="20"/>
              </w:rPr>
              <w:t xml:space="preserve"> </w:t>
            </w:r>
            <w:proofErr w:type="spellStart"/>
            <w:r w:rsidRPr="00CA3B2A">
              <w:rPr>
                <w:color w:val="FF0000"/>
                <w:sz w:val="20"/>
                <w:szCs w:val="20"/>
              </w:rPr>
              <w:t>than</w:t>
            </w:r>
            <w:proofErr w:type="spellEnd"/>
            <w:r w:rsidRPr="00CA3B2A">
              <w:rPr>
                <w:color w:val="FF0000"/>
                <w:sz w:val="20"/>
                <w:szCs w:val="20"/>
              </w:rPr>
              <w:t xml:space="preserve"> the </w:t>
            </w:r>
            <w:proofErr w:type="spellStart"/>
            <w:r w:rsidRPr="00CA3B2A">
              <w:rPr>
                <w:color w:val="FF0000"/>
                <w:sz w:val="20"/>
                <w:szCs w:val="20"/>
              </w:rPr>
              <w:t>RedCap</w:t>
            </w:r>
            <w:proofErr w:type="spellEnd"/>
            <w:r w:rsidRPr="00CA3B2A">
              <w:rPr>
                <w:color w:val="FF0000"/>
                <w:sz w:val="20"/>
                <w:szCs w:val="20"/>
              </w:rPr>
              <w:t xml:space="preserve"> UE </w:t>
            </w:r>
            <w:proofErr w:type="spellStart"/>
            <w:r w:rsidRPr="00CA3B2A">
              <w:rPr>
                <w:color w:val="FF0000"/>
                <w:sz w:val="20"/>
                <w:szCs w:val="20"/>
              </w:rPr>
              <w:t>bandwidth</w:t>
            </w:r>
            <w:proofErr w:type="spellEnd"/>
            <w:r w:rsidRPr="00CA3B2A">
              <w:rPr>
                <w:color w:val="FF0000"/>
                <w:sz w:val="20"/>
                <w:szCs w:val="20"/>
              </w:rPr>
              <w:t xml:space="preserve">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 xml:space="preserve">FFS: </w:t>
            </w:r>
            <w:proofErr w:type="spellStart"/>
            <w:r w:rsidRPr="00CA3B2A">
              <w:rPr>
                <w:color w:val="FF0000"/>
                <w:sz w:val="20"/>
                <w:szCs w:val="20"/>
              </w:rPr>
              <w:t>Whether</w:t>
            </w:r>
            <w:proofErr w:type="spellEnd"/>
            <w:r w:rsidRPr="00CA3B2A">
              <w:rPr>
                <w:color w:val="FF0000"/>
                <w:sz w:val="20"/>
                <w:szCs w:val="20"/>
              </w:rPr>
              <w:t xml:space="preserve"> and </w:t>
            </w:r>
            <w:proofErr w:type="spellStart"/>
            <w:r w:rsidRPr="00CA3B2A">
              <w:rPr>
                <w:color w:val="FF0000"/>
                <w:sz w:val="20"/>
                <w:szCs w:val="20"/>
              </w:rPr>
              <w:t>how</w:t>
            </w:r>
            <w:proofErr w:type="spellEnd"/>
            <w:r w:rsidRPr="00CA3B2A">
              <w:rPr>
                <w:color w:val="FF0000"/>
                <w:sz w:val="20"/>
                <w:szCs w:val="20"/>
              </w:rPr>
              <w:t xml:space="preserve"> to support BWP#0 </w:t>
            </w:r>
            <w:proofErr w:type="spellStart"/>
            <w:r w:rsidRPr="00CA3B2A">
              <w:rPr>
                <w:color w:val="FF0000"/>
                <w:sz w:val="20"/>
                <w:szCs w:val="20"/>
              </w:rPr>
              <w:t>configuration</w:t>
            </w:r>
            <w:proofErr w:type="spellEnd"/>
            <w:r w:rsidRPr="00CA3B2A">
              <w:rPr>
                <w:color w:val="FF0000"/>
                <w:sz w:val="20"/>
                <w:szCs w:val="20"/>
              </w:rPr>
              <w:t xml:space="preserve"> option 2</w:t>
            </w:r>
            <w:r w:rsidR="00D07280" w:rsidRPr="00CA3B2A">
              <w:rPr>
                <w:color w:val="FF0000"/>
                <w:sz w:val="20"/>
                <w:szCs w:val="20"/>
              </w:rPr>
              <w:t xml:space="preserve"> </w:t>
            </w:r>
            <w:proofErr w:type="spellStart"/>
            <w:r w:rsidR="00D07280" w:rsidRPr="00CA3B2A">
              <w:rPr>
                <w:color w:val="FF0000"/>
                <w:sz w:val="20"/>
                <w:szCs w:val="20"/>
              </w:rPr>
              <w:t>supporting</w:t>
            </w:r>
            <w:proofErr w:type="spellEnd"/>
            <w:r w:rsidR="00D07280" w:rsidRPr="00CA3B2A">
              <w:rPr>
                <w:color w:val="FF0000"/>
                <w:sz w:val="20"/>
                <w:szCs w:val="20"/>
              </w:rPr>
              <w:t xml:space="preserve"> </w:t>
            </w:r>
            <w:r w:rsidR="009E4EC2" w:rsidRPr="00CA3B2A">
              <w:rPr>
                <w:color w:val="FF0000"/>
                <w:sz w:val="20"/>
                <w:szCs w:val="20"/>
              </w:rPr>
              <w:t xml:space="preserve">a </w:t>
            </w:r>
            <w:proofErr w:type="spellStart"/>
            <w:r w:rsidR="009E4EC2" w:rsidRPr="00CA3B2A">
              <w:rPr>
                <w:color w:val="FF0000"/>
                <w:sz w:val="20"/>
                <w:szCs w:val="20"/>
              </w:rPr>
              <w:t>single</w:t>
            </w:r>
            <w:proofErr w:type="spellEnd"/>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 xml:space="preserve">We agree with the comments of Vivo that some of the FFS sub-bullets are not </w:t>
            </w:r>
            <w:proofErr w:type="gramStart"/>
            <w:r>
              <w:t>necessary, and</w:t>
            </w:r>
            <w:proofErr w:type="gramEnd"/>
            <w:r>
              <w:t xml:space="preserve">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w:t>
            </w:r>
            <w:proofErr w:type="spellStart"/>
            <w:r>
              <w:rPr>
                <w:lang w:eastAsia="ko-KR"/>
              </w:rPr>
              <w:t>gNB</w:t>
            </w:r>
            <w:proofErr w:type="spellEnd"/>
            <w:r>
              <w:rPr>
                <w:lang w:eastAsia="ko-KR"/>
              </w:rPr>
              <w:t xml:space="preserve">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F867A3">
            <w:pPr>
              <w:tabs>
                <w:tab w:val="left" w:pos="551"/>
              </w:tabs>
            </w:pPr>
            <w:r>
              <w:t>Lenovo, Motorola Mobility</w:t>
            </w:r>
          </w:p>
        </w:tc>
        <w:tc>
          <w:tcPr>
            <w:tcW w:w="1372" w:type="dxa"/>
          </w:tcPr>
          <w:p w14:paraId="22AB982D" w14:textId="77777777" w:rsidR="00B00C91" w:rsidRPr="00372751" w:rsidRDefault="00B00C91" w:rsidP="00F867A3">
            <w:pPr>
              <w:tabs>
                <w:tab w:val="left" w:pos="551"/>
              </w:tabs>
            </w:pPr>
            <w:r>
              <w:t>Y</w:t>
            </w:r>
          </w:p>
        </w:tc>
        <w:tc>
          <w:tcPr>
            <w:tcW w:w="6783" w:type="dxa"/>
          </w:tcPr>
          <w:p w14:paraId="2BF9ACAC" w14:textId="77777777" w:rsidR="00B00C91" w:rsidRDefault="00B00C91" w:rsidP="00F867A3">
            <w:pPr>
              <w:spacing w:after="0"/>
            </w:pPr>
            <w:r>
              <w:t>We are a bit confused about the 3</w:t>
            </w:r>
            <w:r w:rsidRPr="0006082B">
              <w:rPr>
                <w:vertAlign w:val="superscript"/>
              </w:rPr>
              <w:t>rd</w:t>
            </w:r>
            <w:r>
              <w:t xml:space="preserve"> FFS, i.e., </w:t>
            </w:r>
          </w:p>
          <w:p w14:paraId="24621069" w14:textId="77777777" w:rsidR="00B00C91" w:rsidRDefault="00B00C91" w:rsidP="00F867A3">
            <w:pPr>
              <w:pStyle w:val="ListParagraph"/>
              <w:numPr>
                <w:ilvl w:val="0"/>
                <w:numId w:val="13"/>
              </w:numPr>
              <w:spacing w:after="0"/>
            </w:pPr>
            <w:r>
              <w:t xml:space="preserve">FFS: </w:t>
            </w:r>
            <w:proofErr w:type="spellStart"/>
            <w:r w:rsidRPr="0006082B">
              <w:t>Whether</w:t>
            </w:r>
            <w:proofErr w:type="spellEnd"/>
            <w:r w:rsidRPr="0006082B">
              <w:t xml:space="preserve"> and </w:t>
            </w:r>
            <w:proofErr w:type="spellStart"/>
            <w:r w:rsidRPr="0006082B">
              <w:t>how</w:t>
            </w:r>
            <w:proofErr w:type="spellEnd"/>
            <w:r w:rsidRPr="0006082B">
              <w:t xml:space="preserve"> to support SSB and CORESET#0 </w:t>
            </w:r>
            <w:proofErr w:type="spellStart"/>
            <w:r w:rsidRPr="0006082B">
              <w:t>having</w:t>
            </w:r>
            <w:proofErr w:type="spellEnd"/>
            <w:r w:rsidRPr="0006082B">
              <w:t xml:space="preserve"> a </w:t>
            </w:r>
            <w:proofErr w:type="spellStart"/>
            <w:r w:rsidRPr="0006082B">
              <w:t>combined</w:t>
            </w:r>
            <w:proofErr w:type="spellEnd"/>
            <w:r w:rsidRPr="0006082B">
              <w:t xml:space="preserve"> </w:t>
            </w:r>
            <w:proofErr w:type="spellStart"/>
            <w:r w:rsidRPr="0006082B">
              <w:t>bandwidth</w:t>
            </w:r>
            <w:proofErr w:type="spellEnd"/>
            <w:r w:rsidRPr="0006082B">
              <w:t xml:space="preserve"> </w:t>
            </w:r>
            <w:proofErr w:type="spellStart"/>
            <w:r w:rsidRPr="0006082B">
              <w:t>larger</w:t>
            </w:r>
            <w:proofErr w:type="spellEnd"/>
            <w:r w:rsidRPr="0006082B">
              <w:t xml:space="preserve"> </w:t>
            </w:r>
            <w:proofErr w:type="spellStart"/>
            <w:r w:rsidRPr="0006082B">
              <w:t>than</w:t>
            </w:r>
            <w:proofErr w:type="spellEnd"/>
            <w:r w:rsidRPr="0006082B">
              <w:t xml:space="preserve"> the </w:t>
            </w:r>
            <w:proofErr w:type="spellStart"/>
            <w:r w:rsidRPr="0006082B">
              <w:t>RedCap</w:t>
            </w:r>
            <w:proofErr w:type="spellEnd"/>
            <w:r w:rsidRPr="0006082B">
              <w:t xml:space="preserve"> UE </w:t>
            </w:r>
            <w:proofErr w:type="spellStart"/>
            <w:r w:rsidRPr="0006082B">
              <w:t>bandwidth</w:t>
            </w:r>
            <w:proofErr w:type="spellEnd"/>
            <w:r w:rsidRPr="0006082B">
              <w:t xml:space="preserve"> in FR2</w:t>
            </w:r>
            <w:r>
              <w:t xml:space="preserve">. </w:t>
            </w:r>
          </w:p>
          <w:p w14:paraId="611C6263" w14:textId="356059DD" w:rsidR="00B00C91" w:rsidRDefault="00B00C91" w:rsidP="00F867A3">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F867A3">
            <w:pPr>
              <w:pStyle w:val="ListParagraph"/>
              <w:numPr>
                <w:ilvl w:val="0"/>
                <w:numId w:val="13"/>
              </w:numPr>
              <w:spacing w:after="0"/>
            </w:pPr>
            <w:r w:rsidRPr="008B34A3">
              <w:t xml:space="preserve">FFS: </w:t>
            </w:r>
            <w:proofErr w:type="spellStart"/>
            <w:r w:rsidRPr="008B34A3">
              <w:t>Whether</w:t>
            </w:r>
            <w:proofErr w:type="spellEnd"/>
            <w:r w:rsidRPr="008B34A3">
              <w:t xml:space="preserve"> to support </w:t>
            </w:r>
            <w:proofErr w:type="spellStart"/>
            <w:r w:rsidRPr="008B34A3">
              <w:t>RedCap</w:t>
            </w:r>
            <w:proofErr w:type="spellEnd"/>
            <w:r w:rsidRPr="008B34A3">
              <w:t xml:space="preserve"> UE operation in a BWP </w:t>
            </w:r>
            <w:proofErr w:type="spellStart"/>
            <w:r w:rsidRPr="008B34A3">
              <w:t>wider</w:t>
            </w:r>
            <w:proofErr w:type="spellEnd"/>
            <w:r w:rsidRPr="008B34A3">
              <w:t xml:space="preserve"> </w:t>
            </w:r>
            <w:proofErr w:type="spellStart"/>
            <w:r w:rsidRPr="008B34A3">
              <w:t>than</w:t>
            </w:r>
            <w:proofErr w:type="spellEnd"/>
            <w:r w:rsidRPr="008B34A3">
              <w:t xml:space="preserve"> the </w:t>
            </w:r>
            <w:proofErr w:type="spellStart"/>
            <w:r w:rsidRPr="008B34A3">
              <w:t>RedCap</w:t>
            </w:r>
            <w:proofErr w:type="spellEnd"/>
            <w:r w:rsidRPr="008B34A3">
              <w:t xml:space="preserve"> UE </w:t>
            </w:r>
            <w:proofErr w:type="spellStart"/>
            <w:r w:rsidRPr="008B34A3">
              <w:t>bandwidth</w:t>
            </w:r>
            <w:proofErr w:type="spellEnd"/>
          </w:p>
          <w:p w14:paraId="623BD0FB" w14:textId="77777777" w:rsidR="00B00C91" w:rsidRDefault="00B00C91" w:rsidP="00F867A3">
            <w:pPr>
              <w:spacing w:after="0"/>
            </w:pPr>
          </w:p>
          <w:p w14:paraId="2BCD0FCA" w14:textId="77777777" w:rsidR="00B00C91" w:rsidRPr="00372751" w:rsidRDefault="00B00C91" w:rsidP="00F867A3">
            <w:pPr>
              <w:spacing w:after="0"/>
            </w:pPr>
            <w:r>
              <w:t xml:space="preserve">We prefer to either keep both FFS alive, </w:t>
            </w:r>
            <w:proofErr w:type="gramStart"/>
            <w:r>
              <w:t>or</w:t>
            </w:r>
            <w:proofErr w:type="gramEnd"/>
            <w:r>
              <w:t xml:space="preserve"> discard both. </w:t>
            </w:r>
          </w:p>
        </w:tc>
      </w:tr>
      <w:tr w:rsidR="00A34BF7" w:rsidRPr="00372751" w14:paraId="3CD72484" w14:textId="77777777" w:rsidTr="00B00C91">
        <w:tc>
          <w:tcPr>
            <w:tcW w:w="1479" w:type="dxa"/>
          </w:tcPr>
          <w:p w14:paraId="356F8008" w14:textId="2CCFE1E9" w:rsidR="00A34BF7" w:rsidRDefault="00A34BF7" w:rsidP="00F867A3">
            <w:pPr>
              <w:tabs>
                <w:tab w:val="left" w:pos="551"/>
              </w:tabs>
            </w:pPr>
            <w:r>
              <w:rPr>
                <w:rFonts w:eastAsia="DengXian" w:hint="eastAsia"/>
                <w:lang w:eastAsia="zh-CN"/>
              </w:rPr>
              <w:t>CATT</w:t>
            </w:r>
          </w:p>
        </w:tc>
        <w:tc>
          <w:tcPr>
            <w:tcW w:w="1372" w:type="dxa"/>
          </w:tcPr>
          <w:p w14:paraId="118F7A77" w14:textId="3E1A7652" w:rsidR="00A34BF7" w:rsidRDefault="00A34BF7" w:rsidP="00F867A3">
            <w:pPr>
              <w:tabs>
                <w:tab w:val="left" w:pos="551"/>
              </w:tabs>
            </w:pPr>
            <w:r>
              <w:rPr>
                <w:rFonts w:eastAsia="DengXian" w:hint="eastAsia"/>
                <w:lang w:eastAsia="zh-CN"/>
              </w:rPr>
              <w:t>Y, mostly</w:t>
            </w:r>
          </w:p>
        </w:tc>
        <w:tc>
          <w:tcPr>
            <w:tcW w:w="6783" w:type="dxa"/>
          </w:tcPr>
          <w:p w14:paraId="1839F6FE" w14:textId="4ACAB44A" w:rsidR="00A34BF7" w:rsidRDefault="00A34BF7" w:rsidP="006F078B">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6F078B">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 xml:space="preserve">To </w:t>
            </w:r>
            <w:proofErr w:type="spellStart"/>
            <w:r w:rsidRPr="00826F7F">
              <w:rPr>
                <w:rFonts w:ascii="Times New Roman" w:eastAsia="DengXian" w:hAnsi="Times New Roman" w:cs="Times New Roman"/>
                <w:sz w:val="20"/>
                <w:szCs w:val="20"/>
                <w:lang w:eastAsia="zh-CN"/>
              </w:rPr>
              <w:t>align</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with</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other</w:t>
            </w:r>
            <w:proofErr w:type="spellEnd"/>
            <w:r w:rsidRPr="00826F7F">
              <w:rPr>
                <w:rFonts w:ascii="Times New Roman" w:eastAsia="DengXian" w:hAnsi="Times New Roman" w:cs="Times New Roman"/>
                <w:sz w:val="20"/>
                <w:szCs w:val="20"/>
                <w:lang w:eastAsia="zh-CN"/>
              </w:rPr>
              <w:t xml:space="preserve">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w:t>
            </w:r>
            <w:proofErr w:type="spellStart"/>
            <w:r w:rsidRPr="00826F7F">
              <w:rPr>
                <w:rFonts w:ascii="Times New Roman" w:eastAsia="DengXian" w:hAnsi="Times New Roman" w:cs="Times New Roman"/>
                <w:sz w:val="20"/>
                <w:szCs w:val="20"/>
                <w:lang w:eastAsia="zh-CN"/>
              </w:rPr>
              <w:t>may</w:t>
            </w:r>
            <w:proofErr w:type="spellEnd"/>
            <w:r w:rsidRPr="00826F7F">
              <w:rPr>
                <w:rFonts w:ascii="Times New Roman" w:eastAsia="DengXian" w:hAnsi="Times New Roman" w:cs="Times New Roman"/>
                <w:sz w:val="20"/>
                <w:szCs w:val="20"/>
                <w:lang w:eastAsia="zh-CN"/>
              </w:rPr>
              <w:t xml:space="preserve"> </w:t>
            </w:r>
            <w:proofErr w:type="spellStart"/>
            <w:r>
              <w:rPr>
                <w:rFonts w:ascii="Times New Roman" w:eastAsia="DengXian" w:hAnsi="Times New Roman" w:cs="Times New Roman" w:hint="eastAsia"/>
                <w:sz w:val="20"/>
                <w:szCs w:val="20"/>
                <w:lang w:eastAsia="zh-CN"/>
              </w:rPr>
              <w:t>also</w:t>
            </w:r>
            <w:proofErr w:type="spellEnd"/>
            <w:r>
              <w:rPr>
                <w:rFonts w:ascii="Times New Roman" w:eastAsia="DengXian" w:hAnsi="Times New Roman" w:cs="Times New Roman" w:hint="eastAsia"/>
                <w:sz w:val="20"/>
                <w:szCs w:val="20"/>
                <w:lang w:eastAsia="zh-CN"/>
              </w:rPr>
              <w:t xml:space="preserve"> </w:t>
            </w:r>
            <w:proofErr w:type="spellStart"/>
            <w:r w:rsidRPr="00826F7F">
              <w:rPr>
                <w:rFonts w:ascii="Times New Roman" w:eastAsia="DengXian" w:hAnsi="Times New Roman" w:cs="Times New Roman"/>
                <w:sz w:val="20"/>
                <w:szCs w:val="20"/>
                <w:lang w:eastAsia="zh-CN"/>
              </w:rPr>
              <w:t>change</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Whether</w:t>
            </w:r>
            <w:proofErr w:type="spellEnd"/>
            <w:r w:rsidRPr="00826F7F">
              <w:rPr>
                <w:rFonts w:ascii="Times New Roman" w:eastAsia="DengXian" w:hAnsi="Times New Roman" w:cs="Times New Roman"/>
                <w:sz w:val="20"/>
                <w:szCs w:val="20"/>
                <w:lang w:eastAsia="zh-CN"/>
              </w:rPr>
              <w:t>’ to ‘</w:t>
            </w:r>
            <w:proofErr w:type="spellStart"/>
            <w:r w:rsidRPr="00826F7F">
              <w:rPr>
                <w:rFonts w:ascii="Times New Roman" w:eastAsia="DengXian" w:hAnsi="Times New Roman" w:cs="Times New Roman"/>
                <w:color w:val="FF0000"/>
                <w:sz w:val="20"/>
                <w:szCs w:val="20"/>
                <w:lang w:eastAsia="zh-CN"/>
              </w:rPr>
              <w:t>Whether</w:t>
            </w:r>
            <w:proofErr w:type="spellEnd"/>
            <w:r w:rsidRPr="00826F7F">
              <w:rPr>
                <w:rFonts w:ascii="Times New Roman" w:eastAsia="DengXian" w:hAnsi="Times New Roman" w:cs="Times New Roman"/>
                <w:color w:val="FF0000"/>
                <w:sz w:val="20"/>
                <w:szCs w:val="20"/>
                <w:lang w:eastAsia="zh-CN"/>
              </w:rPr>
              <w:t xml:space="preserve"> and </w:t>
            </w:r>
            <w:proofErr w:type="spellStart"/>
            <w:r w:rsidRPr="00826F7F">
              <w:rPr>
                <w:rFonts w:ascii="Times New Roman" w:eastAsia="DengXian" w:hAnsi="Times New Roman" w:cs="Times New Roman"/>
                <w:color w:val="FF0000"/>
                <w:sz w:val="20"/>
                <w:szCs w:val="20"/>
                <w:lang w:eastAsia="zh-CN"/>
              </w:rPr>
              <w:t>how</w:t>
            </w:r>
            <w:proofErr w:type="spellEnd"/>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w:t>
            </w:r>
            <w:proofErr w:type="spellStart"/>
            <w:r w:rsidRPr="00826F7F">
              <w:rPr>
                <w:rFonts w:ascii="Times New Roman" w:eastAsia="DengXian" w:hAnsi="Times New Roman" w:cs="Times New Roman"/>
                <w:sz w:val="20"/>
                <w:szCs w:val="20"/>
                <w:lang w:eastAsia="zh-CN"/>
              </w:rPr>
              <w:t>may</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add</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larger</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than</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RedCap</w:t>
            </w:r>
            <w:proofErr w:type="spellEnd"/>
            <w:r w:rsidRPr="00826F7F">
              <w:rPr>
                <w:rFonts w:ascii="Times New Roman" w:eastAsia="DengXian" w:hAnsi="Times New Roman" w:cs="Times New Roman"/>
                <w:sz w:val="20"/>
                <w:szCs w:val="20"/>
                <w:lang w:eastAsia="zh-CN"/>
              </w:rPr>
              <w:t xml:space="preserve"> UE </w:t>
            </w:r>
            <w:proofErr w:type="spellStart"/>
            <w:r w:rsidRPr="00826F7F">
              <w:rPr>
                <w:rFonts w:ascii="Times New Roman" w:eastAsia="DengXian" w:hAnsi="Times New Roman" w:cs="Times New Roman"/>
                <w:sz w:val="20"/>
                <w:szCs w:val="20"/>
                <w:lang w:eastAsia="zh-CN"/>
              </w:rPr>
              <w:t>bandwidth</w:t>
            </w:r>
            <w:proofErr w:type="spellEnd"/>
            <w:r w:rsidRPr="00826F7F">
              <w:rPr>
                <w:rFonts w:ascii="Times New Roman" w:eastAsia="DengXian" w:hAnsi="Times New Roman" w:cs="Times New Roman"/>
                <w:sz w:val="20"/>
                <w:szCs w:val="20"/>
                <w:lang w:eastAsia="zh-CN"/>
              </w:rPr>
              <w:t xml:space="preserve">’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more</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clear</w:t>
            </w:r>
            <w:proofErr w:type="spellEnd"/>
            <w:r>
              <w:rPr>
                <w:rFonts w:ascii="Times New Roman" w:eastAsia="DengXian" w:hAnsi="Times New Roman" w:cs="Times New Roman" w:hint="eastAsia"/>
                <w:sz w:val="20"/>
                <w:szCs w:val="20"/>
                <w:lang w:eastAsia="zh-CN"/>
              </w:rPr>
              <w:t xml:space="preserve"> and </w:t>
            </w:r>
            <w:proofErr w:type="spellStart"/>
            <w:r>
              <w:rPr>
                <w:rFonts w:ascii="Times New Roman" w:eastAsia="DengXian" w:hAnsi="Times New Roman" w:cs="Times New Roman" w:hint="eastAsia"/>
                <w:sz w:val="20"/>
                <w:szCs w:val="20"/>
                <w:lang w:eastAsia="zh-CN"/>
              </w:rPr>
              <w:t>self-contained</w:t>
            </w:r>
            <w:proofErr w:type="spellEnd"/>
            <w:r>
              <w:rPr>
                <w:rFonts w:ascii="Times New Roman" w:eastAsia="DengXian" w:hAnsi="Times New Roman" w:cs="Times New Roman" w:hint="eastAsia"/>
                <w:sz w:val="20"/>
                <w:szCs w:val="20"/>
                <w:lang w:eastAsia="zh-CN"/>
              </w:rPr>
              <w:t xml:space="preserve">: </w:t>
            </w:r>
            <w:proofErr w:type="spellStart"/>
            <w:r w:rsidRPr="00826F7F">
              <w:rPr>
                <w:rFonts w:ascii="Times New Roman" w:eastAsia="DengXian" w:hAnsi="Times New Roman" w:cs="Times New Roman"/>
                <w:sz w:val="20"/>
                <w:szCs w:val="20"/>
                <w:lang w:eastAsia="zh-CN"/>
              </w:rPr>
              <w:t>Whether</w:t>
            </w:r>
            <w:proofErr w:type="spellEnd"/>
            <w:r w:rsidRPr="00826F7F">
              <w:rPr>
                <w:rFonts w:ascii="Times New Roman" w:eastAsia="DengXian" w:hAnsi="Times New Roman" w:cs="Times New Roman"/>
                <w:sz w:val="20"/>
                <w:szCs w:val="20"/>
                <w:lang w:eastAsia="zh-CN"/>
              </w:rPr>
              <w:t xml:space="preserve"> and </w:t>
            </w:r>
            <w:proofErr w:type="spellStart"/>
            <w:r w:rsidRPr="00826F7F">
              <w:rPr>
                <w:rFonts w:ascii="Times New Roman" w:eastAsia="DengXian" w:hAnsi="Times New Roman" w:cs="Times New Roman"/>
                <w:sz w:val="20"/>
                <w:szCs w:val="20"/>
                <w:lang w:eastAsia="zh-CN"/>
              </w:rPr>
              <w:t>how</w:t>
            </w:r>
            <w:proofErr w:type="spellEnd"/>
            <w:r w:rsidRPr="00826F7F">
              <w:rPr>
                <w:rFonts w:ascii="Times New Roman" w:eastAsia="DengXian" w:hAnsi="Times New Roman" w:cs="Times New Roman"/>
                <w:sz w:val="20"/>
                <w:szCs w:val="20"/>
                <w:lang w:eastAsia="zh-CN"/>
              </w:rPr>
              <w:t xml:space="preserve"> to support BWP#0 </w:t>
            </w:r>
            <w:proofErr w:type="spellStart"/>
            <w:r w:rsidRPr="00826F7F">
              <w:rPr>
                <w:rFonts w:ascii="Times New Roman" w:eastAsia="DengXian" w:hAnsi="Times New Roman" w:cs="Times New Roman"/>
                <w:sz w:val="20"/>
                <w:szCs w:val="20"/>
                <w:lang w:eastAsia="zh-CN"/>
              </w:rPr>
              <w:t>configuration</w:t>
            </w:r>
            <w:proofErr w:type="spellEnd"/>
            <w:r w:rsidRPr="00826F7F">
              <w:rPr>
                <w:rFonts w:ascii="Times New Roman" w:eastAsia="DengXian" w:hAnsi="Times New Roman" w:cs="Times New Roman"/>
                <w:sz w:val="20"/>
                <w:szCs w:val="20"/>
                <w:lang w:eastAsia="zh-CN"/>
              </w:rPr>
              <w:t xml:space="preserve"> option 2 </w:t>
            </w:r>
            <w:proofErr w:type="spellStart"/>
            <w:r w:rsidRPr="00826F7F">
              <w:rPr>
                <w:rFonts w:ascii="Times New Roman" w:eastAsia="DengXian" w:hAnsi="Times New Roman" w:cs="Times New Roman"/>
                <w:sz w:val="20"/>
                <w:szCs w:val="20"/>
                <w:lang w:eastAsia="zh-CN"/>
              </w:rPr>
              <w:t>supporting</w:t>
            </w:r>
            <w:proofErr w:type="spellEnd"/>
            <w:r w:rsidRPr="00826F7F">
              <w:rPr>
                <w:rFonts w:ascii="Times New Roman" w:eastAsia="DengXian" w:hAnsi="Times New Roman" w:cs="Times New Roman"/>
                <w:sz w:val="20"/>
                <w:szCs w:val="20"/>
                <w:lang w:eastAsia="zh-CN"/>
              </w:rPr>
              <w:t xml:space="preserve"> a </w:t>
            </w:r>
            <w:proofErr w:type="spellStart"/>
            <w:r w:rsidRPr="00826F7F">
              <w:rPr>
                <w:rFonts w:ascii="Times New Roman" w:eastAsia="DengXian" w:hAnsi="Times New Roman" w:cs="Times New Roman"/>
                <w:sz w:val="20"/>
                <w:szCs w:val="20"/>
                <w:lang w:eastAsia="zh-CN"/>
              </w:rPr>
              <w:t>single</w:t>
            </w:r>
            <w:proofErr w:type="spellEnd"/>
            <w:r w:rsidRPr="00826F7F">
              <w:rPr>
                <w:rFonts w:ascii="Times New Roman" w:eastAsia="DengXian" w:hAnsi="Times New Roman" w:cs="Times New Roman"/>
                <w:sz w:val="20"/>
                <w:szCs w:val="20"/>
                <w:lang w:eastAsia="zh-CN"/>
              </w:rPr>
              <w:t xml:space="preserve"> BWP in the cell </w:t>
            </w:r>
            <w:proofErr w:type="spellStart"/>
            <w:r w:rsidRPr="00826F7F">
              <w:rPr>
                <w:rFonts w:ascii="Times New Roman" w:eastAsia="DengXian" w:hAnsi="Times New Roman" w:cs="Times New Roman"/>
                <w:color w:val="FF0000"/>
                <w:sz w:val="20"/>
                <w:szCs w:val="20"/>
                <w:lang w:eastAsia="zh-CN"/>
              </w:rPr>
              <w:t>larger</w:t>
            </w:r>
            <w:proofErr w:type="spellEnd"/>
            <w:r w:rsidRPr="00826F7F">
              <w:rPr>
                <w:rFonts w:ascii="Times New Roman" w:eastAsia="DengXian" w:hAnsi="Times New Roman" w:cs="Times New Roman"/>
                <w:color w:val="FF0000"/>
                <w:sz w:val="20"/>
                <w:szCs w:val="20"/>
                <w:lang w:eastAsia="zh-CN"/>
              </w:rPr>
              <w:t xml:space="preserve"> </w:t>
            </w:r>
            <w:proofErr w:type="spellStart"/>
            <w:r w:rsidRPr="00826F7F">
              <w:rPr>
                <w:rFonts w:ascii="Times New Roman" w:eastAsia="DengXian" w:hAnsi="Times New Roman" w:cs="Times New Roman"/>
                <w:color w:val="FF0000"/>
                <w:sz w:val="20"/>
                <w:szCs w:val="20"/>
                <w:lang w:eastAsia="zh-CN"/>
              </w:rPr>
              <w:t>than</w:t>
            </w:r>
            <w:proofErr w:type="spellEnd"/>
            <w:r w:rsidRPr="00826F7F">
              <w:rPr>
                <w:rFonts w:ascii="Times New Roman" w:eastAsia="DengXian" w:hAnsi="Times New Roman" w:cs="Times New Roman"/>
                <w:color w:val="FF0000"/>
                <w:sz w:val="20"/>
                <w:szCs w:val="20"/>
                <w:lang w:eastAsia="zh-CN"/>
              </w:rPr>
              <w:t xml:space="preserve"> </w:t>
            </w:r>
            <w:proofErr w:type="spellStart"/>
            <w:r w:rsidRPr="00826F7F">
              <w:rPr>
                <w:rFonts w:ascii="Times New Roman" w:eastAsia="DengXian" w:hAnsi="Times New Roman" w:cs="Times New Roman"/>
                <w:color w:val="FF0000"/>
                <w:sz w:val="20"/>
                <w:szCs w:val="20"/>
                <w:lang w:eastAsia="zh-CN"/>
              </w:rPr>
              <w:t>RedCap</w:t>
            </w:r>
            <w:proofErr w:type="spellEnd"/>
            <w:r w:rsidRPr="00826F7F">
              <w:rPr>
                <w:rFonts w:ascii="Times New Roman" w:eastAsia="DengXian" w:hAnsi="Times New Roman" w:cs="Times New Roman"/>
                <w:color w:val="FF0000"/>
                <w:sz w:val="20"/>
                <w:szCs w:val="20"/>
                <w:lang w:eastAsia="zh-CN"/>
              </w:rPr>
              <w:t xml:space="preserve"> UE </w:t>
            </w:r>
            <w:proofErr w:type="spellStart"/>
            <w:r w:rsidRPr="00826F7F">
              <w:rPr>
                <w:rFonts w:ascii="Times New Roman" w:eastAsia="DengXian" w:hAnsi="Times New Roman" w:cs="Times New Roman"/>
                <w:color w:val="FF0000"/>
                <w:sz w:val="20"/>
                <w:szCs w:val="20"/>
                <w:lang w:eastAsia="zh-CN"/>
              </w:rPr>
              <w:t>bandwidth</w:t>
            </w:r>
            <w:proofErr w:type="spellEnd"/>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DengXian"/>
                <w:lang w:eastAsia="zh-CN"/>
              </w:rPr>
            </w:pPr>
            <w:r>
              <w:rPr>
                <w:rFonts w:eastAsia="DengXian" w:hint="eastAsia"/>
                <w:lang w:eastAsia="zh-CN"/>
              </w:rPr>
              <w:t>Xiao</w:t>
            </w:r>
            <w:r>
              <w:rPr>
                <w:rFonts w:eastAsia="DengXian"/>
                <w:lang w:eastAsia="zh-CN"/>
              </w:rPr>
              <w:t>mi</w:t>
            </w:r>
          </w:p>
        </w:tc>
        <w:tc>
          <w:tcPr>
            <w:tcW w:w="1372" w:type="dxa"/>
          </w:tcPr>
          <w:p w14:paraId="483F37C6" w14:textId="77777777" w:rsidR="003D416E" w:rsidRDefault="003D416E" w:rsidP="003D416E">
            <w:pPr>
              <w:tabs>
                <w:tab w:val="left" w:pos="551"/>
              </w:tabs>
              <w:rPr>
                <w:rFonts w:eastAsia="DengXian"/>
                <w:lang w:eastAsia="zh-CN"/>
              </w:rPr>
            </w:pPr>
          </w:p>
        </w:tc>
        <w:tc>
          <w:tcPr>
            <w:tcW w:w="6783" w:type="dxa"/>
          </w:tcPr>
          <w:p w14:paraId="430A855B" w14:textId="77777777" w:rsidR="003D416E" w:rsidRPr="005D19DA" w:rsidRDefault="003D416E" w:rsidP="003D416E">
            <w:pPr>
              <w:spacing w:after="0"/>
              <w:rPr>
                <w:rFonts w:eastAsia="DengXian"/>
                <w:sz w:val="21"/>
                <w:szCs w:val="22"/>
                <w:lang w:eastAsia="zh-CN"/>
              </w:rPr>
            </w:pPr>
            <w:r w:rsidRPr="005D19DA">
              <w:rPr>
                <w:rFonts w:eastAsia="DengXian"/>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ListParagraph"/>
              <w:numPr>
                <w:ilvl w:val="0"/>
                <w:numId w:val="13"/>
              </w:numPr>
              <w:spacing w:after="0"/>
              <w:rPr>
                <w:rFonts w:ascii="Times New Roman" w:eastAsia="DengXian" w:hAnsi="Times New Roman" w:cs="Times New Roman"/>
                <w:sz w:val="21"/>
                <w:szCs w:val="22"/>
                <w:lang w:eastAsia="zh-CN"/>
              </w:rPr>
            </w:pPr>
            <w:proofErr w:type="spellStart"/>
            <w:r w:rsidRPr="005D19DA">
              <w:rPr>
                <w:rFonts w:ascii="Times New Roman" w:eastAsia="DengXian" w:hAnsi="Times New Roman" w:cs="Times New Roman"/>
                <w:sz w:val="21"/>
                <w:szCs w:val="22"/>
                <w:lang w:eastAsia="zh-CN"/>
              </w:rPr>
              <w:t>Better</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frequency</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diversity</w:t>
            </w:r>
            <w:proofErr w:type="spellEnd"/>
            <w:r w:rsidRPr="005D19DA">
              <w:rPr>
                <w:rFonts w:ascii="Times New Roman" w:eastAsia="DengXian" w:hAnsi="Times New Roman" w:cs="Times New Roman"/>
                <w:sz w:val="21"/>
                <w:szCs w:val="22"/>
                <w:lang w:eastAsia="zh-CN"/>
              </w:rPr>
              <w:t xml:space="preserve"> / </w:t>
            </w:r>
            <w:proofErr w:type="spellStart"/>
            <w:r w:rsidRPr="005D19DA">
              <w:rPr>
                <w:rFonts w:ascii="Times New Roman" w:eastAsia="DengXian" w:hAnsi="Times New Roman" w:cs="Times New Roman"/>
                <w:sz w:val="21"/>
                <w:szCs w:val="22"/>
                <w:lang w:eastAsia="zh-CN"/>
              </w:rPr>
              <w:t>selective</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gain</w:t>
            </w:r>
            <w:proofErr w:type="spellEnd"/>
            <w:r w:rsidRPr="005D19DA">
              <w:rPr>
                <w:rFonts w:ascii="Times New Roman" w:eastAsia="DengXian" w:hAnsi="Times New Roman" w:cs="Times New Roman"/>
                <w:sz w:val="21"/>
                <w:szCs w:val="22"/>
                <w:lang w:eastAsia="zh-CN"/>
              </w:rPr>
              <w:t xml:space="preserve"> </w:t>
            </w:r>
          </w:p>
          <w:p w14:paraId="01D842B1" w14:textId="77777777" w:rsidR="003D416E" w:rsidRPr="005D19DA" w:rsidRDefault="003D416E" w:rsidP="003D416E">
            <w:pPr>
              <w:pStyle w:val="ListParagraph"/>
              <w:numPr>
                <w:ilvl w:val="0"/>
                <w:numId w:val="13"/>
              </w:numPr>
              <w:spacing w:after="0"/>
              <w:rPr>
                <w:rFonts w:ascii="Times New Roman" w:eastAsia="DengXian" w:hAnsi="Times New Roman" w:cs="Times New Roman"/>
                <w:sz w:val="21"/>
                <w:szCs w:val="22"/>
                <w:lang w:val="en-GB" w:eastAsia="zh-CN"/>
              </w:rPr>
            </w:pPr>
            <w:r w:rsidRPr="005D19DA">
              <w:rPr>
                <w:rFonts w:ascii="Times New Roman" w:eastAsia="DengXian" w:hAnsi="Times New Roman" w:cs="Times New Roman"/>
                <w:sz w:val="21"/>
                <w:szCs w:val="22"/>
                <w:lang w:eastAsia="zh-CN"/>
              </w:rPr>
              <w:t xml:space="preserve">A </w:t>
            </w:r>
            <w:proofErr w:type="spellStart"/>
            <w:r w:rsidRPr="005D19DA">
              <w:rPr>
                <w:rFonts w:ascii="Times New Roman" w:eastAsia="DengXian" w:hAnsi="Times New Roman" w:cs="Times New Roman"/>
                <w:sz w:val="21"/>
                <w:szCs w:val="22"/>
                <w:lang w:eastAsia="zh-CN"/>
              </w:rPr>
              <w:t>wider</w:t>
            </w:r>
            <w:proofErr w:type="spellEnd"/>
            <w:r w:rsidRPr="005D19DA">
              <w:rPr>
                <w:rFonts w:ascii="Times New Roman" w:eastAsia="DengXian" w:hAnsi="Times New Roman" w:cs="Times New Roman"/>
                <w:sz w:val="21"/>
                <w:szCs w:val="22"/>
                <w:lang w:eastAsia="zh-CN"/>
              </w:rPr>
              <w:t xml:space="preserve"> BWP </w:t>
            </w:r>
            <w:proofErr w:type="spellStart"/>
            <w:r w:rsidRPr="005D19DA">
              <w:rPr>
                <w:rFonts w:ascii="Times New Roman" w:eastAsia="DengXian" w:hAnsi="Times New Roman" w:cs="Times New Roman"/>
                <w:sz w:val="21"/>
                <w:szCs w:val="22"/>
                <w:lang w:eastAsia="zh-CN"/>
              </w:rPr>
              <w:t>could</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accomodate</w:t>
            </w:r>
            <w:proofErr w:type="spellEnd"/>
            <w:r w:rsidRPr="005D19DA">
              <w:rPr>
                <w:rFonts w:ascii="Times New Roman" w:eastAsia="DengXian" w:hAnsi="Times New Roman" w:cs="Times New Roman"/>
                <w:sz w:val="21"/>
                <w:szCs w:val="22"/>
                <w:lang w:eastAsia="zh-CN"/>
              </w:rPr>
              <w:t xml:space="preserve"> the SSB in </w:t>
            </w:r>
            <w:proofErr w:type="spellStart"/>
            <w:r w:rsidRPr="005D19DA">
              <w:rPr>
                <w:rFonts w:ascii="Times New Roman" w:eastAsia="DengXian" w:hAnsi="Times New Roman" w:cs="Times New Roman"/>
                <w:sz w:val="21"/>
                <w:szCs w:val="22"/>
                <w:lang w:eastAsia="zh-CN"/>
              </w:rPr>
              <w:t>easy</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way</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Then</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when</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Redcap</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devices</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need</w:t>
            </w:r>
            <w:proofErr w:type="spellEnd"/>
            <w:r w:rsidRPr="005D19DA">
              <w:rPr>
                <w:rFonts w:ascii="Times New Roman" w:eastAsia="DengXian" w:hAnsi="Times New Roman" w:cs="Times New Roman"/>
                <w:sz w:val="21"/>
                <w:szCs w:val="22"/>
                <w:lang w:eastAsia="zh-CN"/>
              </w:rPr>
              <w:t xml:space="preserve"> to </w:t>
            </w:r>
            <w:proofErr w:type="spellStart"/>
            <w:r w:rsidRPr="005D19DA">
              <w:rPr>
                <w:rFonts w:ascii="Times New Roman" w:eastAsia="DengXian" w:hAnsi="Times New Roman" w:cs="Times New Roman"/>
                <w:sz w:val="21"/>
                <w:szCs w:val="22"/>
                <w:lang w:eastAsia="zh-CN"/>
              </w:rPr>
              <w:t>perform</w:t>
            </w:r>
            <w:proofErr w:type="spellEnd"/>
            <w:r w:rsidRPr="005D19DA">
              <w:rPr>
                <w:rFonts w:ascii="Times New Roman" w:eastAsia="DengXian" w:hAnsi="Times New Roman" w:cs="Times New Roman"/>
                <w:sz w:val="21"/>
                <w:szCs w:val="22"/>
                <w:lang w:eastAsia="zh-CN"/>
              </w:rPr>
              <w:t xml:space="preserve"> SSB-</w:t>
            </w:r>
            <w:proofErr w:type="spellStart"/>
            <w:r w:rsidRPr="005D19DA">
              <w:rPr>
                <w:rFonts w:ascii="Times New Roman" w:eastAsia="DengXian" w:hAnsi="Times New Roman" w:cs="Times New Roman"/>
                <w:sz w:val="21"/>
                <w:szCs w:val="22"/>
                <w:lang w:eastAsia="zh-CN"/>
              </w:rPr>
              <w:t>based</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measurement</w:t>
            </w:r>
            <w:proofErr w:type="spellEnd"/>
            <w:r w:rsidRPr="005D19DA">
              <w:rPr>
                <w:rFonts w:ascii="Times New Roman" w:eastAsia="DengXian" w:hAnsi="Times New Roman" w:cs="Times New Roman"/>
                <w:sz w:val="21"/>
                <w:szCs w:val="22"/>
                <w:lang w:eastAsia="zh-CN"/>
              </w:rPr>
              <w:t xml:space="preserve">, RF </w:t>
            </w:r>
            <w:proofErr w:type="spellStart"/>
            <w:r w:rsidRPr="005D19DA">
              <w:rPr>
                <w:rFonts w:ascii="Times New Roman" w:eastAsia="DengXian" w:hAnsi="Times New Roman" w:cs="Times New Roman"/>
                <w:sz w:val="21"/>
                <w:szCs w:val="22"/>
                <w:lang w:eastAsia="zh-CN"/>
              </w:rPr>
              <w:t>retuning</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within</w:t>
            </w:r>
            <w:proofErr w:type="spellEnd"/>
            <w:r w:rsidRPr="005D19DA">
              <w:rPr>
                <w:rFonts w:ascii="Times New Roman" w:eastAsia="DengXian" w:hAnsi="Times New Roman" w:cs="Times New Roman"/>
                <w:sz w:val="21"/>
                <w:szCs w:val="22"/>
                <w:lang w:eastAsia="zh-CN"/>
              </w:rPr>
              <w:t xml:space="preserve"> the </w:t>
            </w:r>
            <w:proofErr w:type="spellStart"/>
            <w:r w:rsidRPr="005D19DA">
              <w:rPr>
                <w:rFonts w:ascii="Times New Roman" w:eastAsia="DengXian" w:hAnsi="Times New Roman" w:cs="Times New Roman"/>
                <w:sz w:val="21"/>
                <w:szCs w:val="22"/>
                <w:lang w:eastAsia="zh-CN"/>
              </w:rPr>
              <w:t>wide</w:t>
            </w:r>
            <w:proofErr w:type="spellEnd"/>
            <w:r w:rsidRPr="005D19DA">
              <w:rPr>
                <w:rFonts w:ascii="Times New Roman" w:eastAsia="DengXian" w:hAnsi="Times New Roman" w:cs="Times New Roman"/>
                <w:sz w:val="21"/>
                <w:szCs w:val="22"/>
                <w:lang w:eastAsia="zh-CN"/>
              </w:rPr>
              <w:t xml:space="preserve"> BWP is </w:t>
            </w:r>
            <w:proofErr w:type="spellStart"/>
            <w:r w:rsidRPr="005D19DA">
              <w:rPr>
                <w:rFonts w:ascii="Times New Roman" w:eastAsia="DengXian" w:hAnsi="Times New Roman" w:cs="Times New Roman"/>
                <w:sz w:val="21"/>
                <w:szCs w:val="22"/>
                <w:lang w:eastAsia="zh-CN"/>
              </w:rPr>
              <w:t>sufficient</w:t>
            </w:r>
            <w:proofErr w:type="spellEnd"/>
            <w:r w:rsidRPr="005D19DA">
              <w:rPr>
                <w:rFonts w:ascii="Times New Roman" w:eastAsia="DengXian" w:hAnsi="Times New Roman" w:cs="Times New Roman"/>
                <w:sz w:val="21"/>
                <w:szCs w:val="22"/>
                <w:lang w:eastAsia="zh-CN"/>
              </w:rPr>
              <w:t>.</w:t>
            </w:r>
            <w:r w:rsidRPr="005D19DA">
              <w:rPr>
                <w:rFonts w:ascii="Times New Roman" w:eastAsia="DengXian"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DengXian"/>
                <w:sz w:val="21"/>
                <w:szCs w:val="22"/>
                <w:lang w:eastAsia="zh-CN"/>
              </w:rPr>
            </w:pPr>
          </w:p>
          <w:p w14:paraId="3C4B6FD6" w14:textId="241E4E34" w:rsidR="003D416E" w:rsidRDefault="003D416E" w:rsidP="003D416E">
            <w:pPr>
              <w:spacing w:after="0"/>
              <w:rPr>
                <w:rFonts w:eastAsia="DengXian"/>
                <w:lang w:eastAsia="zh-CN"/>
              </w:rPr>
            </w:pPr>
            <w:r w:rsidRPr="005D19DA">
              <w:rPr>
                <w:rFonts w:eastAsia="DengXian"/>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22D3E">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22D3E">
            <w:pPr>
              <w:tabs>
                <w:tab w:val="left" w:pos="551"/>
              </w:tabs>
              <w:rPr>
                <w:rFonts w:eastAsia="DengXian"/>
                <w:lang w:eastAsia="zh-CN"/>
              </w:rPr>
            </w:pPr>
            <w:r>
              <w:rPr>
                <w:rFonts w:eastAsia="DengXian" w:hint="eastAsia"/>
                <w:lang w:eastAsia="zh-CN"/>
              </w:rPr>
              <w:t>N</w:t>
            </w:r>
          </w:p>
        </w:tc>
        <w:tc>
          <w:tcPr>
            <w:tcW w:w="6783" w:type="dxa"/>
          </w:tcPr>
          <w:p w14:paraId="5B097F0E" w14:textId="77777777" w:rsidR="0034304D" w:rsidRDefault="0034304D" w:rsidP="00422D3E">
            <w:pPr>
              <w:spacing w:after="0"/>
              <w:rPr>
                <w:rFonts w:eastAsia="DengXian"/>
                <w:lang w:eastAsia="zh-CN"/>
              </w:rPr>
            </w:pPr>
            <w:r>
              <w:rPr>
                <w:rFonts w:eastAsia="DengXian"/>
                <w:lang w:eastAsia="zh-CN"/>
              </w:rPr>
              <w:t xml:space="preserve">As commented before, to use larger BWP than UE capability has significant implementation impact to UE, please note we are designing for reduced capability UEs, it is not proper to target some optimizations that increase the UE complexity. Our detailed comments for each FFS bullet </w:t>
            </w:r>
            <w:proofErr w:type="gramStart"/>
            <w:r>
              <w:rPr>
                <w:rFonts w:eastAsia="DengXian"/>
                <w:lang w:eastAsia="zh-CN"/>
              </w:rPr>
              <w:t>are</w:t>
            </w:r>
            <w:proofErr w:type="gramEnd"/>
            <w:r>
              <w:rPr>
                <w:rFonts w:eastAsia="DengXian"/>
                <w:lang w:eastAsia="zh-CN"/>
              </w:rPr>
              <w:t xml:space="preserve"> as the </w:t>
            </w:r>
            <w:proofErr w:type="spellStart"/>
            <w:r>
              <w:rPr>
                <w:rFonts w:eastAsia="DengXian"/>
                <w:lang w:eastAsia="zh-CN"/>
              </w:rPr>
              <w:t>follwoing</w:t>
            </w:r>
            <w:proofErr w:type="spellEnd"/>
          </w:p>
          <w:p w14:paraId="165C1135" w14:textId="77777777" w:rsidR="0034304D" w:rsidRDefault="0034304D" w:rsidP="00422D3E">
            <w:pPr>
              <w:spacing w:after="0"/>
              <w:rPr>
                <w:rFonts w:eastAsia="DengXian"/>
                <w:lang w:eastAsia="zh-CN"/>
              </w:rPr>
            </w:pPr>
          </w:p>
          <w:p w14:paraId="650CDEEA" w14:textId="77777777" w:rsidR="0034304D" w:rsidRPr="00FD66B2" w:rsidRDefault="0034304D" w:rsidP="00422D3E">
            <w:pPr>
              <w:pStyle w:val="ListParagraph"/>
              <w:numPr>
                <w:ilvl w:val="0"/>
                <w:numId w:val="27"/>
              </w:numPr>
              <w:spacing w:after="0"/>
              <w:rPr>
                <w:sz w:val="20"/>
                <w:szCs w:val="20"/>
              </w:rPr>
            </w:pPr>
            <w:r>
              <w:rPr>
                <w:sz w:val="20"/>
                <w:szCs w:val="20"/>
              </w:rPr>
              <w:t xml:space="preserve">For non-initial BWPs for </w:t>
            </w:r>
            <w:proofErr w:type="spellStart"/>
            <w:r>
              <w:rPr>
                <w:sz w:val="20"/>
                <w:szCs w:val="20"/>
              </w:rPr>
              <w:t>RedCap</w:t>
            </w:r>
            <w:proofErr w:type="spellEnd"/>
            <w:r>
              <w:rPr>
                <w:sz w:val="20"/>
                <w:szCs w:val="20"/>
              </w:rPr>
              <w:t xml:space="preserve"> </w:t>
            </w:r>
            <w:proofErr w:type="spellStart"/>
            <w:r>
              <w:rPr>
                <w:sz w:val="20"/>
                <w:szCs w:val="20"/>
              </w:rPr>
              <w:t>UEs</w:t>
            </w:r>
            <w:proofErr w:type="spellEnd"/>
            <w:r>
              <w:rPr>
                <w:sz w:val="20"/>
                <w:szCs w:val="20"/>
              </w:rPr>
              <w:t>:</w:t>
            </w:r>
          </w:p>
          <w:p w14:paraId="39D0ADD8" w14:textId="77777777" w:rsidR="0034304D" w:rsidRPr="00A72311" w:rsidRDefault="0034304D" w:rsidP="00422D3E">
            <w:pPr>
              <w:pStyle w:val="ListParagraph"/>
              <w:numPr>
                <w:ilvl w:val="1"/>
                <w:numId w:val="27"/>
              </w:numPr>
              <w:spacing w:after="0"/>
              <w:rPr>
                <w:strike/>
                <w:color w:val="FF0000"/>
                <w:sz w:val="20"/>
                <w:szCs w:val="20"/>
              </w:rPr>
            </w:pPr>
            <w:r w:rsidRPr="00A72311">
              <w:rPr>
                <w:strike/>
                <w:color w:val="FF0000"/>
                <w:sz w:val="20"/>
                <w:szCs w:val="20"/>
              </w:rPr>
              <w:lastRenderedPageBreak/>
              <w:t xml:space="preserve">FFS: </w:t>
            </w:r>
            <w:proofErr w:type="spellStart"/>
            <w:r w:rsidRPr="00A72311">
              <w:rPr>
                <w:strike/>
                <w:color w:val="FF0000"/>
                <w:sz w:val="20"/>
                <w:szCs w:val="20"/>
              </w:rPr>
              <w:t>Whether</w:t>
            </w:r>
            <w:proofErr w:type="spellEnd"/>
            <w:r w:rsidRPr="00A72311">
              <w:rPr>
                <w:strike/>
                <w:color w:val="FF0000"/>
                <w:sz w:val="20"/>
                <w:szCs w:val="20"/>
              </w:rPr>
              <w:t xml:space="preserve"> to support </w:t>
            </w:r>
            <w:proofErr w:type="spellStart"/>
            <w:r w:rsidRPr="00A72311">
              <w:rPr>
                <w:strike/>
                <w:color w:val="FF0000"/>
                <w:sz w:val="20"/>
                <w:szCs w:val="20"/>
              </w:rPr>
              <w:t>RedCap</w:t>
            </w:r>
            <w:proofErr w:type="spellEnd"/>
            <w:r w:rsidRPr="00A72311">
              <w:rPr>
                <w:strike/>
                <w:color w:val="FF0000"/>
                <w:sz w:val="20"/>
                <w:szCs w:val="20"/>
              </w:rPr>
              <w:t xml:space="preserve"> UE operation in a BWP </w:t>
            </w:r>
            <w:proofErr w:type="spellStart"/>
            <w:r w:rsidRPr="00A72311">
              <w:rPr>
                <w:strike/>
                <w:color w:val="FF0000"/>
                <w:sz w:val="20"/>
                <w:szCs w:val="20"/>
              </w:rPr>
              <w:t>wider</w:t>
            </w:r>
            <w:proofErr w:type="spellEnd"/>
            <w:r w:rsidRPr="00A72311">
              <w:rPr>
                <w:strike/>
                <w:color w:val="FF0000"/>
                <w:sz w:val="20"/>
                <w:szCs w:val="20"/>
              </w:rPr>
              <w:t xml:space="preserve"> </w:t>
            </w:r>
            <w:proofErr w:type="spellStart"/>
            <w:r w:rsidRPr="00A72311">
              <w:rPr>
                <w:strike/>
                <w:color w:val="FF0000"/>
                <w:sz w:val="20"/>
                <w:szCs w:val="20"/>
              </w:rPr>
              <w:t>than</w:t>
            </w:r>
            <w:proofErr w:type="spellEnd"/>
            <w:r w:rsidRPr="00A72311">
              <w:rPr>
                <w:strike/>
                <w:color w:val="FF0000"/>
                <w:sz w:val="20"/>
                <w:szCs w:val="20"/>
              </w:rPr>
              <w:t xml:space="preserve"> the </w:t>
            </w:r>
            <w:proofErr w:type="spellStart"/>
            <w:r w:rsidRPr="00A72311">
              <w:rPr>
                <w:strike/>
                <w:color w:val="FF0000"/>
                <w:sz w:val="20"/>
                <w:szCs w:val="20"/>
              </w:rPr>
              <w:t>RedCap</w:t>
            </w:r>
            <w:proofErr w:type="spellEnd"/>
            <w:r w:rsidRPr="00A72311">
              <w:rPr>
                <w:strike/>
                <w:color w:val="FF0000"/>
                <w:sz w:val="20"/>
                <w:szCs w:val="20"/>
              </w:rPr>
              <w:t xml:space="preserve"> UE </w:t>
            </w:r>
            <w:proofErr w:type="spellStart"/>
            <w:r w:rsidRPr="00A72311">
              <w:rPr>
                <w:strike/>
                <w:color w:val="FF0000"/>
                <w:sz w:val="20"/>
                <w:szCs w:val="20"/>
              </w:rPr>
              <w:t>bandwidth</w:t>
            </w:r>
            <w:proofErr w:type="spellEnd"/>
          </w:p>
          <w:p w14:paraId="15AA1475" w14:textId="77777777" w:rsidR="0034304D" w:rsidRPr="008D4835" w:rsidRDefault="0034304D" w:rsidP="00422D3E">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sidRPr="00A07BDA">
              <w:rPr>
                <w:color w:val="FF0000"/>
                <w:sz w:val="20"/>
                <w:szCs w:val="20"/>
              </w:rPr>
              <w:t xml:space="preserve">inter-BWP </w:t>
            </w:r>
            <w:proofErr w:type="spellStart"/>
            <w:r w:rsidRPr="00A07BDA">
              <w:rPr>
                <w:color w:val="FF0000"/>
                <w:sz w:val="20"/>
                <w:szCs w:val="20"/>
              </w:rPr>
              <w:t>frequency</w:t>
            </w:r>
            <w:proofErr w:type="spellEnd"/>
            <w:r w:rsidRPr="00A07BDA">
              <w:rPr>
                <w:color w:val="FF0000"/>
                <w:sz w:val="20"/>
                <w:szCs w:val="20"/>
              </w:rPr>
              <w:t xml:space="preserve"> </w:t>
            </w:r>
            <w:proofErr w:type="spellStart"/>
            <w:r w:rsidRPr="00A07BDA">
              <w:rPr>
                <w:color w:val="FF0000"/>
                <w:sz w:val="20"/>
                <w:szCs w:val="20"/>
              </w:rPr>
              <w:t>hopping</w:t>
            </w:r>
            <w:proofErr w:type="spellEnd"/>
            <w:r>
              <w:rPr>
                <w:sz w:val="20"/>
                <w:szCs w:val="20"/>
              </w:rPr>
              <w:t xml:space="preserve"> </w:t>
            </w:r>
            <w:proofErr w:type="spellStart"/>
            <w:r w:rsidRPr="00CA3B2A">
              <w:rPr>
                <w:strike/>
                <w:color w:val="FF0000"/>
                <w:sz w:val="20"/>
                <w:szCs w:val="20"/>
              </w:rPr>
              <w:t>mechanisms</w:t>
            </w:r>
            <w:proofErr w:type="spellEnd"/>
            <w:r w:rsidRPr="00CA3B2A">
              <w:rPr>
                <w:color w:val="FF0000"/>
                <w:sz w:val="20"/>
                <w:szCs w:val="20"/>
              </w:rPr>
              <w:t xml:space="preserve"> </w:t>
            </w:r>
            <w:r w:rsidRPr="00351C55">
              <w:rPr>
                <w:sz w:val="20"/>
                <w:szCs w:val="20"/>
              </w:rPr>
              <w:t xml:space="preserve">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CA3B2A">
              <w:rPr>
                <w:strike/>
                <w:color w:val="FF0000"/>
                <w:sz w:val="20"/>
                <w:szCs w:val="20"/>
              </w:rPr>
              <w:t xml:space="preserve"> </w:t>
            </w:r>
            <w:proofErr w:type="spellStart"/>
            <w:r w:rsidRPr="00CA3B2A">
              <w:rPr>
                <w:strike/>
                <w:color w:val="FF0000"/>
                <w:sz w:val="20"/>
                <w:szCs w:val="20"/>
              </w:rPr>
              <w:t>if</w:t>
            </w:r>
            <w:proofErr w:type="spellEnd"/>
            <w:r w:rsidRPr="00CA3B2A">
              <w:rPr>
                <w:strike/>
                <w:color w:val="FF0000"/>
                <w:sz w:val="20"/>
                <w:szCs w:val="20"/>
              </w:rPr>
              <w:t xml:space="preserve"> </w:t>
            </w:r>
            <w:proofErr w:type="spellStart"/>
            <w:r w:rsidRPr="00CA3B2A">
              <w:rPr>
                <w:strike/>
                <w:color w:val="FF0000"/>
                <w:sz w:val="20"/>
                <w:szCs w:val="20"/>
              </w:rPr>
              <w:t>RedCap</w:t>
            </w:r>
            <w:proofErr w:type="spellEnd"/>
            <w:r w:rsidRPr="00CA3B2A">
              <w:rPr>
                <w:strike/>
                <w:color w:val="FF0000"/>
                <w:sz w:val="20"/>
                <w:szCs w:val="20"/>
              </w:rPr>
              <w:t xml:space="preserve"> </w:t>
            </w:r>
            <w:proofErr w:type="spellStart"/>
            <w:r w:rsidRPr="00CA3B2A">
              <w:rPr>
                <w:strike/>
                <w:color w:val="FF0000"/>
                <w:sz w:val="20"/>
                <w:szCs w:val="20"/>
              </w:rPr>
              <w:t>UEs</w:t>
            </w:r>
            <w:proofErr w:type="spellEnd"/>
            <w:r w:rsidRPr="00CA3B2A">
              <w:rPr>
                <w:strike/>
                <w:color w:val="FF0000"/>
                <w:sz w:val="20"/>
                <w:szCs w:val="20"/>
              </w:rPr>
              <w:t xml:space="preserve"> </w:t>
            </w:r>
            <w:proofErr w:type="spellStart"/>
            <w:r w:rsidRPr="00CA3B2A">
              <w:rPr>
                <w:strike/>
                <w:color w:val="FF0000"/>
                <w:sz w:val="20"/>
                <w:szCs w:val="20"/>
              </w:rPr>
              <w:t>operate</w:t>
            </w:r>
            <w:proofErr w:type="spellEnd"/>
            <w:r w:rsidRPr="00CA3B2A">
              <w:rPr>
                <w:strike/>
                <w:color w:val="FF0000"/>
                <w:sz w:val="20"/>
                <w:szCs w:val="20"/>
              </w:rPr>
              <w:t xml:space="preserve"> on BWP not </w:t>
            </w:r>
            <w:proofErr w:type="spellStart"/>
            <w:r w:rsidRPr="00CA3B2A">
              <w:rPr>
                <w:strike/>
                <w:color w:val="FF0000"/>
                <w:sz w:val="20"/>
                <w:szCs w:val="20"/>
              </w:rPr>
              <w:t>wider</w:t>
            </w:r>
            <w:proofErr w:type="spellEnd"/>
            <w:r w:rsidRPr="00CA3B2A">
              <w:rPr>
                <w:strike/>
                <w:color w:val="FF0000"/>
                <w:sz w:val="20"/>
                <w:szCs w:val="20"/>
              </w:rPr>
              <w:t xml:space="preserve"> </w:t>
            </w:r>
            <w:proofErr w:type="spellStart"/>
            <w:r w:rsidRPr="00CA3B2A">
              <w:rPr>
                <w:strike/>
                <w:color w:val="FF0000"/>
                <w:sz w:val="20"/>
                <w:szCs w:val="20"/>
              </w:rPr>
              <w:t>than</w:t>
            </w:r>
            <w:proofErr w:type="spellEnd"/>
            <w:r w:rsidRPr="00CA3B2A">
              <w:rPr>
                <w:strike/>
                <w:color w:val="FF0000"/>
                <w:sz w:val="20"/>
                <w:szCs w:val="20"/>
              </w:rPr>
              <w:t xml:space="preserve"> the </w:t>
            </w:r>
            <w:proofErr w:type="spellStart"/>
            <w:r w:rsidRPr="00CA3B2A">
              <w:rPr>
                <w:strike/>
                <w:color w:val="FF0000"/>
                <w:sz w:val="20"/>
                <w:szCs w:val="20"/>
              </w:rPr>
              <w:t>RedCap</w:t>
            </w:r>
            <w:proofErr w:type="spellEnd"/>
            <w:r w:rsidRPr="00CA3B2A">
              <w:rPr>
                <w:strike/>
                <w:color w:val="FF0000"/>
                <w:sz w:val="20"/>
                <w:szCs w:val="20"/>
              </w:rPr>
              <w:t xml:space="preserve"> UE </w:t>
            </w:r>
            <w:proofErr w:type="spellStart"/>
            <w:r w:rsidRPr="00CA3B2A">
              <w:rPr>
                <w:strike/>
                <w:color w:val="FF0000"/>
                <w:sz w:val="20"/>
                <w:szCs w:val="20"/>
              </w:rPr>
              <w:t>bandwidth</w:t>
            </w:r>
            <w:proofErr w:type="spellEnd"/>
          </w:p>
          <w:p w14:paraId="38DF8FF1" w14:textId="77777777" w:rsidR="0034304D" w:rsidRPr="008D4835" w:rsidRDefault="0034304D" w:rsidP="00422D3E">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7777777" w:rsidR="0034304D" w:rsidRDefault="0034304D" w:rsidP="00422D3E">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w:t>
            </w:r>
            <w:proofErr w:type="spellStart"/>
            <w:r w:rsidRPr="00351C55">
              <w:rPr>
                <w:sz w:val="20"/>
                <w:szCs w:val="20"/>
              </w:rPr>
              <w:t>RedCap</w:t>
            </w:r>
            <w:proofErr w:type="spellEnd"/>
            <w:r w:rsidRPr="00351C55">
              <w:rPr>
                <w:sz w:val="20"/>
                <w:szCs w:val="20"/>
              </w:rPr>
              <w:t xml:space="preserve"> </w:t>
            </w:r>
            <w:proofErr w:type="spellStart"/>
            <w:r>
              <w:rPr>
                <w:sz w:val="20"/>
                <w:szCs w:val="20"/>
              </w:rPr>
              <w:t>Ues</w:t>
            </w:r>
            <w:proofErr w:type="spellEnd"/>
          </w:p>
          <w:p w14:paraId="22A772A9" w14:textId="77777777" w:rsidR="0034304D" w:rsidRPr="008D4835" w:rsidRDefault="0034304D" w:rsidP="00422D3E">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proofErr w:type="gramStart"/>
            <w:r>
              <w:rPr>
                <w:rFonts w:eastAsia="DengXian"/>
                <w:color w:val="4472C4" w:themeColor="accent1"/>
                <w:lang w:eastAsia="zh-CN"/>
              </w:rPr>
              <w:t>an</w:t>
            </w:r>
            <w:proofErr w:type="gramEnd"/>
            <w:r>
              <w:rPr>
                <w:rFonts w:eastAsia="DengXian"/>
                <w:color w:val="4472C4" w:themeColor="accent1"/>
                <w:lang w:eastAsia="zh-CN"/>
              </w:rPr>
              <w:t xml:space="preserve"> redcap UE specific issue. NW should be able to handle it already if different non-redcap UEs are configured with different UL BWPs]</w:t>
            </w:r>
          </w:p>
          <w:p w14:paraId="0CE68ED8" w14:textId="77777777" w:rsidR="0034304D" w:rsidRDefault="0034304D" w:rsidP="00422D3E">
            <w:pPr>
              <w:pStyle w:val="ListParagraph"/>
              <w:numPr>
                <w:ilvl w:val="1"/>
                <w:numId w:val="27"/>
              </w:numPr>
              <w:spacing w:after="0"/>
              <w:rPr>
                <w:color w:val="FF0000"/>
                <w:sz w:val="20"/>
                <w:szCs w:val="20"/>
              </w:rPr>
            </w:pPr>
            <w:r w:rsidRPr="00CA3B2A">
              <w:rPr>
                <w:color w:val="FF0000"/>
                <w:sz w:val="20"/>
                <w:szCs w:val="20"/>
              </w:rPr>
              <w:t xml:space="preserve">FFS: </w:t>
            </w:r>
            <w:proofErr w:type="spellStart"/>
            <w:r w:rsidRPr="00CA3B2A">
              <w:rPr>
                <w:color w:val="FF0000"/>
                <w:sz w:val="20"/>
                <w:szCs w:val="20"/>
              </w:rPr>
              <w:t>Whether</w:t>
            </w:r>
            <w:proofErr w:type="spellEnd"/>
            <w:r w:rsidRPr="00CA3B2A">
              <w:rPr>
                <w:color w:val="FF0000"/>
                <w:sz w:val="20"/>
                <w:szCs w:val="20"/>
              </w:rPr>
              <w:t xml:space="preserve"> and </w:t>
            </w:r>
            <w:proofErr w:type="spellStart"/>
            <w:r w:rsidRPr="00CA3B2A">
              <w:rPr>
                <w:color w:val="FF0000"/>
                <w:sz w:val="20"/>
                <w:szCs w:val="20"/>
              </w:rPr>
              <w:t>how</w:t>
            </w:r>
            <w:proofErr w:type="spellEnd"/>
            <w:r w:rsidRPr="00CA3B2A">
              <w:rPr>
                <w:color w:val="FF0000"/>
                <w:sz w:val="20"/>
                <w:szCs w:val="20"/>
              </w:rPr>
              <w:t xml:space="preserve"> to support SSB and CORESET#0 </w:t>
            </w:r>
            <w:proofErr w:type="spellStart"/>
            <w:r w:rsidRPr="00CA3B2A">
              <w:rPr>
                <w:color w:val="FF0000"/>
                <w:sz w:val="20"/>
                <w:szCs w:val="20"/>
              </w:rPr>
              <w:t>having</w:t>
            </w:r>
            <w:proofErr w:type="spellEnd"/>
            <w:r w:rsidRPr="00CA3B2A">
              <w:rPr>
                <w:color w:val="FF0000"/>
                <w:sz w:val="20"/>
                <w:szCs w:val="20"/>
              </w:rPr>
              <w:t xml:space="preserve"> a </w:t>
            </w:r>
            <w:proofErr w:type="spellStart"/>
            <w:r w:rsidRPr="00CA3B2A">
              <w:rPr>
                <w:color w:val="FF0000"/>
                <w:sz w:val="20"/>
                <w:szCs w:val="20"/>
              </w:rPr>
              <w:t>combined</w:t>
            </w:r>
            <w:proofErr w:type="spellEnd"/>
            <w:r w:rsidRPr="00CA3B2A">
              <w:rPr>
                <w:color w:val="FF0000"/>
                <w:sz w:val="20"/>
                <w:szCs w:val="20"/>
              </w:rPr>
              <w:t xml:space="preserve"> </w:t>
            </w:r>
            <w:proofErr w:type="spellStart"/>
            <w:r w:rsidRPr="00CA3B2A">
              <w:rPr>
                <w:color w:val="FF0000"/>
                <w:sz w:val="20"/>
                <w:szCs w:val="20"/>
              </w:rPr>
              <w:t>bandwidth</w:t>
            </w:r>
            <w:proofErr w:type="spellEnd"/>
            <w:r w:rsidRPr="00CA3B2A">
              <w:rPr>
                <w:color w:val="FF0000"/>
                <w:sz w:val="20"/>
                <w:szCs w:val="20"/>
              </w:rPr>
              <w:t xml:space="preserve"> </w:t>
            </w:r>
            <w:proofErr w:type="spellStart"/>
            <w:r w:rsidRPr="00CA3B2A">
              <w:rPr>
                <w:color w:val="FF0000"/>
                <w:sz w:val="20"/>
                <w:szCs w:val="20"/>
              </w:rPr>
              <w:t>larger</w:t>
            </w:r>
            <w:proofErr w:type="spellEnd"/>
            <w:r w:rsidRPr="00CA3B2A">
              <w:rPr>
                <w:color w:val="FF0000"/>
                <w:sz w:val="20"/>
                <w:szCs w:val="20"/>
              </w:rPr>
              <w:t xml:space="preserve"> </w:t>
            </w:r>
            <w:proofErr w:type="spellStart"/>
            <w:r w:rsidRPr="00CA3B2A">
              <w:rPr>
                <w:color w:val="FF0000"/>
                <w:sz w:val="20"/>
                <w:szCs w:val="20"/>
              </w:rPr>
              <w:t>than</w:t>
            </w:r>
            <w:proofErr w:type="spellEnd"/>
            <w:r w:rsidRPr="00CA3B2A">
              <w:rPr>
                <w:color w:val="FF0000"/>
                <w:sz w:val="20"/>
                <w:szCs w:val="20"/>
              </w:rPr>
              <w:t xml:space="preserve"> the </w:t>
            </w:r>
            <w:proofErr w:type="spellStart"/>
            <w:r w:rsidRPr="00CA3B2A">
              <w:rPr>
                <w:color w:val="FF0000"/>
                <w:sz w:val="20"/>
                <w:szCs w:val="20"/>
              </w:rPr>
              <w:t>RedCap</w:t>
            </w:r>
            <w:proofErr w:type="spellEnd"/>
            <w:r w:rsidRPr="00CA3B2A">
              <w:rPr>
                <w:color w:val="FF0000"/>
                <w:sz w:val="20"/>
                <w:szCs w:val="20"/>
              </w:rPr>
              <w:t xml:space="preserve"> UE </w:t>
            </w:r>
            <w:proofErr w:type="spellStart"/>
            <w:r w:rsidRPr="00CA3B2A">
              <w:rPr>
                <w:color w:val="FF0000"/>
                <w:sz w:val="20"/>
                <w:szCs w:val="20"/>
              </w:rPr>
              <w:t>bandwidth</w:t>
            </w:r>
            <w:proofErr w:type="spellEnd"/>
            <w:r w:rsidRPr="00CA3B2A">
              <w:rPr>
                <w:color w:val="FF0000"/>
                <w:sz w:val="20"/>
                <w:szCs w:val="20"/>
              </w:rPr>
              <w:t xml:space="preserve"> in FR2</w:t>
            </w:r>
          </w:p>
          <w:p w14:paraId="0402B8F5" w14:textId="77777777" w:rsidR="0034304D" w:rsidRPr="008D4835" w:rsidRDefault="0034304D" w:rsidP="00422D3E">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14:paraId="41E5F910" w14:textId="77777777" w:rsidTr="00422D3E">
              <w:tc>
                <w:tcPr>
                  <w:tcW w:w="6552" w:type="dxa"/>
                </w:tcPr>
                <w:p w14:paraId="777E433A" w14:textId="77777777" w:rsidR="0034304D" w:rsidRPr="008D4835" w:rsidRDefault="0034304D" w:rsidP="00422D3E">
                  <w:pPr>
                    <w:snapToGrid w:val="0"/>
                    <w:rPr>
                      <w:rFonts w:eastAsia="MS PGothic"/>
                      <w:sz w:val="22"/>
                    </w:rPr>
                  </w:pPr>
                  <w:r w:rsidRPr="00705BA5">
                    <w:rPr>
                      <w:rFonts w:eastAsia="MS PGothic"/>
                      <w:sz w:val="22"/>
                    </w:rPr>
                    <w:t xml:space="preserve">4) BW of a UE-specific RRC configured BWP includes BW of CORESET#0 (if CORESET#0 is present) and SSB for </w:t>
                  </w:r>
                  <w:proofErr w:type="spellStart"/>
                  <w:r w:rsidRPr="00705BA5">
                    <w:rPr>
                      <w:rFonts w:eastAsia="MS PGothic"/>
                      <w:sz w:val="22"/>
                    </w:rPr>
                    <w:t>P</w:t>
                  </w:r>
                  <w:r>
                    <w:rPr>
                      <w:rFonts w:eastAsia="MS PGothic"/>
                      <w:sz w:val="22"/>
                    </w:rPr>
                    <w:t>C</w:t>
                  </w:r>
                  <w:r w:rsidRPr="00705BA5">
                    <w:rPr>
                      <w:rFonts w:eastAsia="MS PGothic"/>
                      <w:sz w:val="22"/>
                    </w:rPr>
                    <w:t>ell</w:t>
                  </w:r>
                  <w:proofErr w:type="spellEnd"/>
                  <w:r w:rsidRPr="00705BA5">
                    <w:rPr>
                      <w:rFonts w:eastAsia="MS PGothic"/>
                      <w:sz w:val="22"/>
                    </w:rPr>
                    <w:t>/</w:t>
                  </w:r>
                  <w:proofErr w:type="spellStart"/>
                  <w:r w:rsidRPr="00705BA5">
                    <w:rPr>
                      <w:rFonts w:eastAsia="MS PGothic"/>
                      <w:sz w:val="22"/>
                    </w:rPr>
                    <w:t>PS</w:t>
                  </w:r>
                  <w:r>
                    <w:rPr>
                      <w:rFonts w:eastAsia="MS PGothic"/>
                      <w:sz w:val="22"/>
                    </w:rPr>
                    <w:t>C</w:t>
                  </w:r>
                  <w:r w:rsidRPr="00705BA5">
                    <w:rPr>
                      <w:rFonts w:eastAsia="MS PGothic"/>
                      <w:sz w:val="22"/>
                    </w:rPr>
                    <w:t>ell</w:t>
                  </w:r>
                  <w:proofErr w:type="spellEnd"/>
                  <w:r w:rsidRPr="00705BA5">
                    <w:rPr>
                      <w:rFonts w:eastAsia="MS PGothic"/>
                      <w:sz w:val="22"/>
                    </w:rPr>
                    <w:t xml:space="preserve"> (if configured) and BW of the UE-specific RRC configured BWP includes SSB for </w:t>
                  </w:r>
                  <w:proofErr w:type="spellStart"/>
                  <w:r w:rsidRPr="00705BA5">
                    <w:rPr>
                      <w:rFonts w:eastAsia="MS PGothic"/>
                      <w:sz w:val="22"/>
                    </w:rPr>
                    <w:t>S</w:t>
                  </w:r>
                  <w:r>
                    <w:rPr>
                      <w:rFonts w:eastAsia="MS PGothic"/>
                      <w:sz w:val="22"/>
                    </w:rPr>
                    <w:t>C</w:t>
                  </w:r>
                  <w:r w:rsidRPr="00705BA5">
                    <w:rPr>
                      <w:rFonts w:eastAsia="MS PGothic"/>
                      <w:sz w:val="22"/>
                    </w:rPr>
                    <w:t>ell</w:t>
                  </w:r>
                  <w:proofErr w:type="spellEnd"/>
                  <w:r w:rsidRPr="00705BA5">
                    <w:rPr>
                      <w:rFonts w:eastAsia="MS PGothic"/>
                      <w:sz w:val="22"/>
                    </w:rPr>
                    <w:t xml:space="preserve"> if there is SSB on </w:t>
                  </w:r>
                  <w:proofErr w:type="spellStart"/>
                  <w:r w:rsidRPr="00705BA5">
                    <w:rPr>
                      <w:rFonts w:eastAsia="MS PGothic"/>
                      <w:sz w:val="22"/>
                    </w:rPr>
                    <w:t>S</w:t>
                  </w:r>
                  <w:r>
                    <w:rPr>
                      <w:rFonts w:eastAsia="MS PGothic"/>
                      <w:sz w:val="22"/>
                    </w:rPr>
                    <w:t>C</w:t>
                  </w:r>
                  <w:r w:rsidRPr="00705BA5">
                    <w:rPr>
                      <w:rFonts w:eastAsia="MS PGothic"/>
                      <w:sz w:val="22"/>
                    </w:rPr>
                    <w:t>ell</w:t>
                  </w:r>
                  <w:proofErr w:type="spellEnd"/>
                </w:p>
              </w:tc>
            </w:tr>
          </w:tbl>
          <w:p w14:paraId="2E90B15B" w14:textId="77777777" w:rsidR="0034304D" w:rsidRPr="008D4835" w:rsidRDefault="0034304D" w:rsidP="00422D3E">
            <w:pPr>
              <w:spacing w:after="0"/>
              <w:ind w:left="1080"/>
              <w:rPr>
                <w:color w:val="FF0000"/>
              </w:rPr>
            </w:pPr>
          </w:p>
          <w:p w14:paraId="7FF0C207" w14:textId="77777777" w:rsidR="0034304D" w:rsidRDefault="0034304D" w:rsidP="00422D3E">
            <w:pPr>
              <w:pStyle w:val="ListParagraph"/>
              <w:numPr>
                <w:ilvl w:val="1"/>
                <w:numId w:val="27"/>
              </w:numPr>
              <w:spacing w:after="0"/>
              <w:rPr>
                <w:color w:val="FF0000"/>
                <w:sz w:val="20"/>
                <w:szCs w:val="20"/>
              </w:rPr>
            </w:pPr>
            <w:r w:rsidRPr="00CA3B2A">
              <w:rPr>
                <w:color w:val="FF0000"/>
                <w:sz w:val="20"/>
                <w:szCs w:val="20"/>
              </w:rPr>
              <w:t xml:space="preserve">FFS: </w:t>
            </w:r>
            <w:proofErr w:type="spellStart"/>
            <w:r w:rsidRPr="00CA3B2A">
              <w:rPr>
                <w:color w:val="FF0000"/>
                <w:sz w:val="20"/>
                <w:szCs w:val="20"/>
              </w:rPr>
              <w:t>Whether</w:t>
            </w:r>
            <w:proofErr w:type="spellEnd"/>
            <w:r w:rsidRPr="00CA3B2A">
              <w:rPr>
                <w:color w:val="FF0000"/>
                <w:sz w:val="20"/>
                <w:szCs w:val="20"/>
              </w:rPr>
              <w:t xml:space="preserve"> and </w:t>
            </w:r>
            <w:proofErr w:type="spellStart"/>
            <w:r w:rsidRPr="00CA3B2A">
              <w:rPr>
                <w:color w:val="FF0000"/>
                <w:sz w:val="20"/>
                <w:szCs w:val="20"/>
              </w:rPr>
              <w:t>how</w:t>
            </w:r>
            <w:proofErr w:type="spellEnd"/>
            <w:r w:rsidRPr="00CA3B2A">
              <w:rPr>
                <w:color w:val="FF0000"/>
                <w:sz w:val="20"/>
                <w:szCs w:val="20"/>
              </w:rPr>
              <w:t xml:space="preserve"> to support BWP#0 </w:t>
            </w:r>
            <w:proofErr w:type="spellStart"/>
            <w:r w:rsidRPr="00CA3B2A">
              <w:rPr>
                <w:color w:val="FF0000"/>
                <w:sz w:val="20"/>
                <w:szCs w:val="20"/>
              </w:rPr>
              <w:t>configuration</w:t>
            </w:r>
            <w:proofErr w:type="spellEnd"/>
            <w:r w:rsidRPr="00CA3B2A">
              <w:rPr>
                <w:color w:val="FF0000"/>
                <w:sz w:val="20"/>
                <w:szCs w:val="20"/>
              </w:rPr>
              <w:t xml:space="preserve"> option 2 </w:t>
            </w:r>
            <w:proofErr w:type="spellStart"/>
            <w:r w:rsidRPr="00CA3B2A">
              <w:rPr>
                <w:color w:val="FF0000"/>
                <w:sz w:val="20"/>
                <w:szCs w:val="20"/>
              </w:rPr>
              <w:t>supporting</w:t>
            </w:r>
            <w:proofErr w:type="spellEnd"/>
            <w:r w:rsidRPr="00CA3B2A">
              <w:rPr>
                <w:color w:val="FF0000"/>
                <w:sz w:val="20"/>
                <w:szCs w:val="20"/>
              </w:rPr>
              <w:t xml:space="preserve"> a </w:t>
            </w:r>
            <w:proofErr w:type="spellStart"/>
            <w:r w:rsidRPr="00CA3B2A">
              <w:rPr>
                <w:color w:val="FF0000"/>
                <w:sz w:val="20"/>
                <w:szCs w:val="20"/>
              </w:rPr>
              <w:t>single</w:t>
            </w:r>
            <w:proofErr w:type="spellEnd"/>
            <w:r w:rsidRPr="00CA3B2A">
              <w:rPr>
                <w:color w:val="FF0000"/>
                <w:sz w:val="20"/>
                <w:szCs w:val="20"/>
              </w:rPr>
              <w:t xml:space="preserve"> BWP in the cell</w:t>
            </w:r>
          </w:p>
          <w:p w14:paraId="52507BCE" w14:textId="77777777" w:rsidR="0034304D" w:rsidRPr="00AB7358" w:rsidRDefault="0034304D" w:rsidP="00422D3E">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We do not think this is a good motivation to require UE supporting larger BWP than its BW capability in connected mode. While it is true that some early 5G deployment uses single BW 100MHz for the whole system </w:t>
            </w:r>
            <w:proofErr w:type="gramStart"/>
            <w:r>
              <w:rPr>
                <w:rFonts w:eastAsia="DengXian"/>
                <w:color w:val="4472C4" w:themeColor="accent1"/>
                <w:lang w:eastAsia="zh-CN"/>
              </w:rPr>
              <w:t>operation</w:t>
            </w:r>
            <w:proofErr w:type="gramEnd"/>
            <w:r>
              <w:rPr>
                <w:rFonts w:eastAsia="DengXian"/>
                <w:color w:val="4472C4" w:themeColor="accent1"/>
                <w:lang w:eastAsia="zh-CN"/>
              </w:rPr>
              <w:t xml:space="preserve"> but we noticed that supporting narrower BWP has becoming more popular recently and the old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can be upgraded to support this. In order to support redcap UEs, the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w:t>
            </w:r>
            <w:proofErr w:type="gramStart"/>
            <w:r>
              <w:rPr>
                <w:rFonts w:eastAsia="DengXian"/>
                <w:color w:val="4472C4" w:themeColor="accent1"/>
                <w:lang w:eastAsia="zh-CN"/>
              </w:rPr>
              <w:t>has to</w:t>
            </w:r>
            <w:proofErr w:type="gramEnd"/>
            <w:r>
              <w:rPr>
                <w:rFonts w:eastAsia="DengXian"/>
                <w:color w:val="4472C4" w:themeColor="accent1"/>
                <w:lang w:eastAsia="zh-CN"/>
              </w:rPr>
              <w:t xml:space="preserve"> be upgraded anyway, we do not see the reason why a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22D3E">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2A23D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2A23DF">
            <w:pPr>
              <w:tabs>
                <w:tab w:val="left" w:pos="551"/>
              </w:tabs>
              <w:rPr>
                <w:rFonts w:eastAsia="DengXian"/>
                <w:lang w:eastAsia="zh-CN"/>
              </w:rPr>
            </w:pPr>
          </w:p>
        </w:tc>
        <w:tc>
          <w:tcPr>
            <w:tcW w:w="6783" w:type="dxa"/>
          </w:tcPr>
          <w:p w14:paraId="3B23BA6B" w14:textId="77777777" w:rsidR="00B8145F" w:rsidRPr="00055603" w:rsidRDefault="00B8145F" w:rsidP="002A23D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w:t>
            </w:r>
            <w:proofErr w:type="spellStart"/>
            <w:r>
              <w:rPr>
                <w:rFonts w:eastAsia="DengXian"/>
                <w:lang w:eastAsia="zh-CN"/>
              </w:rPr>
              <w:t>RedCap</w:t>
            </w:r>
            <w:proofErr w:type="spellEnd"/>
            <w:r>
              <w:rPr>
                <w:rFonts w:eastAsia="DengXian"/>
                <w:lang w:eastAsia="zh-CN"/>
              </w:rPr>
              <w:t xml:space="preserve">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proofErr w:type="spellStart"/>
            <w:r w:rsidRPr="00D159BF">
              <w:rPr>
                <w:rFonts w:eastAsia="DengXian"/>
                <w:sz w:val="20"/>
                <w:lang w:eastAsia="zh-CN"/>
              </w:rPr>
              <w:t>Avoid</w:t>
            </w:r>
            <w:proofErr w:type="spellEnd"/>
            <w:r w:rsidRPr="00D159BF">
              <w:rPr>
                <w:rFonts w:eastAsia="DengXian"/>
                <w:sz w:val="20"/>
                <w:lang w:eastAsia="zh-CN"/>
              </w:rPr>
              <w:t xml:space="preserve"> </w:t>
            </w:r>
            <w:proofErr w:type="spellStart"/>
            <w:r w:rsidRPr="00D159BF">
              <w:rPr>
                <w:rFonts w:eastAsia="DengXian"/>
                <w:sz w:val="20"/>
                <w:lang w:eastAsia="zh-CN"/>
              </w:rPr>
              <w:t>fragmentation</w:t>
            </w:r>
            <w:proofErr w:type="spellEnd"/>
            <w:r w:rsidRPr="00D159BF">
              <w:rPr>
                <w:rFonts w:eastAsia="DengXian"/>
                <w:sz w:val="20"/>
                <w:lang w:eastAsia="zh-CN"/>
              </w:rPr>
              <w:t xml:space="preserve">, as </w:t>
            </w:r>
            <w:proofErr w:type="spellStart"/>
            <w:r w:rsidRPr="00D159BF">
              <w:rPr>
                <w:rFonts w:eastAsia="DengXian"/>
                <w:sz w:val="20"/>
                <w:lang w:eastAsia="zh-CN"/>
              </w:rPr>
              <w:t>explain</w:t>
            </w:r>
            <w:proofErr w:type="spellEnd"/>
            <w:r w:rsidRPr="00D159BF">
              <w:rPr>
                <w:rFonts w:eastAsia="DengXian"/>
                <w:sz w:val="20"/>
                <w:lang w:eastAsia="zh-CN"/>
              </w:rPr>
              <w:t xml:space="preserve"> by Ericsson. </w:t>
            </w:r>
            <w:proofErr w:type="spellStart"/>
            <w:r w:rsidRPr="00D159BF">
              <w:rPr>
                <w:rFonts w:eastAsia="DengXian"/>
                <w:sz w:val="20"/>
                <w:lang w:eastAsia="zh-CN"/>
              </w:rPr>
              <w:t>We</w:t>
            </w:r>
            <w:proofErr w:type="spellEnd"/>
            <w:r w:rsidRPr="00D159BF">
              <w:rPr>
                <w:rFonts w:eastAsia="DengXian"/>
                <w:sz w:val="20"/>
                <w:lang w:eastAsia="zh-CN"/>
              </w:rPr>
              <w:t xml:space="preserve"> </w:t>
            </w:r>
            <w:proofErr w:type="spellStart"/>
            <w:r w:rsidRPr="00D159BF">
              <w:rPr>
                <w:rFonts w:eastAsia="DengXian"/>
                <w:sz w:val="20"/>
                <w:lang w:eastAsia="zh-CN"/>
              </w:rPr>
              <w:t>had</w:t>
            </w:r>
            <w:proofErr w:type="spellEnd"/>
            <w:r w:rsidRPr="00D159BF">
              <w:rPr>
                <w:rFonts w:eastAsia="DengXian"/>
                <w:sz w:val="20"/>
                <w:lang w:eastAsia="zh-CN"/>
              </w:rPr>
              <w:t xml:space="preserve"> </w:t>
            </w:r>
            <w:proofErr w:type="spellStart"/>
            <w:r w:rsidRPr="00D159BF">
              <w:rPr>
                <w:rFonts w:eastAsia="DengXian"/>
                <w:sz w:val="20"/>
                <w:lang w:eastAsia="zh-CN"/>
              </w:rPr>
              <w:t>been</w:t>
            </w:r>
            <w:proofErr w:type="spellEnd"/>
            <w:r w:rsidRPr="00D159BF">
              <w:rPr>
                <w:rFonts w:eastAsia="DengXian"/>
                <w:sz w:val="20"/>
                <w:lang w:eastAsia="zh-CN"/>
              </w:rPr>
              <w:t xml:space="preserve"> </w:t>
            </w:r>
            <w:proofErr w:type="spellStart"/>
            <w:r w:rsidRPr="00D159BF">
              <w:rPr>
                <w:rFonts w:eastAsia="DengXian"/>
                <w:sz w:val="20"/>
                <w:lang w:eastAsia="zh-CN"/>
              </w:rPr>
              <w:t>there</w:t>
            </w:r>
            <w:proofErr w:type="spellEnd"/>
            <w:r w:rsidRPr="00D159BF">
              <w:rPr>
                <w:rFonts w:eastAsia="DengXian"/>
                <w:sz w:val="20"/>
                <w:lang w:eastAsia="zh-CN"/>
              </w:rPr>
              <w:t xml:space="preserve"> to </w:t>
            </w:r>
            <w:proofErr w:type="spellStart"/>
            <w:r w:rsidRPr="00D159BF">
              <w:rPr>
                <w:rFonts w:eastAsia="DengXian"/>
                <w:sz w:val="20"/>
                <w:lang w:eastAsia="zh-CN"/>
              </w:rPr>
              <w:t>optimize</w:t>
            </w:r>
            <w:proofErr w:type="spellEnd"/>
            <w:r w:rsidRPr="00D159BF">
              <w:rPr>
                <w:rFonts w:eastAsia="DengXian"/>
                <w:sz w:val="20"/>
                <w:lang w:eastAsia="zh-CN"/>
              </w:rPr>
              <w:t xml:space="preserve"> PUSCH </w:t>
            </w:r>
            <w:proofErr w:type="spellStart"/>
            <w:r w:rsidRPr="00D159BF">
              <w:rPr>
                <w:rFonts w:eastAsia="DengXian"/>
                <w:sz w:val="20"/>
                <w:lang w:eastAsia="zh-CN"/>
              </w:rPr>
              <w:t>resource</w:t>
            </w:r>
            <w:proofErr w:type="spellEnd"/>
            <w:r w:rsidRPr="00D159BF">
              <w:rPr>
                <w:rFonts w:eastAsia="DengXian"/>
                <w:sz w:val="20"/>
                <w:lang w:eastAsia="zh-CN"/>
              </w:rPr>
              <w:t xml:space="preserve"> </w:t>
            </w:r>
            <w:proofErr w:type="spellStart"/>
            <w:r w:rsidRPr="00D159BF">
              <w:rPr>
                <w:rFonts w:eastAsia="DengXian"/>
                <w:sz w:val="20"/>
                <w:lang w:eastAsia="zh-CN"/>
              </w:rPr>
              <w:t>allocation</w:t>
            </w:r>
            <w:proofErr w:type="spellEnd"/>
            <w:r w:rsidRPr="00D159BF">
              <w:rPr>
                <w:rFonts w:eastAsia="DengXian"/>
                <w:sz w:val="20"/>
                <w:lang w:eastAsia="zh-CN"/>
              </w:rPr>
              <w:t xml:space="preserve"> </w:t>
            </w:r>
            <w:proofErr w:type="spellStart"/>
            <w:r w:rsidRPr="00D159BF">
              <w:rPr>
                <w:rFonts w:eastAsia="DengXian"/>
                <w:sz w:val="20"/>
                <w:lang w:eastAsia="zh-CN"/>
              </w:rPr>
              <w:t>of</w:t>
            </w:r>
            <w:proofErr w:type="spellEnd"/>
            <w:r w:rsidRPr="00D159BF">
              <w:rPr>
                <w:rFonts w:eastAsia="DengXian"/>
                <w:sz w:val="20"/>
                <w:lang w:eastAsia="zh-CN"/>
              </w:rPr>
              <w:t xml:space="preserve"> </w:t>
            </w:r>
            <w:proofErr w:type="spellStart"/>
            <w:r w:rsidRPr="00D159BF">
              <w:rPr>
                <w:rFonts w:eastAsia="DengXian"/>
                <w:sz w:val="20"/>
                <w:lang w:eastAsia="zh-CN"/>
              </w:rPr>
              <w:t>eMTC</w:t>
            </w:r>
            <w:proofErr w:type="spellEnd"/>
            <w:r w:rsidRPr="00D159BF">
              <w:rPr>
                <w:rFonts w:eastAsia="DengXian"/>
                <w:sz w:val="20"/>
                <w:lang w:eastAsia="zh-CN"/>
              </w:rPr>
              <w:t xml:space="preserve">, </w:t>
            </w:r>
            <w:proofErr w:type="spellStart"/>
            <w:r w:rsidRPr="00D159BF">
              <w:rPr>
                <w:rFonts w:eastAsia="DengXian"/>
                <w:sz w:val="20"/>
                <w:lang w:eastAsia="zh-CN"/>
              </w:rPr>
              <w:t>due</w:t>
            </w:r>
            <w:proofErr w:type="spellEnd"/>
            <w:r w:rsidRPr="00D159BF">
              <w:rPr>
                <w:rFonts w:eastAsia="DengXian"/>
                <w:sz w:val="20"/>
                <w:lang w:eastAsia="zh-CN"/>
              </w:rPr>
              <w:t xml:space="preserve"> to </w:t>
            </w:r>
            <w:proofErr w:type="spellStart"/>
            <w:r w:rsidRPr="00D159BF">
              <w:rPr>
                <w:rFonts w:eastAsia="DengXian"/>
                <w:sz w:val="20"/>
                <w:lang w:eastAsia="zh-CN"/>
              </w:rPr>
              <w:t>define</w:t>
            </w:r>
            <w:proofErr w:type="spellEnd"/>
            <w:r w:rsidRPr="00D159BF">
              <w:rPr>
                <w:rFonts w:eastAsia="DengXian"/>
                <w:sz w:val="20"/>
                <w:lang w:eastAsia="zh-CN"/>
              </w:rPr>
              <w:t xml:space="preserve"> </w:t>
            </w:r>
            <w:proofErr w:type="spellStart"/>
            <w:r w:rsidRPr="00D159BF">
              <w:rPr>
                <w:rFonts w:eastAsia="DengXian"/>
                <w:sz w:val="20"/>
                <w:lang w:eastAsia="zh-CN"/>
              </w:rPr>
              <w:t>of</w:t>
            </w:r>
            <w:proofErr w:type="spellEnd"/>
            <w:r w:rsidRPr="00D159BF">
              <w:rPr>
                <w:rFonts w:eastAsia="DengXian"/>
                <w:sz w:val="20"/>
                <w:lang w:eastAsia="zh-CN"/>
              </w:rPr>
              <w:t xml:space="preserve"> </w:t>
            </w:r>
            <w:proofErr w:type="spellStart"/>
            <w:r w:rsidRPr="00D159BF">
              <w:rPr>
                <w:rFonts w:eastAsia="DengXian"/>
                <w:sz w:val="20"/>
                <w:lang w:eastAsia="zh-CN"/>
              </w:rPr>
              <w:t>narrowband</w:t>
            </w:r>
            <w:proofErr w:type="spellEnd"/>
            <w:r w:rsidRPr="00D159BF">
              <w:rPr>
                <w:rFonts w:eastAsia="DengXian"/>
                <w:sz w:val="20"/>
                <w:lang w:eastAsia="zh-CN"/>
              </w:rPr>
              <w:t xml:space="preserve">. </w:t>
            </w:r>
            <w:proofErr w:type="spellStart"/>
            <w:r>
              <w:rPr>
                <w:rFonts w:eastAsia="DengXian"/>
                <w:sz w:val="20"/>
                <w:lang w:eastAsia="zh-CN"/>
              </w:rPr>
              <w:t>Now</w:t>
            </w:r>
            <w:proofErr w:type="spellEnd"/>
            <w:r>
              <w:rPr>
                <w:rFonts w:eastAsia="DengXian"/>
                <w:sz w:val="20"/>
                <w:lang w:eastAsia="zh-CN"/>
              </w:rPr>
              <w:t xml:space="preserve"> </w:t>
            </w:r>
            <w:proofErr w:type="spellStart"/>
            <w:r>
              <w:rPr>
                <w:rFonts w:eastAsia="DengXian"/>
                <w:sz w:val="20"/>
                <w:lang w:eastAsia="zh-CN"/>
              </w:rPr>
              <w:t>we</w:t>
            </w:r>
            <w:proofErr w:type="spellEnd"/>
            <w:r>
              <w:rPr>
                <w:rFonts w:eastAsia="DengXian"/>
                <w:sz w:val="20"/>
                <w:lang w:eastAsia="zh-CN"/>
              </w:rPr>
              <w:t xml:space="preserve"> </w:t>
            </w:r>
            <w:proofErr w:type="spellStart"/>
            <w:r>
              <w:rPr>
                <w:rFonts w:eastAsia="DengXian"/>
                <w:sz w:val="20"/>
                <w:lang w:eastAsia="zh-CN"/>
              </w:rPr>
              <w:t>are</w:t>
            </w:r>
            <w:proofErr w:type="spellEnd"/>
            <w:r>
              <w:rPr>
                <w:rFonts w:eastAsia="DengXian"/>
                <w:sz w:val="20"/>
                <w:lang w:eastAsia="zh-CN"/>
              </w:rPr>
              <w:t xml:space="preserve"> </w:t>
            </w:r>
            <w:proofErr w:type="spellStart"/>
            <w:r>
              <w:rPr>
                <w:rFonts w:eastAsia="DengXian"/>
                <w:sz w:val="20"/>
                <w:lang w:eastAsia="zh-CN"/>
              </w:rPr>
              <w:t>facing</w:t>
            </w:r>
            <w:proofErr w:type="spellEnd"/>
            <w:r>
              <w:rPr>
                <w:rFonts w:eastAsia="DengXian"/>
                <w:sz w:val="20"/>
                <w:lang w:eastAsia="zh-CN"/>
              </w:rPr>
              <w:t xml:space="preserve"> the same situation </w:t>
            </w:r>
            <w:proofErr w:type="spellStart"/>
            <w:r>
              <w:rPr>
                <w:rFonts w:eastAsia="DengXian"/>
                <w:sz w:val="20"/>
                <w:lang w:eastAsia="zh-CN"/>
              </w:rPr>
              <w:t>here</w:t>
            </w:r>
            <w:proofErr w:type="spellEnd"/>
            <w:r>
              <w:rPr>
                <w:rFonts w:eastAsia="DengXian"/>
                <w:sz w:val="20"/>
                <w:lang w:eastAsia="zh-CN"/>
              </w:rPr>
              <w:t xml:space="preserve">, i.e., </w:t>
            </w:r>
            <w:proofErr w:type="spellStart"/>
            <w:r>
              <w:rPr>
                <w:rFonts w:eastAsia="DengXian"/>
                <w:sz w:val="20"/>
                <w:lang w:eastAsia="zh-CN"/>
              </w:rPr>
              <w:t>how</w:t>
            </w:r>
            <w:proofErr w:type="spellEnd"/>
            <w:r>
              <w:rPr>
                <w:rFonts w:eastAsia="DengXian"/>
                <w:sz w:val="20"/>
                <w:lang w:eastAsia="zh-CN"/>
              </w:rPr>
              <w:t xml:space="preserve"> a </w:t>
            </w:r>
            <w:proofErr w:type="spellStart"/>
            <w:r>
              <w:rPr>
                <w:rFonts w:eastAsia="DengXian"/>
                <w:sz w:val="20"/>
                <w:lang w:eastAsia="zh-CN"/>
              </w:rPr>
              <w:t>narrow</w:t>
            </w:r>
            <w:proofErr w:type="spellEnd"/>
            <w:r>
              <w:rPr>
                <w:rFonts w:eastAsia="DengXian"/>
                <w:sz w:val="20"/>
                <w:lang w:eastAsia="zh-CN"/>
              </w:rPr>
              <w:t xml:space="preserve"> band UE </w:t>
            </w:r>
            <w:proofErr w:type="spellStart"/>
            <w:r>
              <w:rPr>
                <w:rFonts w:eastAsia="DengXian"/>
                <w:sz w:val="20"/>
                <w:lang w:eastAsia="zh-CN"/>
              </w:rPr>
              <w:t>operate</w:t>
            </w:r>
            <w:proofErr w:type="spellEnd"/>
            <w:r>
              <w:rPr>
                <w:rFonts w:eastAsia="DengXian"/>
                <w:sz w:val="20"/>
                <w:lang w:eastAsia="zh-CN"/>
              </w:rPr>
              <w:t xml:space="preserve"> in a </w:t>
            </w:r>
            <w:proofErr w:type="spellStart"/>
            <w:r>
              <w:rPr>
                <w:rFonts w:eastAsia="DengXian"/>
                <w:sz w:val="20"/>
                <w:lang w:eastAsia="zh-CN"/>
              </w:rPr>
              <w:t>wide</w:t>
            </w:r>
            <w:proofErr w:type="spellEnd"/>
            <w:r>
              <w:rPr>
                <w:rFonts w:eastAsia="DengXian"/>
                <w:sz w:val="20"/>
                <w:lang w:eastAsia="zh-CN"/>
              </w:rPr>
              <w:t xml:space="preserve"> band system. </w:t>
            </w:r>
            <w:proofErr w:type="spellStart"/>
            <w:r>
              <w:rPr>
                <w:rFonts w:eastAsia="DengXian"/>
                <w:sz w:val="20"/>
                <w:lang w:eastAsia="zh-CN"/>
              </w:rPr>
              <w:t>We’d</w:t>
            </w:r>
            <w:proofErr w:type="spellEnd"/>
            <w:r>
              <w:rPr>
                <w:rFonts w:eastAsia="DengXian"/>
                <w:sz w:val="20"/>
                <w:lang w:eastAsia="zh-CN"/>
              </w:rPr>
              <w:t xml:space="preserve"> like to </w:t>
            </w:r>
            <w:proofErr w:type="spellStart"/>
            <w:r>
              <w:rPr>
                <w:rFonts w:eastAsia="DengXian"/>
                <w:sz w:val="20"/>
                <w:lang w:eastAsia="zh-CN"/>
              </w:rPr>
              <w:t>have</w:t>
            </w:r>
            <w:proofErr w:type="spellEnd"/>
            <w:r>
              <w:rPr>
                <w:rFonts w:eastAsia="DengXian"/>
                <w:sz w:val="20"/>
                <w:lang w:eastAsia="zh-CN"/>
              </w:rPr>
              <w:t xml:space="preserve"> a </w:t>
            </w:r>
            <w:proofErr w:type="spellStart"/>
            <w:r>
              <w:rPr>
                <w:rFonts w:eastAsia="DengXian"/>
                <w:sz w:val="20"/>
                <w:lang w:eastAsia="zh-CN"/>
              </w:rPr>
              <w:t>chance</w:t>
            </w:r>
            <w:proofErr w:type="spellEnd"/>
            <w:r>
              <w:rPr>
                <w:rFonts w:eastAsia="DengXian"/>
                <w:sz w:val="20"/>
                <w:lang w:eastAsia="zh-CN"/>
              </w:rPr>
              <w:t xml:space="preserve"> to </w:t>
            </w:r>
            <w:proofErr w:type="spellStart"/>
            <w:r>
              <w:rPr>
                <w:rFonts w:eastAsia="DengXian"/>
                <w:sz w:val="20"/>
                <w:lang w:eastAsia="zh-CN"/>
              </w:rPr>
              <w:t>provide</w:t>
            </w:r>
            <w:proofErr w:type="spellEnd"/>
            <w:r>
              <w:rPr>
                <w:rFonts w:eastAsia="DengXian"/>
                <w:sz w:val="20"/>
                <w:lang w:eastAsia="zh-CN"/>
              </w:rPr>
              <w:t xml:space="preserve"> a </w:t>
            </w:r>
            <w:proofErr w:type="spellStart"/>
            <w:r>
              <w:rPr>
                <w:rFonts w:eastAsia="DengXian"/>
                <w:sz w:val="20"/>
                <w:lang w:eastAsia="zh-CN"/>
              </w:rPr>
              <w:t>better</w:t>
            </w:r>
            <w:proofErr w:type="spellEnd"/>
            <w:r>
              <w:rPr>
                <w:rFonts w:eastAsia="DengXian"/>
                <w:sz w:val="20"/>
                <w:lang w:eastAsia="zh-CN"/>
              </w:rPr>
              <w:t xml:space="preserve"> design from the </w:t>
            </w:r>
            <w:proofErr w:type="spellStart"/>
            <w:r>
              <w:rPr>
                <w:rFonts w:eastAsia="DengXian"/>
                <w:sz w:val="20"/>
                <w:lang w:eastAsia="zh-CN"/>
              </w:rPr>
              <w:t>begining</w:t>
            </w:r>
            <w:proofErr w:type="spellEnd"/>
            <w:r>
              <w:rPr>
                <w:rFonts w:eastAsia="DengXian"/>
                <w:sz w:val="20"/>
                <w:lang w:eastAsia="zh-CN"/>
              </w:rPr>
              <w:t xml:space="preserve">. </w:t>
            </w:r>
          </w:p>
          <w:p w14:paraId="11E72D1C" w14:textId="77777777" w:rsidR="00844D9B" w:rsidRPr="00D159BF" w:rsidRDefault="00844D9B" w:rsidP="00844D9B">
            <w:pPr>
              <w:pStyle w:val="ListParagraph"/>
              <w:numPr>
                <w:ilvl w:val="0"/>
                <w:numId w:val="13"/>
              </w:numPr>
              <w:spacing w:after="0"/>
              <w:rPr>
                <w:rFonts w:eastAsia="DengXian"/>
                <w:lang w:eastAsia="zh-CN"/>
              </w:rPr>
            </w:pPr>
            <w:proofErr w:type="spellStart"/>
            <w:r>
              <w:rPr>
                <w:rFonts w:eastAsia="DengXian"/>
                <w:sz w:val="20"/>
                <w:lang w:eastAsia="zh-CN"/>
              </w:rPr>
              <w:t>Improve</w:t>
            </w:r>
            <w:proofErr w:type="spellEnd"/>
            <w:r>
              <w:rPr>
                <w:rFonts w:eastAsia="DengXian"/>
                <w:sz w:val="20"/>
                <w:lang w:eastAsia="zh-CN"/>
              </w:rPr>
              <w:t xml:space="preserve"> </w:t>
            </w:r>
            <w:proofErr w:type="spellStart"/>
            <w:r>
              <w:rPr>
                <w:rFonts w:eastAsia="DengXian"/>
                <w:sz w:val="20"/>
                <w:lang w:eastAsia="zh-CN"/>
              </w:rPr>
              <w:t>spectial</w:t>
            </w:r>
            <w:proofErr w:type="spellEnd"/>
            <w:r>
              <w:rPr>
                <w:rFonts w:eastAsia="DengXian"/>
                <w:sz w:val="20"/>
                <w:lang w:eastAsia="zh-CN"/>
              </w:rPr>
              <w:t xml:space="preserve"> </w:t>
            </w:r>
            <w:proofErr w:type="spellStart"/>
            <w:r>
              <w:rPr>
                <w:rFonts w:eastAsia="DengXian"/>
                <w:sz w:val="20"/>
                <w:lang w:eastAsia="zh-CN"/>
              </w:rPr>
              <w:t>efficiency</w:t>
            </w:r>
            <w:proofErr w:type="spellEnd"/>
            <w:r>
              <w:rPr>
                <w:rFonts w:eastAsia="DengXian" w:hint="eastAsia"/>
                <w:sz w:val="20"/>
                <w:lang w:eastAsia="zh-CN"/>
              </w:rPr>
              <w:t>/</w:t>
            </w:r>
            <w:proofErr w:type="spellStart"/>
            <w:r>
              <w:rPr>
                <w:rFonts w:eastAsia="DengXian"/>
                <w:sz w:val="20"/>
                <w:lang w:eastAsia="zh-CN"/>
              </w:rPr>
              <w:t>capacity</w:t>
            </w:r>
            <w:proofErr w:type="spellEnd"/>
            <w:r>
              <w:rPr>
                <w:rFonts w:eastAsia="DengXian"/>
                <w:sz w:val="20"/>
                <w:lang w:eastAsia="zh-CN"/>
              </w:rPr>
              <w:t xml:space="preserve">. BW </w:t>
            </w:r>
            <w:proofErr w:type="spellStart"/>
            <w:r>
              <w:rPr>
                <w:rFonts w:eastAsia="DengXian"/>
                <w:sz w:val="20"/>
                <w:lang w:eastAsia="zh-CN"/>
              </w:rPr>
              <w:t>reduced</w:t>
            </w:r>
            <w:proofErr w:type="spellEnd"/>
            <w:r>
              <w:rPr>
                <w:rFonts w:eastAsia="DengXian"/>
                <w:sz w:val="20"/>
                <w:lang w:eastAsia="zh-CN"/>
              </w:rPr>
              <w:t xml:space="preserve"> </w:t>
            </w:r>
            <w:proofErr w:type="spellStart"/>
            <w:r>
              <w:rPr>
                <w:rFonts w:eastAsia="DengXian"/>
                <w:sz w:val="20"/>
                <w:lang w:eastAsia="zh-CN"/>
              </w:rPr>
              <w:t>will</w:t>
            </w:r>
            <w:proofErr w:type="spellEnd"/>
            <w:r>
              <w:rPr>
                <w:rFonts w:eastAsia="DengXian"/>
                <w:sz w:val="20"/>
                <w:lang w:eastAsia="zh-CN"/>
              </w:rPr>
              <w:t xml:space="preserve"> </w:t>
            </w:r>
            <w:proofErr w:type="spellStart"/>
            <w:r>
              <w:rPr>
                <w:rFonts w:eastAsia="DengXian"/>
                <w:sz w:val="20"/>
                <w:lang w:eastAsia="zh-CN"/>
              </w:rPr>
              <w:t>lead</w:t>
            </w:r>
            <w:proofErr w:type="spellEnd"/>
            <w:r>
              <w:rPr>
                <w:rFonts w:eastAsia="DengXian"/>
                <w:sz w:val="20"/>
                <w:lang w:eastAsia="zh-CN"/>
              </w:rPr>
              <w:t xml:space="preserve"> the </w:t>
            </w:r>
            <w:proofErr w:type="spellStart"/>
            <w:r>
              <w:rPr>
                <w:rFonts w:eastAsia="DengXian"/>
                <w:sz w:val="20"/>
                <w:lang w:eastAsia="zh-CN"/>
              </w:rPr>
              <w:t>lose</w:t>
            </w:r>
            <w:proofErr w:type="spellEnd"/>
            <w:r>
              <w:rPr>
                <w:rFonts w:eastAsia="DengXian"/>
                <w:sz w:val="20"/>
                <w:lang w:eastAsia="zh-CN"/>
              </w:rPr>
              <w:t xml:space="preserve"> </w:t>
            </w:r>
            <w:proofErr w:type="spellStart"/>
            <w:r>
              <w:rPr>
                <w:rFonts w:eastAsia="DengXian"/>
                <w:sz w:val="20"/>
                <w:lang w:eastAsia="zh-CN"/>
              </w:rPr>
              <w:t>of</w:t>
            </w:r>
            <w:proofErr w:type="spellEnd"/>
            <w:r>
              <w:rPr>
                <w:rFonts w:eastAsia="DengXian"/>
                <w:sz w:val="20"/>
                <w:lang w:eastAsia="zh-CN"/>
              </w:rPr>
              <w:t xml:space="preserve"> </w:t>
            </w:r>
            <w:proofErr w:type="spellStart"/>
            <w:r>
              <w:rPr>
                <w:rFonts w:eastAsia="DengXian"/>
                <w:sz w:val="20"/>
                <w:lang w:eastAsia="zh-CN"/>
              </w:rPr>
              <w:t>scheduling</w:t>
            </w:r>
            <w:proofErr w:type="spellEnd"/>
            <w:r>
              <w:rPr>
                <w:rFonts w:eastAsia="DengXian"/>
                <w:sz w:val="20"/>
                <w:lang w:eastAsia="zh-CN"/>
              </w:rPr>
              <w:t xml:space="preserve"> </w:t>
            </w:r>
            <w:proofErr w:type="spellStart"/>
            <w:r>
              <w:rPr>
                <w:rFonts w:eastAsia="DengXian"/>
                <w:sz w:val="20"/>
                <w:lang w:eastAsia="zh-CN"/>
              </w:rPr>
              <w:t>gain</w:t>
            </w:r>
            <w:proofErr w:type="spellEnd"/>
            <w:r>
              <w:rPr>
                <w:rFonts w:eastAsia="DengXian"/>
                <w:sz w:val="20"/>
                <w:lang w:eastAsia="zh-CN"/>
              </w:rPr>
              <w:t xml:space="preserve">, </w:t>
            </w:r>
            <w:proofErr w:type="spellStart"/>
            <w:r>
              <w:rPr>
                <w:rFonts w:eastAsia="DengXian"/>
                <w:sz w:val="20"/>
                <w:lang w:eastAsia="zh-CN"/>
              </w:rPr>
              <w:t>with</w:t>
            </w:r>
            <w:proofErr w:type="spellEnd"/>
            <w:r>
              <w:rPr>
                <w:rFonts w:eastAsia="DengXian"/>
                <w:sz w:val="20"/>
                <w:lang w:eastAsia="zh-CN"/>
              </w:rPr>
              <w:t xml:space="preserve"> a UE </w:t>
            </w:r>
            <w:proofErr w:type="spellStart"/>
            <w:r>
              <w:rPr>
                <w:rFonts w:eastAsia="DengXian"/>
                <w:sz w:val="20"/>
                <w:lang w:eastAsia="zh-CN"/>
              </w:rPr>
              <w:t>can</w:t>
            </w:r>
            <w:proofErr w:type="spellEnd"/>
            <w:r>
              <w:rPr>
                <w:rFonts w:eastAsia="DengXian"/>
                <w:sz w:val="20"/>
                <w:lang w:eastAsia="zh-CN"/>
              </w:rPr>
              <w:t xml:space="preserve"> be </w:t>
            </w:r>
            <w:proofErr w:type="spellStart"/>
            <w:r>
              <w:rPr>
                <w:rFonts w:eastAsia="DengXian"/>
                <w:sz w:val="20"/>
                <w:lang w:eastAsia="zh-CN"/>
              </w:rPr>
              <w:t>scheduled</w:t>
            </w:r>
            <w:proofErr w:type="spellEnd"/>
            <w:r>
              <w:rPr>
                <w:rFonts w:eastAsia="DengXian"/>
                <w:sz w:val="20"/>
                <w:lang w:eastAsia="zh-CN"/>
              </w:rPr>
              <w:t xml:space="preserve"> in full band, the </w:t>
            </w:r>
            <w:proofErr w:type="spellStart"/>
            <w:r>
              <w:rPr>
                <w:rFonts w:eastAsia="DengXian"/>
                <w:sz w:val="20"/>
                <w:lang w:eastAsia="zh-CN"/>
              </w:rPr>
              <w:t>degragation</w:t>
            </w:r>
            <w:proofErr w:type="spellEnd"/>
            <w:r>
              <w:rPr>
                <w:rFonts w:eastAsia="DengXian"/>
                <w:sz w:val="20"/>
                <w:lang w:eastAsia="zh-CN"/>
              </w:rPr>
              <w:t xml:space="preserve"> </w:t>
            </w:r>
            <w:proofErr w:type="spellStart"/>
            <w:r>
              <w:rPr>
                <w:rFonts w:eastAsia="DengXian"/>
                <w:sz w:val="20"/>
                <w:lang w:eastAsia="zh-CN"/>
              </w:rPr>
              <w:t>can</w:t>
            </w:r>
            <w:proofErr w:type="spellEnd"/>
            <w:r>
              <w:rPr>
                <w:rFonts w:eastAsia="DengXian"/>
                <w:sz w:val="20"/>
                <w:lang w:eastAsia="zh-CN"/>
              </w:rPr>
              <w:t xml:space="preserve"> be </w:t>
            </w:r>
            <w:proofErr w:type="spellStart"/>
            <w:r>
              <w:rPr>
                <w:rFonts w:eastAsia="DengXian"/>
                <w:sz w:val="20"/>
                <w:lang w:eastAsia="zh-CN"/>
              </w:rPr>
              <w:t>avoid</w:t>
            </w:r>
            <w:proofErr w:type="spellEnd"/>
            <w:r>
              <w:rPr>
                <w:rFonts w:eastAsia="DengXian"/>
                <w:sz w:val="20"/>
                <w:lang w:eastAsia="zh-CN"/>
              </w:rPr>
              <w:t xml:space="preserve">. </w:t>
            </w:r>
          </w:p>
          <w:p w14:paraId="6CBA4025" w14:textId="77777777" w:rsidR="00844D9B" w:rsidRPr="00742331" w:rsidRDefault="00844D9B" w:rsidP="00844D9B">
            <w:pPr>
              <w:pStyle w:val="ListParagraph"/>
              <w:numPr>
                <w:ilvl w:val="0"/>
                <w:numId w:val="13"/>
              </w:numPr>
              <w:spacing w:after="0"/>
              <w:rPr>
                <w:rFonts w:eastAsia="DengXian"/>
                <w:lang w:eastAsia="zh-CN"/>
              </w:rPr>
            </w:pPr>
            <w:proofErr w:type="spellStart"/>
            <w:r>
              <w:rPr>
                <w:rFonts w:eastAsia="DengXian"/>
                <w:sz w:val="20"/>
                <w:lang w:eastAsia="zh-CN"/>
              </w:rPr>
              <w:t>More</w:t>
            </w:r>
            <w:proofErr w:type="spellEnd"/>
            <w:r>
              <w:rPr>
                <w:rFonts w:eastAsia="DengXian"/>
                <w:sz w:val="20"/>
                <w:lang w:eastAsia="zh-CN"/>
              </w:rPr>
              <w:t xml:space="preserve"> choice to </w:t>
            </w:r>
            <w:proofErr w:type="spellStart"/>
            <w:r>
              <w:rPr>
                <w:rFonts w:eastAsia="DengXian"/>
                <w:sz w:val="20"/>
                <w:lang w:eastAsia="zh-CN"/>
              </w:rPr>
              <w:t>gNB</w:t>
            </w:r>
            <w:proofErr w:type="spellEnd"/>
            <w:r>
              <w:rPr>
                <w:rFonts w:eastAsia="DengXian"/>
                <w:sz w:val="20"/>
                <w:lang w:eastAsia="zh-CN"/>
              </w:rPr>
              <w:t xml:space="preserve"> and UE: </w:t>
            </w:r>
            <w:proofErr w:type="spellStart"/>
            <w:r>
              <w:rPr>
                <w:rFonts w:eastAsia="DengXian"/>
                <w:sz w:val="20"/>
                <w:lang w:eastAsia="zh-CN"/>
              </w:rPr>
              <w:t>we</w:t>
            </w:r>
            <w:proofErr w:type="spellEnd"/>
            <w:r>
              <w:rPr>
                <w:rFonts w:eastAsia="DengXian"/>
                <w:sz w:val="20"/>
                <w:lang w:eastAsia="zh-CN"/>
              </w:rPr>
              <w:t xml:space="preserve"> try to </w:t>
            </w:r>
            <w:proofErr w:type="spellStart"/>
            <w:r>
              <w:rPr>
                <w:rFonts w:eastAsia="DengXian"/>
                <w:sz w:val="20"/>
                <w:lang w:eastAsia="zh-CN"/>
              </w:rPr>
              <w:t>avoid</w:t>
            </w:r>
            <w:proofErr w:type="spellEnd"/>
            <w:r>
              <w:rPr>
                <w:rFonts w:eastAsia="DengXian"/>
                <w:sz w:val="20"/>
                <w:lang w:eastAsia="zh-CN"/>
              </w:rPr>
              <w:t xml:space="preserve"> to support the </w:t>
            </w:r>
            <w:proofErr w:type="spellStart"/>
            <w:r>
              <w:rPr>
                <w:rFonts w:eastAsia="DengXian"/>
                <w:sz w:val="20"/>
                <w:lang w:eastAsia="zh-CN"/>
              </w:rPr>
              <w:t>Redcap</w:t>
            </w:r>
            <w:proofErr w:type="spellEnd"/>
            <w:r>
              <w:rPr>
                <w:rFonts w:eastAsia="DengXian"/>
                <w:sz w:val="20"/>
                <w:lang w:eastAsia="zh-CN"/>
              </w:rPr>
              <w:t xml:space="preserve"> UE </w:t>
            </w:r>
            <w:proofErr w:type="spellStart"/>
            <w:r>
              <w:rPr>
                <w:rFonts w:eastAsia="DengXian"/>
                <w:sz w:val="20"/>
                <w:lang w:eastAsia="zh-CN"/>
              </w:rPr>
              <w:t>with</w:t>
            </w:r>
            <w:proofErr w:type="spellEnd"/>
            <w:r>
              <w:rPr>
                <w:rFonts w:eastAsia="DengXian"/>
                <w:sz w:val="20"/>
                <w:lang w:eastAsia="zh-CN"/>
              </w:rPr>
              <w:t xml:space="preserve"> </w:t>
            </w:r>
            <w:proofErr w:type="spellStart"/>
            <w:r w:rsidRPr="00742331">
              <w:rPr>
                <w:rFonts w:eastAsia="DengXian"/>
                <w:sz w:val="20"/>
                <w:lang w:eastAsia="zh-CN"/>
              </w:rPr>
              <w:t>mandatory</w:t>
            </w:r>
            <w:proofErr w:type="spellEnd"/>
            <w:r w:rsidRPr="00742331">
              <w:rPr>
                <w:rFonts w:eastAsia="DengXian"/>
                <w:sz w:val="20"/>
                <w:lang w:eastAsia="zh-CN"/>
              </w:rPr>
              <w:t xml:space="preserve"> </w:t>
            </w:r>
            <w:r>
              <w:rPr>
                <w:rFonts w:eastAsia="DengXian"/>
                <w:sz w:val="20"/>
                <w:lang w:eastAsia="zh-CN"/>
              </w:rPr>
              <w:t xml:space="preserve">support </w:t>
            </w:r>
            <w:proofErr w:type="spellStart"/>
            <w:r>
              <w:rPr>
                <w:rFonts w:eastAsia="DengXian"/>
                <w:sz w:val="20"/>
                <w:lang w:eastAsia="zh-CN"/>
              </w:rPr>
              <w:t>of</w:t>
            </w:r>
            <w:proofErr w:type="spellEnd"/>
            <w:r>
              <w:rPr>
                <w:rFonts w:eastAsia="DengXian"/>
                <w:sz w:val="20"/>
                <w:lang w:eastAsia="zh-CN"/>
              </w:rPr>
              <w:t xml:space="preserve"> </w:t>
            </w:r>
            <w:proofErr w:type="spellStart"/>
            <w:r>
              <w:rPr>
                <w:rFonts w:eastAsia="DengXian"/>
                <w:sz w:val="20"/>
                <w:lang w:eastAsia="zh-CN"/>
              </w:rPr>
              <w:t>some</w:t>
            </w:r>
            <w:proofErr w:type="spellEnd"/>
            <w:r>
              <w:rPr>
                <w:rFonts w:eastAsia="DengXian"/>
                <w:sz w:val="20"/>
                <w:lang w:eastAsia="zh-CN"/>
              </w:rPr>
              <w:t xml:space="preserve"> features, (</w:t>
            </w:r>
            <w:proofErr w:type="spellStart"/>
            <w:r>
              <w:rPr>
                <w:rFonts w:eastAsia="DengXian"/>
                <w:sz w:val="20"/>
                <w:lang w:eastAsia="zh-CN"/>
              </w:rPr>
              <w:t>e.g</w:t>
            </w:r>
            <w:proofErr w:type="spellEnd"/>
            <w:r>
              <w:rPr>
                <w:rFonts w:eastAsia="DengXian"/>
                <w:sz w:val="20"/>
                <w:lang w:eastAsia="zh-CN"/>
              </w:rPr>
              <w:t xml:space="preserve">., </w:t>
            </w:r>
            <w:proofErr w:type="spellStart"/>
            <w:r>
              <w:rPr>
                <w:rFonts w:eastAsia="DengXian"/>
                <w:sz w:val="20"/>
                <w:lang w:eastAsia="zh-CN"/>
              </w:rPr>
              <w:t>multiple</w:t>
            </w:r>
            <w:proofErr w:type="spellEnd"/>
            <w:r>
              <w:rPr>
                <w:rFonts w:eastAsia="DengXian"/>
                <w:sz w:val="20"/>
                <w:lang w:eastAsia="zh-CN"/>
              </w:rPr>
              <w:t xml:space="preserve"> BWP), and </w:t>
            </w:r>
            <w:proofErr w:type="spellStart"/>
            <w:r>
              <w:rPr>
                <w:rFonts w:eastAsia="DengXian"/>
                <w:sz w:val="20"/>
                <w:lang w:eastAsia="zh-CN"/>
              </w:rPr>
              <w:t>gNB</w:t>
            </w:r>
            <w:proofErr w:type="spellEnd"/>
            <w:r>
              <w:rPr>
                <w:rFonts w:eastAsia="DengXian"/>
                <w:sz w:val="20"/>
                <w:lang w:eastAsia="zh-CN"/>
              </w:rPr>
              <w:t xml:space="preserve"> has to </w:t>
            </w:r>
            <w:proofErr w:type="spellStart"/>
            <w:r>
              <w:rPr>
                <w:rFonts w:eastAsia="DengXian"/>
                <w:sz w:val="20"/>
                <w:lang w:eastAsia="zh-CN"/>
              </w:rPr>
              <w:t>deploy</w:t>
            </w:r>
            <w:proofErr w:type="spellEnd"/>
            <w:r>
              <w:rPr>
                <w:rFonts w:eastAsia="DengXian"/>
                <w:sz w:val="20"/>
                <w:lang w:eastAsia="zh-CN"/>
              </w:rPr>
              <w:t xml:space="preserve"> </w:t>
            </w:r>
            <w:proofErr w:type="spellStart"/>
            <w:r>
              <w:rPr>
                <w:rFonts w:eastAsia="DengXian"/>
                <w:sz w:val="20"/>
                <w:lang w:eastAsia="zh-CN"/>
              </w:rPr>
              <w:t>multiple</w:t>
            </w:r>
            <w:proofErr w:type="spellEnd"/>
            <w:r>
              <w:rPr>
                <w:rFonts w:eastAsia="DengXian"/>
                <w:sz w:val="20"/>
                <w:lang w:eastAsia="zh-CN"/>
              </w:rPr>
              <w:t xml:space="preserve"> BWP to serve </w:t>
            </w:r>
            <w:proofErr w:type="spellStart"/>
            <w:r>
              <w:rPr>
                <w:rFonts w:eastAsia="DengXian"/>
                <w:sz w:val="20"/>
                <w:lang w:eastAsia="zh-CN"/>
              </w:rPr>
              <w:t>Redcap</w:t>
            </w:r>
            <w:proofErr w:type="spellEnd"/>
            <w:r>
              <w:rPr>
                <w:rFonts w:eastAsia="DengXian"/>
                <w:sz w:val="20"/>
                <w:lang w:eastAsia="zh-CN"/>
              </w:rPr>
              <w:t xml:space="preserve"> </w:t>
            </w:r>
            <w:proofErr w:type="spellStart"/>
            <w:r>
              <w:rPr>
                <w:rFonts w:eastAsia="DengXian"/>
                <w:sz w:val="20"/>
                <w:lang w:eastAsia="zh-CN"/>
              </w:rPr>
              <w:t>UEs</w:t>
            </w:r>
            <w:proofErr w:type="spellEnd"/>
            <w:r>
              <w:rPr>
                <w:rFonts w:eastAsia="DengXian"/>
                <w:sz w:val="20"/>
                <w:lang w:eastAsia="zh-CN"/>
              </w:rPr>
              <w:t xml:space="preserve">. On the </w:t>
            </w:r>
            <w:proofErr w:type="spellStart"/>
            <w:r>
              <w:rPr>
                <w:rFonts w:eastAsia="DengXian"/>
                <w:sz w:val="20"/>
                <w:lang w:eastAsia="zh-CN"/>
              </w:rPr>
              <w:t>other</w:t>
            </w:r>
            <w:proofErr w:type="spellEnd"/>
            <w:r>
              <w:rPr>
                <w:rFonts w:eastAsia="DengXian"/>
                <w:sz w:val="20"/>
                <w:lang w:eastAsia="zh-CN"/>
              </w:rPr>
              <w:t xml:space="preserve"> </w:t>
            </w:r>
            <w:r>
              <w:rPr>
                <w:rFonts w:eastAsia="DengXian"/>
                <w:sz w:val="20"/>
                <w:lang w:eastAsia="zh-CN"/>
              </w:rPr>
              <w:lastRenderedPageBreak/>
              <w:t xml:space="preserve">hand, </w:t>
            </w:r>
            <w:proofErr w:type="spellStart"/>
            <w:r>
              <w:rPr>
                <w:rFonts w:eastAsia="DengXian"/>
                <w:sz w:val="20"/>
                <w:lang w:eastAsia="zh-CN"/>
              </w:rPr>
              <w:t>we</w:t>
            </w:r>
            <w:proofErr w:type="spellEnd"/>
            <w:r>
              <w:rPr>
                <w:rFonts w:eastAsia="DengXian"/>
                <w:sz w:val="20"/>
                <w:lang w:eastAsia="zh-CN"/>
              </w:rPr>
              <w:t xml:space="preserve"> like to design a system </w:t>
            </w:r>
            <w:proofErr w:type="spellStart"/>
            <w:r>
              <w:rPr>
                <w:rFonts w:eastAsia="DengXian"/>
                <w:sz w:val="20"/>
                <w:lang w:eastAsia="zh-CN"/>
              </w:rPr>
              <w:t>can</w:t>
            </w:r>
            <w:proofErr w:type="spellEnd"/>
            <w:r>
              <w:rPr>
                <w:rFonts w:eastAsia="DengXian"/>
                <w:sz w:val="20"/>
                <w:lang w:eastAsia="zh-CN"/>
              </w:rPr>
              <w:t xml:space="preserve"> </w:t>
            </w:r>
            <w:proofErr w:type="spellStart"/>
            <w:r>
              <w:rPr>
                <w:rFonts w:eastAsia="DengXian"/>
                <w:sz w:val="20"/>
                <w:lang w:eastAsia="zh-CN"/>
              </w:rPr>
              <w:t>provide</w:t>
            </w:r>
            <w:proofErr w:type="spellEnd"/>
            <w:r>
              <w:rPr>
                <w:rFonts w:eastAsia="DengXian"/>
                <w:sz w:val="20"/>
                <w:lang w:eastAsia="zh-CN"/>
              </w:rPr>
              <w:t xml:space="preserve"> </w:t>
            </w:r>
            <w:proofErr w:type="spellStart"/>
            <w:r>
              <w:rPr>
                <w:rFonts w:eastAsia="DengXian"/>
                <w:sz w:val="20"/>
                <w:lang w:eastAsia="zh-CN"/>
              </w:rPr>
              <w:t>better</w:t>
            </w:r>
            <w:proofErr w:type="spellEnd"/>
            <w:r>
              <w:rPr>
                <w:rFonts w:eastAsia="DengXian"/>
                <w:sz w:val="20"/>
                <w:lang w:eastAsia="zh-CN"/>
              </w:rPr>
              <w:t xml:space="preserve"> </w:t>
            </w:r>
            <w:proofErr w:type="spellStart"/>
            <w:r>
              <w:rPr>
                <w:rFonts w:eastAsia="DengXian"/>
                <w:sz w:val="20"/>
                <w:lang w:eastAsia="zh-CN"/>
              </w:rPr>
              <w:t>performace</w:t>
            </w:r>
            <w:proofErr w:type="spellEnd"/>
            <w:r>
              <w:rPr>
                <w:rFonts w:eastAsia="DengXian"/>
                <w:sz w:val="20"/>
                <w:lang w:eastAsia="zh-CN"/>
              </w:rPr>
              <w:t xml:space="preserve"> and </w:t>
            </w:r>
            <w:proofErr w:type="spellStart"/>
            <w:r>
              <w:rPr>
                <w:rFonts w:eastAsia="DengXian"/>
                <w:sz w:val="20"/>
                <w:lang w:eastAsia="zh-CN"/>
              </w:rPr>
              <w:t>easy</w:t>
            </w:r>
            <w:proofErr w:type="spellEnd"/>
            <w:r>
              <w:rPr>
                <w:rFonts w:eastAsia="DengXian"/>
                <w:sz w:val="20"/>
                <w:lang w:eastAsia="zh-CN"/>
              </w:rPr>
              <w:t xml:space="preserve"> to be </w:t>
            </w:r>
            <w:proofErr w:type="spellStart"/>
            <w:r>
              <w:rPr>
                <w:rFonts w:eastAsia="DengXian"/>
                <w:sz w:val="20"/>
                <w:lang w:eastAsia="zh-CN"/>
              </w:rPr>
              <w:t>updated</w:t>
            </w:r>
            <w:proofErr w:type="spellEnd"/>
            <w:r>
              <w:rPr>
                <w:rFonts w:eastAsia="DengXian"/>
                <w:sz w:val="20"/>
                <w:lang w:eastAsia="zh-CN"/>
              </w:rPr>
              <w:t xml:space="preserve"> in the </w:t>
            </w:r>
            <w:proofErr w:type="spellStart"/>
            <w:r>
              <w:rPr>
                <w:rFonts w:eastAsia="DengXian"/>
                <w:sz w:val="20"/>
                <w:lang w:eastAsia="zh-CN"/>
              </w:rPr>
              <w:t>future</w:t>
            </w:r>
            <w:proofErr w:type="spellEnd"/>
            <w:r>
              <w:rPr>
                <w:rFonts w:eastAsia="DengXian"/>
                <w:sz w:val="20"/>
                <w:lang w:eastAsia="zh-CN"/>
              </w:rPr>
              <w:t xml:space="preserve">. </w:t>
            </w:r>
          </w:p>
          <w:p w14:paraId="403BB564" w14:textId="77777777" w:rsidR="00844D9B" w:rsidRDefault="00844D9B" w:rsidP="00844D9B">
            <w:pPr>
              <w:spacing w:after="0"/>
              <w:rPr>
                <w:rFonts w:eastAsia="DengXian"/>
                <w:lang w:eastAsia="zh-CN"/>
              </w:rPr>
            </w:pPr>
            <w:r w:rsidRPr="00742331">
              <w:rPr>
                <w:rFonts w:eastAsia="DengXian"/>
                <w:lang w:eastAsia="zh-CN"/>
              </w:rPr>
              <w:t xml:space="preserve">Therefore, we think, at least study wider band operation and faster switching, (even multiple </w:t>
            </w:r>
            <w:proofErr w:type="spellStart"/>
            <w:r w:rsidRPr="00742331">
              <w:rPr>
                <w:rFonts w:eastAsia="DengXian"/>
                <w:lang w:eastAsia="zh-CN"/>
              </w:rPr>
              <w:t>iBWP</w:t>
            </w:r>
            <w:proofErr w:type="spellEnd"/>
            <w:r w:rsidRPr="00742331">
              <w:rPr>
                <w:rFonts w:eastAsia="DengXian"/>
                <w:lang w:eastAsia="zh-CN"/>
              </w:rPr>
              <w:t xml:space="preserve"> for offloading, although this may not be the focus in some companies view)</w:t>
            </w:r>
            <w:r>
              <w:rPr>
                <w:rFonts w:eastAsia="DengXian"/>
                <w:lang w:eastAsia="zh-CN"/>
              </w:rPr>
              <w:t xml:space="preserve"> is helpful. The scope of WI it to support </w:t>
            </w:r>
            <w:proofErr w:type="spellStart"/>
            <w:r>
              <w:rPr>
                <w:rFonts w:eastAsia="DengXian"/>
                <w:lang w:eastAsia="zh-CN"/>
              </w:rPr>
              <w:t>RedCap</w:t>
            </w:r>
            <w:proofErr w:type="spellEnd"/>
            <w:r>
              <w:rPr>
                <w:rFonts w:eastAsia="DengXian"/>
                <w:lang w:eastAsia="zh-CN"/>
              </w:rPr>
              <w:t>, to ensure coexistence with legacy UEs,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239028A4" w14:textId="77777777"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6C73E561" w14:textId="77777777" w:rsidR="00844D9B" w:rsidRDefault="00844D9B" w:rsidP="00844D9B">
            <w:pPr>
              <w:spacing w:after="0"/>
              <w:rPr>
                <w:rFonts w:eastAsia="DengXian"/>
                <w:lang w:eastAsia="zh-CN"/>
              </w:rPr>
            </w:pPr>
          </w:p>
          <w:p w14:paraId="3533B738" w14:textId="77777777" w:rsidR="00844D9B" w:rsidRDefault="00844D9B" w:rsidP="00844D9B">
            <w:pPr>
              <w:spacing w:after="0"/>
              <w:rPr>
                <w:rFonts w:eastAsia="DengXian"/>
                <w:lang w:eastAsia="zh-CN"/>
              </w:rPr>
            </w:pPr>
          </w:p>
          <w:p w14:paraId="1C08B849" w14:textId="77777777" w:rsidR="00844D9B" w:rsidRPr="00FD66B2" w:rsidRDefault="00844D9B" w:rsidP="00844D9B">
            <w:pPr>
              <w:pStyle w:val="ListParagraph"/>
              <w:numPr>
                <w:ilvl w:val="0"/>
                <w:numId w:val="27"/>
              </w:numPr>
              <w:spacing w:after="0"/>
              <w:rPr>
                <w:sz w:val="20"/>
                <w:szCs w:val="20"/>
              </w:rPr>
            </w:pPr>
            <w:r>
              <w:rPr>
                <w:sz w:val="20"/>
                <w:szCs w:val="20"/>
              </w:rPr>
              <w:t xml:space="preserve">For non-initial BWPs for </w:t>
            </w:r>
            <w:proofErr w:type="spellStart"/>
            <w:r>
              <w:rPr>
                <w:sz w:val="20"/>
                <w:szCs w:val="20"/>
              </w:rPr>
              <w:t>RedCap</w:t>
            </w:r>
            <w:proofErr w:type="spellEnd"/>
            <w:r>
              <w:rPr>
                <w:sz w:val="20"/>
                <w:szCs w:val="20"/>
              </w:rPr>
              <w:t xml:space="preserve"> </w:t>
            </w:r>
            <w:proofErr w:type="spellStart"/>
            <w:r>
              <w:rPr>
                <w:sz w:val="20"/>
                <w:szCs w:val="20"/>
              </w:rPr>
              <w:t>UEs</w:t>
            </w:r>
            <w:proofErr w:type="spellEnd"/>
            <w:r>
              <w:rPr>
                <w:sz w:val="20"/>
                <w:szCs w:val="20"/>
              </w:rPr>
              <w:t>:</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 xml:space="preserve">FFS: </w:t>
            </w:r>
            <w:proofErr w:type="spellStart"/>
            <w:r w:rsidRPr="00A72311">
              <w:rPr>
                <w:strike/>
                <w:color w:val="FF0000"/>
                <w:sz w:val="20"/>
                <w:szCs w:val="20"/>
              </w:rPr>
              <w:t>Whether</w:t>
            </w:r>
            <w:proofErr w:type="spellEnd"/>
            <w:r w:rsidRPr="00A72311">
              <w:rPr>
                <w:strike/>
                <w:color w:val="FF0000"/>
                <w:sz w:val="20"/>
                <w:szCs w:val="20"/>
              </w:rPr>
              <w:t xml:space="preserve"> to support </w:t>
            </w:r>
            <w:proofErr w:type="spellStart"/>
            <w:r w:rsidRPr="00A72311">
              <w:rPr>
                <w:strike/>
                <w:color w:val="FF0000"/>
                <w:sz w:val="20"/>
                <w:szCs w:val="20"/>
              </w:rPr>
              <w:t>RedCap</w:t>
            </w:r>
            <w:proofErr w:type="spellEnd"/>
            <w:r w:rsidRPr="00A72311">
              <w:rPr>
                <w:strike/>
                <w:color w:val="FF0000"/>
                <w:sz w:val="20"/>
                <w:szCs w:val="20"/>
              </w:rPr>
              <w:t xml:space="preserve"> UE operation in a BWP </w:t>
            </w:r>
            <w:proofErr w:type="spellStart"/>
            <w:r w:rsidRPr="00A72311">
              <w:rPr>
                <w:strike/>
                <w:color w:val="FF0000"/>
                <w:sz w:val="20"/>
                <w:szCs w:val="20"/>
              </w:rPr>
              <w:t>wider</w:t>
            </w:r>
            <w:proofErr w:type="spellEnd"/>
            <w:r w:rsidRPr="00A72311">
              <w:rPr>
                <w:strike/>
                <w:color w:val="FF0000"/>
                <w:sz w:val="20"/>
                <w:szCs w:val="20"/>
              </w:rPr>
              <w:t xml:space="preserve"> </w:t>
            </w:r>
            <w:proofErr w:type="spellStart"/>
            <w:r w:rsidRPr="00A72311">
              <w:rPr>
                <w:strike/>
                <w:color w:val="FF0000"/>
                <w:sz w:val="20"/>
                <w:szCs w:val="20"/>
              </w:rPr>
              <w:t>than</w:t>
            </w:r>
            <w:proofErr w:type="spellEnd"/>
            <w:r w:rsidRPr="00A72311">
              <w:rPr>
                <w:strike/>
                <w:color w:val="FF0000"/>
                <w:sz w:val="20"/>
                <w:szCs w:val="20"/>
              </w:rPr>
              <w:t xml:space="preserve"> the </w:t>
            </w:r>
            <w:proofErr w:type="spellStart"/>
            <w:r w:rsidRPr="00A72311">
              <w:rPr>
                <w:strike/>
                <w:color w:val="FF0000"/>
                <w:sz w:val="20"/>
                <w:szCs w:val="20"/>
              </w:rPr>
              <w:t>RedCap</w:t>
            </w:r>
            <w:proofErr w:type="spellEnd"/>
            <w:r w:rsidRPr="00A72311">
              <w:rPr>
                <w:strike/>
                <w:color w:val="FF0000"/>
                <w:sz w:val="20"/>
                <w:szCs w:val="20"/>
              </w:rPr>
              <w:t xml:space="preserve"> UE </w:t>
            </w:r>
            <w:proofErr w:type="spellStart"/>
            <w:r w:rsidRPr="00A72311">
              <w:rPr>
                <w:strike/>
                <w:color w:val="FF0000"/>
                <w:sz w:val="20"/>
                <w:szCs w:val="20"/>
              </w:rPr>
              <w:t>bandwidth</w:t>
            </w:r>
            <w:proofErr w:type="spellEnd"/>
          </w:p>
          <w:p w14:paraId="3329AF17" w14:textId="77777777" w:rsidR="00844D9B" w:rsidRPr="00CE7402" w:rsidRDefault="00844D9B" w:rsidP="00844D9B">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sidRPr="00A07BDA">
              <w:rPr>
                <w:color w:val="FF0000"/>
                <w:sz w:val="20"/>
                <w:szCs w:val="20"/>
              </w:rPr>
              <w:t xml:space="preserve">inter-BWP </w:t>
            </w:r>
            <w:proofErr w:type="spellStart"/>
            <w:r w:rsidRPr="00A07BDA">
              <w:rPr>
                <w:color w:val="FF0000"/>
                <w:sz w:val="20"/>
                <w:szCs w:val="20"/>
              </w:rPr>
              <w:t>frequency</w:t>
            </w:r>
            <w:proofErr w:type="spellEnd"/>
            <w:r w:rsidRPr="00A07BDA">
              <w:rPr>
                <w:color w:val="FF0000"/>
                <w:sz w:val="20"/>
                <w:szCs w:val="20"/>
              </w:rPr>
              <w:t xml:space="preserve"> </w:t>
            </w:r>
            <w:proofErr w:type="spellStart"/>
            <w:r w:rsidRPr="00A07BDA">
              <w:rPr>
                <w:color w:val="FF0000"/>
                <w:sz w:val="20"/>
                <w:szCs w:val="20"/>
              </w:rPr>
              <w:t>hopping</w:t>
            </w:r>
            <w:proofErr w:type="spellEnd"/>
            <w:r>
              <w:rPr>
                <w:sz w:val="20"/>
                <w:szCs w:val="20"/>
              </w:rPr>
              <w:t xml:space="preserve"> </w:t>
            </w:r>
            <w:proofErr w:type="spellStart"/>
            <w:r w:rsidRPr="00CA3B2A">
              <w:rPr>
                <w:strike/>
                <w:color w:val="FF0000"/>
                <w:sz w:val="20"/>
                <w:szCs w:val="20"/>
              </w:rPr>
              <w:t>mechanisms</w:t>
            </w:r>
            <w:proofErr w:type="spellEnd"/>
            <w:r w:rsidRPr="00CA3B2A">
              <w:rPr>
                <w:color w:val="FF0000"/>
                <w:sz w:val="20"/>
                <w:szCs w:val="20"/>
              </w:rPr>
              <w:t xml:space="preserve"> </w:t>
            </w:r>
            <w:r w:rsidRPr="00351C55">
              <w:rPr>
                <w:sz w:val="20"/>
                <w:szCs w:val="20"/>
              </w:rPr>
              <w:t xml:space="preserve">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Pr>
                <w:sz w:val="20"/>
                <w:szCs w:val="20"/>
              </w:rPr>
              <w:t xml:space="preserve"> </w:t>
            </w:r>
            <w:r w:rsidRPr="00CE7402">
              <w:rPr>
                <w:color w:val="7030A0"/>
                <w:sz w:val="20"/>
                <w:szCs w:val="20"/>
              </w:rPr>
              <w:t xml:space="preserve">and/or </w:t>
            </w:r>
            <w:proofErr w:type="spellStart"/>
            <w:r>
              <w:rPr>
                <w:color w:val="7030A0"/>
                <w:sz w:val="20"/>
                <w:szCs w:val="20"/>
              </w:rPr>
              <w:t>scheduling</w:t>
            </w:r>
            <w:proofErr w:type="spellEnd"/>
            <w:r>
              <w:rPr>
                <w:color w:val="7030A0"/>
                <w:sz w:val="20"/>
                <w:szCs w:val="20"/>
              </w:rPr>
              <w:t xml:space="preserve"> </w:t>
            </w:r>
            <w:proofErr w:type="spellStart"/>
            <w:r>
              <w:rPr>
                <w:color w:val="7030A0"/>
                <w:sz w:val="20"/>
                <w:szCs w:val="20"/>
              </w:rPr>
              <w:t>gain</w:t>
            </w:r>
            <w:proofErr w:type="spellEnd"/>
            <w:r>
              <w:rPr>
                <w:color w:val="7030A0"/>
                <w:sz w:val="20"/>
                <w:szCs w:val="20"/>
              </w:rPr>
              <w:t xml:space="preserve"> </w:t>
            </w:r>
          </w:p>
          <w:p w14:paraId="612ECF15" w14:textId="77777777" w:rsidR="00844D9B" w:rsidRDefault="00844D9B" w:rsidP="00844D9B">
            <w:pPr>
              <w:pStyle w:val="ListParagraph"/>
              <w:numPr>
                <w:ilvl w:val="2"/>
                <w:numId w:val="27"/>
              </w:numPr>
              <w:spacing w:after="0"/>
              <w:rPr>
                <w:sz w:val="20"/>
                <w:szCs w:val="20"/>
              </w:rPr>
            </w:pPr>
            <w:r>
              <w:rPr>
                <w:color w:val="FF0000"/>
                <w:sz w:val="20"/>
                <w:szCs w:val="20"/>
              </w:rPr>
              <w:t xml:space="preserve">FFS on faster </w:t>
            </w:r>
            <w:proofErr w:type="spellStart"/>
            <w:r>
              <w:rPr>
                <w:color w:val="FF0000"/>
                <w:sz w:val="20"/>
                <w:szCs w:val="20"/>
              </w:rPr>
              <w:t>switching</w:t>
            </w:r>
            <w:proofErr w:type="spellEnd"/>
            <w:r>
              <w:rPr>
                <w:color w:val="FF0000"/>
                <w:sz w:val="20"/>
                <w:szCs w:val="20"/>
              </w:rPr>
              <w:t xml:space="preserve"> </w:t>
            </w:r>
            <w:proofErr w:type="spellStart"/>
            <w:r>
              <w:rPr>
                <w:color w:val="FF0000"/>
                <w:sz w:val="20"/>
                <w:szCs w:val="20"/>
              </w:rPr>
              <w:t>assuming</w:t>
            </w:r>
            <w:proofErr w:type="spellEnd"/>
            <w:r>
              <w:rPr>
                <w:color w:val="FF0000"/>
                <w:sz w:val="20"/>
                <w:szCs w:val="20"/>
              </w:rPr>
              <w:t xml:space="preserve"> same </w:t>
            </w:r>
            <w:proofErr w:type="spellStart"/>
            <w:r>
              <w:rPr>
                <w:color w:val="FF0000"/>
                <w:sz w:val="20"/>
                <w:szCs w:val="20"/>
              </w:rPr>
              <w:t>numerology</w:t>
            </w:r>
            <w:proofErr w:type="spellEnd"/>
            <w:r>
              <w:rPr>
                <w:color w:val="FF0000"/>
                <w:sz w:val="20"/>
                <w:szCs w:val="20"/>
              </w:rPr>
              <w:t xml:space="preserve"> </w:t>
            </w:r>
            <w:proofErr w:type="spellStart"/>
            <w:r>
              <w:rPr>
                <w:color w:val="FF0000"/>
                <w:sz w:val="20"/>
                <w:szCs w:val="20"/>
              </w:rPr>
              <w:t>of</w:t>
            </w:r>
            <w:proofErr w:type="spellEnd"/>
            <w:r>
              <w:rPr>
                <w:color w:val="FF0000"/>
                <w:sz w:val="20"/>
                <w:szCs w:val="20"/>
              </w:rPr>
              <w:t xml:space="preserve"> </w:t>
            </w:r>
            <w:proofErr w:type="spellStart"/>
            <w:r>
              <w:rPr>
                <w:color w:val="FF0000"/>
                <w:sz w:val="20"/>
                <w:szCs w:val="20"/>
              </w:rPr>
              <w:t>mulitiple</w:t>
            </w:r>
            <w:proofErr w:type="spellEnd"/>
            <w:r>
              <w:rPr>
                <w:color w:val="FF0000"/>
                <w:sz w:val="20"/>
                <w:szCs w:val="20"/>
              </w:rPr>
              <w:t xml:space="preserve"> BWPs </w:t>
            </w:r>
            <w:proofErr w:type="spellStart"/>
            <w:r>
              <w:rPr>
                <w:color w:val="FF0000"/>
                <w:sz w:val="20"/>
                <w:szCs w:val="20"/>
              </w:rPr>
              <w:t>based</w:t>
            </w:r>
            <w:proofErr w:type="spellEnd"/>
            <w:r>
              <w:rPr>
                <w:color w:val="FF0000"/>
                <w:sz w:val="20"/>
                <w:szCs w:val="20"/>
              </w:rPr>
              <w:t xml:space="preserve"> on RAN 4’s feedback</w:t>
            </w:r>
            <w:r w:rsidRPr="00CA3B2A">
              <w:rPr>
                <w:strike/>
                <w:color w:val="FF0000"/>
                <w:sz w:val="20"/>
                <w:szCs w:val="20"/>
              </w:rPr>
              <w:t xml:space="preserve"> </w:t>
            </w:r>
            <w:proofErr w:type="spellStart"/>
            <w:r w:rsidRPr="00CA3B2A">
              <w:rPr>
                <w:strike/>
                <w:color w:val="FF0000"/>
                <w:sz w:val="20"/>
                <w:szCs w:val="20"/>
              </w:rPr>
              <w:t>if</w:t>
            </w:r>
            <w:proofErr w:type="spellEnd"/>
            <w:r w:rsidRPr="00CA3B2A">
              <w:rPr>
                <w:strike/>
                <w:color w:val="FF0000"/>
                <w:sz w:val="20"/>
                <w:szCs w:val="20"/>
              </w:rPr>
              <w:t xml:space="preserve"> </w:t>
            </w:r>
            <w:proofErr w:type="spellStart"/>
            <w:r w:rsidRPr="00CA3B2A">
              <w:rPr>
                <w:strike/>
                <w:color w:val="FF0000"/>
                <w:sz w:val="20"/>
                <w:szCs w:val="20"/>
              </w:rPr>
              <w:t>RedCap</w:t>
            </w:r>
            <w:proofErr w:type="spellEnd"/>
            <w:r w:rsidRPr="00CA3B2A">
              <w:rPr>
                <w:strike/>
                <w:color w:val="FF0000"/>
                <w:sz w:val="20"/>
                <w:szCs w:val="20"/>
              </w:rPr>
              <w:t xml:space="preserve"> </w:t>
            </w:r>
            <w:proofErr w:type="spellStart"/>
            <w:r w:rsidRPr="00CA3B2A">
              <w:rPr>
                <w:strike/>
                <w:color w:val="FF0000"/>
                <w:sz w:val="20"/>
                <w:szCs w:val="20"/>
              </w:rPr>
              <w:t>UEs</w:t>
            </w:r>
            <w:proofErr w:type="spellEnd"/>
            <w:r w:rsidRPr="00CA3B2A">
              <w:rPr>
                <w:strike/>
                <w:color w:val="FF0000"/>
                <w:sz w:val="20"/>
                <w:szCs w:val="20"/>
              </w:rPr>
              <w:t xml:space="preserve"> </w:t>
            </w:r>
            <w:proofErr w:type="spellStart"/>
            <w:r w:rsidRPr="00CA3B2A">
              <w:rPr>
                <w:strike/>
                <w:color w:val="FF0000"/>
                <w:sz w:val="20"/>
                <w:szCs w:val="20"/>
              </w:rPr>
              <w:t>operate</w:t>
            </w:r>
            <w:proofErr w:type="spellEnd"/>
            <w:r w:rsidRPr="00CA3B2A">
              <w:rPr>
                <w:strike/>
                <w:color w:val="FF0000"/>
                <w:sz w:val="20"/>
                <w:szCs w:val="20"/>
              </w:rPr>
              <w:t xml:space="preserve"> on BWP not </w:t>
            </w:r>
            <w:proofErr w:type="spellStart"/>
            <w:r w:rsidRPr="00CA3B2A">
              <w:rPr>
                <w:strike/>
                <w:color w:val="FF0000"/>
                <w:sz w:val="20"/>
                <w:szCs w:val="20"/>
              </w:rPr>
              <w:t>wider</w:t>
            </w:r>
            <w:proofErr w:type="spellEnd"/>
            <w:r w:rsidRPr="00CA3B2A">
              <w:rPr>
                <w:strike/>
                <w:color w:val="FF0000"/>
                <w:sz w:val="20"/>
                <w:szCs w:val="20"/>
              </w:rPr>
              <w:t xml:space="preserve"> </w:t>
            </w:r>
            <w:proofErr w:type="spellStart"/>
            <w:r w:rsidRPr="00CA3B2A">
              <w:rPr>
                <w:strike/>
                <w:color w:val="FF0000"/>
                <w:sz w:val="20"/>
                <w:szCs w:val="20"/>
              </w:rPr>
              <w:t>than</w:t>
            </w:r>
            <w:proofErr w:type="spellEnd"/>
            <w:r w:rsidRPr="00CA3B2A">
              <w:rPr>
                <w:strike/>
                <w:color w:val="FF0000"/>
                <w:sz w:val="20"/>
                <w:szCs w:val="20"/>
              </w:rPr>
              <w:t xml:space="preserve"> the </w:t>
            </w:r>
            <w:proofErr w:type="spellStart"/>
            <w:r w:rsidRPr="00CA3B2A">
              <w:rPr>
                <w:strike/>
                <w:color w:val="FF0000"/>
                <w:sz w:val="20"/>
                <w:szCs w:val="20"/>
              </w:rPr>
              <w:t>RedCap</w:t>
            </w:r>
            <w:proofErr w:type="spellEnd"/>
            <w:r w:rsidRPr="00CA3B2A">
              <w:rPr>
                <w:strike/>
                <w:color w:val="FF0000"/>
                <w:sz w:val="20"/>
                <w:szCs w:val="20"/>
              </w:rPr>
              <w:t xml:space="preserve"> UE </w:t>
            </w:r>
            <w:proofErr w:type="spellStart"/>
            <w:r w:rsidRPr="00CA3B2A">
              <w:rPr>
                <w:strike/>
                <w:color w:val="FF0000"/>
                <w:sz w:val="20"/>
                <w:szCs w:val="20"/>
              </w:rPr>
              <w:t>bandwidth</w:t>
            </w:r>
            <w:proofErr w:type="spellEnd"/>
          </w:p>
          <w:p w14:paraId="5BCB4EA4" w14:textId="77777777" w:rsidR="00844D9B" w:rsidRDefault="00844D9B" w:rsidP="00844D9B">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w:t>
            </w:r>
            <w:proofErr w:type="spellStart"/>
            <w:r w:rsidRPr="00351C55">
              <w:rPr>
                <w:sz w:val="20"/>
                <w:szCs w:val="20"/>
              </w:rPr>
              <w:t>RedCap</w:t>
            </w:r>
            <w:proofErr w:type="spellEnd"/>
            <w:r w:rsidRPr="00351C55">
              <w:rPr>
                <w:sz w:val="20"/>
                <w:szCs w:val="20"/>
              </w:rPr>
              <w:t xml:space="preserve"> </w:t>
            </w:r>
            <w:proofErr w:type="spellStart"/>
            <w:r>
              <w:rPr>
                <w:sz w:val="20"/>
                <w:szCs w:val="20"/>
              </w:rPr>
              <w:t>UEs</w:t>
            </w:r>
            <w:proofErr w:type="spellEnd"/>
            <w:r w:rsidRPr="00CE7402">
              <w:rPr>
                <w:color w:val="7030A0"/>
                <w:sz w:val="20"/>
                <w:szCs w:val="20"/>
              </w:rPr>
              <w:t xml:space="preserve">, at </w:t>
            </w:r>
            <w:proofErr w:type="spellStart"/>
            <w:r w:rsidRPr="00CE7402">
              <w:rPr>
                <w:color w:val="7030A0"/>
                <w:sz w:val="20"/>
                <w:szCs w:val="20"/>
              </w:rPr>
              <w:t>least</w:t>
            </w:r>
            <w:proofErr w:type="spellEnd"/>
            <w:r w:rsidRPr="00CE7402">
              <w:rPr>
                <w:color w:val="7030A0"/>
                <w:sz w:val="20"/>
                <w:szCs w:val="20"/>
              </w:rPr>
              <w:t xml:space="preserve"> </w:t>
            </w:r>
            <w:proofErr w:type="spellStart"/>
            <w:r w:rsidRPr="00CE7402">
              <w:rPr>
                <w:color w:val="7030A0"/>
                <w:sz w:val="20"/>
                <w:szCs w:val="20"/>
              </w:rPr>
              <w:t>including</w:t>
            </w:r>
            <w:proofErr w:type="spellEnd"/>
            <w:r w:rsidRPr="00CE7402">
              <w:rPr>
                <w:color w:val="7030A0"/>
                <w:sz w:val="20"/>
                <w:szCs w:val="20"/>
              </w:rPr>
              <w:t xml:space="preserve"> </w:t>
            </w:r>
            <w:r>
              <w:rPr>
                <w:color w:val="7030A0"/>
                <w:sz w:val="20"/>
                <w:szCs w:val="20"/>
              </w:rPr>
              <w:t xml:space="preserve">to support </w:t>
            </w:r>
            <w:proofErr w:type="spellStart"/>
            <w:r>
              <w:rPr>
                <w:color w:val="7030A0"/>
                <w:sz w:val="20"/>
                <w:szCs w:val="20"/>
              </w:rPr>
              <w:t>Redcap</w:t>
            </w:r>
            <w:proofErr w:type="spellEnd"/>
            <w:r>
              <w:rPr>
                <w:color w:val="7030A0"/>
                <w:sz w:val="20"/>
                <w:szCs w:val="20"/>
              </w:rPr>
              <w:t xml:space="preserve"> UE operation by in a </w:t>
            </w:r>
            <w:proofErr w:type="spellStart"/>
            <w:r>
              <w:rPr>
                <w:color w:val="7030A0"/>
                <w:sz w:val="20"/>
                <w:szCs w:val="20"/>
              </w:rPr>
              <w:t>wider</w:t>
            </w:r>
            <w:proofErr w:type="spellEnd"/>
            <w:r>
              <w:rPr>
                <w:color w:val="7030A0"/>
                <w:sz w:val="20"/>
                <w:szCs w:val="20"/>
              </w:rPr>
              <w:t xml:space="preserve"> BWP </w:t>
            </w:r>
            <w:proofErr w:type="spellStart"/>
            <w:r>
              <w:rPr>
                <w:color w:val="7030A0"/>
                <w:sz w:val="20"/>
                <w:szCs w:val="20"/>
              </w:rPr>
              <w:t>than</w:t>
            </w:r>
            <w:proofErr w:type="spellEnd"/>
            <w:r>
              <w:rPr>
                <w:color w:val="7030A0"/>
                <w:sz w:val="20"/>
                <w:szCs w:val="20"/>
              </w:rPr>
              <w:t xml:space="preserve"> the </w:t>
            </w:r>
            <w:proofErr w:type="spellStart"/>
            <w:r>
              <w:rPr>
                <w:color w:val="7030A0"/>
                <w:sz w:val="20"/>
                <w:szCs w:val="20"/>
              </w:rPr>
              <w:t>RedCap</w:t>
            </w:r>
            <w:proofErr w:type="spellEnd"/>
            <w:r>
              <w:rPr>
                <w:color w:val="7030A0"/>
                <w:sz w:val="20"/>
                <w:szCs w:val="20"/>
              </w:rPr>
              <w:t xml:space="preserve"> UE </w:t>
            </w:r>
            <w:proofErr w:type="spellStart"/>
            <w:r>
              <w:rPr>
                <w:color w:val="7030A0"/>
                <w:sz w:val="20"/>
                <w:szCs w:val="20"/>
              </w:rPr>
              <w:t>bandwith</w:t>
            </w:r>
            <w:proofErr w:type="spellEnd"/>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 xml:space="preserve">FFS: </w:t>
            </w:r>
            <w:proofErr w:type="spellStart"/>
            <w:r w:rsidRPr="00CA3B2A">
              <w:rPr>
                <w:color w:val="FF0000"/>
                <w:sz w:val="20"/>
                <w:szCs w:val="20"/>
              </w:rPr>
              <w:t>Whether</w:t>
            </w:r>
            <w:proofErr w:type="spellEnd"/>
            <w:r w:rsidRPr="00CA3B2A">
              <w:rPr>
                <w:color w:val="FF0000"/>
                <w:sz w:val="20"/>
                <w:szCs w:val="20"/>
              </w:rPr>
              <w:t xml:space="preserve"> and </w:t>
            </w:r>
            <w:proofErr w:type="spellStart"/>
            <w:r w:rsidRPr="00CA3B2A">
              <w:rPr>
                <w:color w:val="FF0000"/>
                <w:sz w:val="20"/>
                <w:szCs w:val="20"/>
              </w:rPr>
              <w:t>how</w:t>
            </w:r>
            <w:proofErr w:type="spellEnd"/>
            <w:r w:rsidRPr="00CA3B2A">
              <w:rPr>
                <w:color w:val="FF0000"/>
                <w:sz w:val="20"/>
                <w:szCs w:val="20"/>
              </w:rPr>
              <w:t xml:space="preserve"> to support SSB and CORESET#0 </w:t>
            </w:r>
            <w:proofErr w:type="spellStart"/>
            <w:r w:rsidRPr="00CA3B2A">
              <w:rPr>
                <w:color w:val="FF0000"/>
                <w:sz w:val="20"/>
                <w:szCs w:val="20"/>
              </w:rPr>
              <w:t>having</w:t>
            </w:r>
            <w:proofErr w:type="spellEnd"/>
            <w:r w:rsidRPr="00CA3B2A">
              <w:rPr>
                <w:color w:val="FF0000"/>
                <w:sz w:val="20"/>
                <w:szCs w:val="20"/>
              </w:rPr>
              <w:t xml:space="preserve"> a </w:t>
            </w:r>
            <w:proofErr w:type="spellStart"/>
            <w:r w:rsidRPr="00CA3B2A">
              <w:rPr>
                <w:color w:val="FF0000"/>
                <w:sz w:val="20"/>
                <w:szCs w:val="20"/>
              </w:rPr>
              <w:t>combined</w:t>
            </w:r>
            <w:proofErr w:type="spellEnd"/>
            <w:r w:rsidRPr="00CA3B2A">
              <w:rPr>
                <w:color w:val="FF0000"/>
                <w:sz w:val="20"/>
                <w:szCs w:val="20"/>
              </w:rPr>
              <w:t xml:space="preserve"> </w:t>
            </w:r>
            <w:proofErr w:type="spellStart"/>
            <w:r w:rsidRPr="00CA3B2A">
              <w:rPr>
                <w:color w:val="FF0000"/>
                <w:sz w:val="20"/>
                <w:szCs w:val="20"/>
              </w:rPr>
              <w:t>bandwidth</w:t>
            </w:r>
            <w:proofErr w:type="spellEnd"/>
            <w:r w:rsidRPr="00CA3B2A">
              <w:rPr>
                <w:color w:val="FF0000"/>
                <w:sz w:val="20"/>
                <w:szCs w:val="20"/>
              </w:rPr>
              <w:t xml:space="preserve"> </w:t>
            </w:r>
            <w:proofErr w:type="spellStart"/>
            <w:r w:rsidRPr="00CA3B2A">
              <w:rPr>
                <w:color w:val="FF0000"/>
                <w:sz w:val="20"/>
                <w:szCs w:val="20"/>
              </w:rPr>
              <w:t>larger</w:t>
            </w:r>
            <w:proofErr w:type="spellEnd"/>
            <w:r w:rsidRPr="00CA3B2A">
              <w:rPr>
                <w:color w:val="FF0000"/>
                <w:sz w:val="20"/>
                <w:szCs w:val="20"/>
              </w:rPr>
              <w:t xml:space="preserve"> </w:t>
            </w:r>
            <w:proofErr w:type="spellStart"/>
            <w:r w:rsidRPr="00CA3B2A">
              <w:rPr>
                <w:color w:val="FF0000"/>
                <w:sz w:val="20"/>
                <w:szCs w:val="20"/>
              </w:rPr>
              <w:t>than</w:t>
            </w:r>
            <w:proofErr w:type="spellEnd"/>
            <w:r w:rsidRPr="00CA3B2A">
              <w:rPr>
                <w:color w:val="FF0000"/>
                <w:sz w:val="20"/>
                <w:szCs w:val="20"/>
              </w:rPr>
              <w:t xml:space="preserve"> the </w:t>
            </w:r>
            <w:proofErr w:type="spellStart"/>
            <w:r w:rsidRPr="00CA3B2A">
              <w:rPr>
                <w:color w:val="FF0000"/>
                <w:sz w:val="20"/>
                <w:szCs w:val="20"/>
              </w:rPr>
              <w:t>RedCap</w:t>
            </w:r>
            <w:proofErr w:type="spellEnd"/>
            <w:r w:rsidRPr="00CA3B2A">
              <w:rPr>
                <w:color w:val="FF0000"/>
                <w:sz w:val="20"/>
                <w:szCs w:val="20"/>
              </w:rPr>
              <w:t xml:space="preserve"> UE </w:t>
            </w:r>
            <w:proofErr w:type="spellStart"/>
            <w:r w:rsidRPr="00CA3B2A">
              <w:rPr>
                <w:color w:val="FF0000"/>
                <w:sz w:val="20"/>
                <w:szCs w:val="20"/>
              </w:rPr>
              <w:t>bandwidth</w:t>
            </w:r>
            <w:proofErr w:type="spellEnd"/>
            <w:r w:rsidRPr="00CA3B2A">
              <w:rPr>
                <w:color w:val="FF0000"/>
                <w:sz w:val="20"/>
                <w:szCs w:val="20"/>
              </w:rPr>
              <w:t xml:space="preserve">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 xml:space="preserve">FFS: </w:t>
            </w:r>
            <w:proofErr w:type="spellStart"/>
            <w:r w:rsidRPr="00CA3B2A">
              <w:rPr>
                <w:color w:val="FF0000"/>
                <w:sz w:val="20"/>
                <w:szCs w:val="20"/>
              </w:rPr>
              <w:t>Whether</w:t>
            </w:r>
            <w:proofErr w:type="spellEnd"/>
            <w:r w:rsidRPr="00CA3B2A">
              <w:rPr>
                <w:color w:val="FF0000"/>
                <w:sz w:val="20"/>
                <w:szCs w:val="20"/>
              </w:rPr>
              <w:t xml:space="preserve"> and </w:t>
            </w:r>
            <w:proofErr w:type="spellStart"/>
            <w:r w:rsidRPr="00CA3B2A">
              <w:rPr>
                <w:color w:val="FF0000"/>
                <w:sz w:val="20"/>
                <w:szCs w:val="20"/>
              </w:rPr>
              <w:t>how</w:t>
            </w:r>
            <w:proofErr w:type="spellEnd"/>
            <w:r w:rsidRPr="00CA3B2A">
              <w:rPr>
                <w:color w:val="FF0000"/>
                <w:sz w:val="20"/>
                <w:szCs w:val="20"/>
              </w:rPr>
              <w:t xml:space="preserve"> to support BWP#0 </w:t>
            </w:r>
            <w:proofErr w:type="spellStart"/>
            <w:r w:rsidRPr="00CA3B2A">
              <w:rPr>
                <w:color w:val="FF0000"/>
                <w:sz w:val="20"/>
                <w:szCs w:val="20"/>
              </w:rPr>
              <w:t>configuration</w:t>
            </w:r>
            <w:proofErr w:type="spellEnd"/>
            <w:r w:rsidRPr="00CA3B2A">
              <w:rPr>
                <w:color w:val="FF0000"/>
                <w:sz w:val="20"/>
                <w:szCs w:val="20"/>
              </w:rPr>
              <w:t xml:space="preserve"> option 2 </w:t>
            </w:r>
            <w:proofErr w:type="spellStart"/>
            <w:r w:rsidRPr="00CA3B2A">
              <w:rPr>
                <w:color w:val="FF0000"/>
                <w:sz w:val="20"/>
                <w:szCs w:val="20"/>
              </w:rPr>
              <w:t>supporting</w:t>
            </w:r>
            <w:proofErr w:type="spellEnd"/>
            <w:r w:rsidRPr="00CA3B2A">
              <w:rPr>
                <w:color w:val="FF0000"/>
                <w:sz w:val="20"/>
                <w:szCs w:val="20"/>
              </w:rPr>
              <w:t xml:space="preserve"> a </w:t>
            </w:r>
            <w:proofErr w:type="spellStart"/>
            <w:r w:rsidRPr="00CA3B2A">
              <w:rPr>
                <w:color w:val="FF0000"/>
                <w:sz w:val="20"/>
                <w:szCs w:val="20"/>
              </w:rPr>
              <w:t>single</w:t>
            </w:r>
            <w:proofErr w:type="spellEnd"/>
            <w:r w:rsidRPr="00CA3B2A">
              <w:rPr>
                <w:color w:val="FF0000"/>
                <w:sz w:val="20"/>
                <w:szCs w:val="20"/>
              </w:rPr>
              <w:t xml:space="preserv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77777777"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w:t>
            </w:r>
            <w:proofErr w:type="spellStart"/>
            <w:r w:rsidRPr="00351C55">
              <w:t>RedCap</w:t>
            </w:r>
            <w:proofErr w:type="spellEnd"/>
            <w:r w:rsidRPr="00351C55">
              <w:t xml:space="preserve"> </w:t>
            </w:r>
            <w:r>
              <w:t xml:space="preserve">UEs, </w:t>
            </w:r>
            <w:r w:rsidRPr="003E1B03">
              <w:t xml:space="preserve">enhancement in </w:t>
            </w:r>
            <w:proofErr w:type="spellStart"/>
            <w:r w:rsidRPr="003E1B03">
              <w:t>RedCap</w:t>
            </w:r>
            <w:proofErr w:type="spellEnd"/>
            <w:r w:rsidRPr="003E1B03">
              <w:t xml:space="preserve"> cannot resolve the ‘PUSCH fragmentation’ issue of non-</w:t>
            </w:r>
            <w:proofErr w:type="spellStart"/>
            <w:r w:rsidRPr="003E1B03">
              <w:t>RedCap</w:t>
            </w:r>
            <w:proofErr w:type="spellEnd"/>
            <w:r w:rsidRPr="003E1B03">
              <w:t xml:space="preserve"> UEs.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w:t>
            </w:r>
            <w:proofErr w:type="spellStart"/>
            <w:r w:rsidRPr="003E1B03">
              <w:t>RedCap</w:t>
            </w:r>
            <w:proofErr w:type="spellEnd"/>
            <w:r w:rsidRPr="003E1B03">
              <w:t xml:space="preserve">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4F31790A"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 xml:space="preserve">it can be resolved by configuring dedicated initial BWP for </w:t>
            </w:r>
            <w:proofErr w:type="spellStart"/>
            <w:r w:rsidRPr="0036366F">
              <w:t>RedCap</w:t>
            </w:r>
            <w:proofErr w:type="spellEnd"/>
            <w:r w:rsidRPr="0036366F">
              <w:t xml:space="preserve"> UEs.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proofErr w:type="spellStart"/>
            <w:r>
              <w:rPr>
                <w:rFonts w:eastAsia="DengXian" w:hint="eastAsia"/>
                <w:lang w:eastAsia="zh-CN"/>
              </w:rPr>
              <w:t>Spreadtrum</w:t>
            </w:r>
            <w:proofErr w:type="spellEnd"/>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Default="006D7B96" w:rsidP="006D7B96">
            <w:pPr>
              <w:spacing w:after="0"/>
              <w:rPr>
                <w:rFonts w:eastAsia="DengXian"/>
                <w:lang w:eastAsia="zh-CN"/>
              </w:rPr>
            </w:pPr>
            <w:r>
              <w:rPr>
                <w:rFonts w:eastAsia="DengXian"/>
                <w:lang w:eastAsia="zh-CN"/>
              </w:rPr>
              <w:t>We have the following comments for each FFS</w:t>
            </w:r>
          </w:p>
          <w:p w14:paraId="0CF12A81" w14:textId="77777777" w:rsidR="006D7B96" w:rsidRDefault="006D7B96" w:rsidP="006D7B96">
            <w:pPr>
              <w:pStyle w:val="ListParagraph"/>
              <w:numPr>
                <w:ilvl w:val="0"/>
                <w:numId w:val="36"/>
              </w:numPr>
              <w:spacing w:after="0"/>
              <w:rPr>
                <w:lang w:val="en-US"/>
              </w:rPr>
            </w:pPr>
            <w:r>
              <w:t xml:space="preserve">For non-initial BWPs for </w:t>
            </w:r>
            <w:proofErr w:type="spellStart"/>
            <w:r>
              <w:t>RedCap</w:t>
            </w:r>
            <w:proofErr w:type="spellEnd"/>
            <w:r>
              <w:t xml:space="preserve"> </w:t>
            </w:r>
            <w:proofErr w:type="spellStart"/>
            <w:r>
              <w:t>UEs</w:t>
            </w:r>
            <w:proofErr w:type="spellEnd"/>
            <w:r>
              <w:t>:</w:t>
            </w:r>
          </w:p>
          <w:p w14:paraId="1AF84672" w14:textId="77777777" w:rsidR="006D7B96" w:rsidRDefault="006D7B96" w:rsidP="006D7B96">
            <w:pPr>
              <w:pStyle w:val="ListParagraph"/>
              <w:numPr>
                <w:ilvl w:val="1"/>
                <w:numId w:val="36"/>
              </w:numPr>
              <w:spacing w:after="0"/>
              <w:rPr>
                <w:strike/>
                <w:color w:val="FF0000"/>
              </w:rPr>
            </w:pPr>
            <w:r>
              <w:rPr>
                <w:strike/>
                <w:color w:val="FF0000"/>
              </w:rPr>
              <w:t xml:space="preserve">FFS: </w:t>
            </w:r>
            <w:proofErr w:type="spellStart"/>
            <w:r>
              <w:rPr>
                <w:strike/>
                <w:color w:val="FF0000"/>
              </w:rPr>
              <w:t>Whether</w:t>
            </w:r>
            <w:proofErr w:type="spellEnd"/>
            <w:r>
              <w:rPr>
                <w:strike/>
                <w:color w:val="FF0000"/>
              </w:rPr>
              <w:t xml:space="preserve"> to support </w:t>
            </w:r>
            <w:proofErr w:type="spellStart"/>
            <w:r>
              <w:rPr>
                <w:strike/>
                <w:color w:val="FF0000"/>
              </w:rPr>
              <w:t>RedCap</w:t>
            </w:r>
            <w:proofErr w:type="spellEnd"/>
            <w:r>
              <w:rPr>
                <w:strike/>
                <w:color w:val="FF0000"/>
              </w:rPr>
              <w:t xml:space="preserve"> UE operation in a BWP </w:t>
            </w:r>
            <w:proofErr w:type="spellStart"/>
            <w:r>
              <w:rPr>
                <w:strike/>
                <w:color w:val="FF0000"/>
              </w:rPr>
              <w:t>wider</w:t>
            </w:r>
            <w:proofErr w:type="spellEnd"/>
            <w:r>
              <w:rPr>
                <w:strike/>
                <w:color w:val="FF0000"/>
              </w:rPr>
              <w:t xml:space="preserve"> </w:t>
            </w:r>
            <w:proofErr w:type="spellStart"/>
            <w:r>
              <w:rPr>
                <w:strike/>
                <w:color w:val="FF0000"/>
              </w:rPr>
              <w:t>than</w:t>
            </w:r>
            <w:proofErr w:type="spellEnd"/>
            <w:r>
              <w:rPr>
                <w:strike/>
                <w:color w:val="FF0000"/>
              </w:rPr>
              <w:t xml:space="preserve"> the </w:t>
            </w:r>
            <w:proofErr w:type="spellStart"/>
            <w:r>
              <w:rPr>
                <w:strike/>
                <w:color w:val="FF0000"/>
              </w:rPr>
              <w:t>RedCap</w:t>
            </w:r>
            <w:proofErr w:type="spellEnd"/>
            <w:r>
              <w:rPr>
                <w:strike/>
                <w:color w:val="FF0000"/>
              </w:rPr>
              <w:t xml:space="preserve"> UE </w:t>
            </w:r>
            <w:proofErr w:type="spellStart"/>
            <w:r>
              <w:rPr>
                <w:strike/>
                <w:color w:val="FF0000"/>
              </w:rPr>
              <w:t>bandwidth</w:t>
            </w:r>
            <w:proofErr w:type="spellEnd"/>
          </w:p>
          <w:p w14:paraId="41B34401" w14:textId="77777777" w:rsidR="006D7B96" w:rsidRDefault="006D7B96" w:rsidP="006D7B96">
            <w:pPr>
              <w:pStyle w:val="ListParagraph"/>
              <w:numPr>
                <w:ilvl w:val="1"/>
                <w:numId w:val="36"/>
              </w:numPr>
              <w:spacing w:after="0"/>
            </w:pPr>
            <w:r>
              <w:t xml:space="preserve">FFS: </w:t>
            </w:r>
            <w:proofErr w:type="spellStart"/>
            <w:r>
              <w:t>Whether</w:t>
            </w:r>
            <w:proofErr w:type="spellEnd"/>
            <w:r>
              <w:t xml:space="preserve"> to support </w:t>
            </w:r>
            <w:r>
              <w:rPr>
                <w:color w:val="FF0000"/>
              </w:rPr>
              <w:t xml:space="preserve">inter-BWP </w:t>
            </w:r>
            <w:proofErr w:type="spellStart"/>
            <w:r>
              <w:rPr>
                <w:color w:val="FF0000"/>
              </w:rPr>
              <w:t>frequency</w:t>
            </w:r>
            <w:proofErr w:type="spellEnd"/>
            <w:r>
              <w:rPr>
                <w:color w:val="FF0000"/>
              </w:rPr>
              <w:t xml:space="preserve"> </w:t>
            </w:r>
            <w:proofErr w:type="spellStart"/>
            <w:r>
              <w:rPr>
                <w:color w:val="FF0000"/>
              </w:rPr>
              <w:t>hopping</w:t>
            </w:r>
            <w:proofErr w:type="spellEnd"/>
            <w:r>
              <w:t xml:space="preserve"> </w:t>
            </w:r>
            <w:proofErr w:type="spellStart"/>
            <w:r>
              <w:rPr>
                <w:strike/>
                <w:color w:val="FF0000"/>
              </w:rPr>
              <w:t>mechanisms</w:t>
            </w:r>
            <w:proofErr w:type="spellEnd"/>
            <w:r>
              <w:rPr>
                <w:color w:val="FF0000"/>
              </w:rPr>
              <w:t xml:space="preserve"> </w:t>
            </w:r>
            <w:r>
              <w:t xml:space="preserve">for </w:t>
            </w:r>
            <w:proofErr w:type="spellStart"/>
            <w:r>
              <w:t>frequency</w:t>
            </w:r>
            <w:proofErr w:type="spellEnd"/>
            <w:r>
              <w:t xml:space="preserve"> </w:t>
            </w:r>
            <w:proofErr w:type="spellStart"/>
            <w:r>
              <w:t>diversity</w:t>
            </w:r>
            <w:proofErr w:type="spellEnd"/>
            <w:r>
              <w:rPr>
                <w:strike/>
                <w:color w:val="FF0000"/>
              </w:rPr>
              <w:t xml:space="preserve"> </w:t>
            </w:r>
            <w:proofErr w:type="spellStart"/>
            <w:r>
              <w:rPr>
                <w:strike/>
                <w:color w:val="FF0000"/>
              </w:rPr>
              <w:t>if</w:t>
            </w:r>
            <w:proofErr w:type="spellEnd"/>
            <w:r>
              <w:rPr>
                <w:strike/>
                <w:color w:val="FF0000"/>
              </w:rPr>
              <w:t xml:space="preserve"> </w:t>
            </w:r>
            <w:proofErr w:type="spellStart"/>
            <w:r>
              <w:rPr>
                <w:strike/>
                <w:color w:val="FF0000"/>
              </w:rPr>
              <w:t>RedCap</w:t>
            </w:r>
            <w:proofErr w:type="spellEnd"/>
            <w:r>
              <w:rPr>
                <w:strike/>
                <w:color w:val="FF0000"/>
              </w:rPr>
              <w:t xml:space="preserve"> </w:t>
            </w:r>
            <w:proofErr w:type="spellStart"/>
            <w:r>
              <w:rPr>
                <w:strike/>
                <w:color w:val="FF0000"/>
              </w:rPr>
              <w:t>UEs</w:t>
            </w:r>
            <w:proofErr w:type="spellEnd"/>
            <w:r>
              <w:rPr>
                <w:strike/>
                <w:color w:val="FF0000"/>
              </w:rPr>
              <w:t xml:space="preserve"> </w:t>
            </w:r>
            <w:proofErr w:type="spellStart"/>
            <w:r>
              <w:rPr>
                <w:strike/>
                <w:color w:val="FF0000"/>
              </w:rPr>
              <w:t>operate</w:t>
            </w:r>
            <w:proofErr w:type="spellEnd"/>
            <w:r>
              <w:rPr>
                <w:strike/>
                <w:color w:val="FF0000"/>
              </w:rPr>
              <w:t xml:space="preserve"> on BWP not </w:t>
            </w:r>
            <w:proofErr w:type="spellStart"/>
            <w:r>
              <w:rPr>
                <w:strike/>
                <w:color w:val="FF0000"/>
              </w:rPr>
              <w:t>wider</w:t>
            </w:r>
            <w:proofErr w:type="spellEnd"/>
            <w:r>
              <w:rPr>
                <w:strike/>
                <w:color w:val="FF0000"/>
              </w:rPr>
              <w:t xml:space="preserve"> </w:t>
            </w:r>
            <w:proofErr w:type="spellStart"/>
            <w:r>
              <w:rPr>
                <w:strike/>
                <w:color w:val="FF0000"/>
              </w:rPr>
              <w:t>than</w:t>
            </w:r>
            <w:proofErr w:type="spellEnd"/>
            <w:r>
              <w:rPr>
                <w:strike/>
                <w:color w:val="FF0000"/>
              </w:rPr>
              <w:t xml:space="preserve"> the </w:t>
            </w:r>
            <w:proofErr w:type="spellStart"/>
            <w:r>
              <w:rPr>
                <w:strike/>
                <w:color w:val="FF0000"/>
              </w:rPr>
              <w:t>RedCap</w:t>
            </w:r>
            <w:proofErr w:type="spellEnd"/>
            <w:r>
              <w:rPr>
                <w:strike/>
                <w:color w:val="FF0000"/>
              </w:rPr>
              <w:t xml:space="preserve"> UE </w:t>
            </w:r>
            <w:proofErr w:type="spellStart"/>
            <w:r>
              <w:rPr>
                <w:strike/>
                <w:color w:val="FF0000"/>
              </w:rPr>
              <w:t>bandwidth</w:t>
            </w:r>
            <w:proofErr w:type="spellEnd"/>
          </w:p>
          <w:p w14:paraId="1544A3DF" w14:textId="01035192" w:rsidR="006D7B96" w:rsidRPr="006D7B96" w:rsidRDefault="006D7B96" w:rsidP="006D7B96">
            <w:pPr>
              <w:pStyle w:val="ListParagraph"/>
              <w:spacing w:after="0"/>
              <w:ind w:left="1440"/>
              <w:rPr>
                <w:iCs/>
              </w:rPr>
            </w:pPr>
            <w:r w:rsidRPr="006D7B96">
              <w:rPr>
                <w:rFonts w:ascii="DengXian" w:eastAsia="DengXian" w:hAnsi="DengXian"/>
                <w:b/>
                <w:iCs/>
                <w:color w:val="1F497D"/>
                <w:sz w:val="21"/>
                <w:szCs w:val="21"/>
                <w:lang w:eastAsia="zh-CN"/>
              </w:rPr>
              <w:lastRenderedPageBreak/>
              <w:t>[SPRD]:</w:t>
            </w:r>
            <w:r w:rsidRPr="006D7B96">
              <w:rPr>
                <w:rFonts w:ascii="DengXian" w:eastAsia="DengXian" w:hAnsi="DengXian" w:hint="eastAsia"/>
                <w:b/>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We</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think</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hopping</w:t>
            </w:r>
            <w:proofErr w:type="spellEnd"/>
            <w:r w:rsidRPr="006D7B96">
              <w:rPr>
                <w:rFonts w:ascii="DengXian" w:eastAsia="DengXian" w:hAnsi="DengXian" w:hint="eastAsia"/>
                <w:iCs/>
                <w:color w:val="1F497D"/>
                <w:sz w:val="21"/>
                <w:szCs w:val="21"/>
                <w:lang w:eastAsia="zh-CN"/>
              </w:rPr>
              <w:t xml:space="preserve"> in a </w:t>
            </w:r>
            <w:proofErr w:type="spellStart"/>
            <w:r w:rsidRPr="006D7B96">
              <w:rPr>
                <w:rFonts w:ascii="DengXian" w:eastAsia="DengXian" w:hAnsi="DengXian" w:hint="eastAsia"/>
                <w:iCs/>
                <w:color w:val="1F497D"/>
                <w:sz w:val="21"/>
                <w:szCs w:val="21"/>
                <w:lang w:eastAsia="zh-CN"/>
              </w:rPr>
              <w:t>larger</w:t>
            </w:r>
            <w:proofErr w:type="spellEnd"/>
            <w:r w:rsidRPr="006D7B96">
              <w:rPr>
                <w:rFonts w:ascii="DengXian" w:eastAsia="DengXian" w:hAnsi="DengXian" w:hint="eastAsia"/>
                <w:iCs/>
                <w:color w:val="1F497D"/>
                <w:sz w:val="21"/>
                <w:szCs w:val="21"/>
                <w:lang w:eastAsia="zh-CN"/>
              </w:rPr>
              <w:t xml:space="preserve"> BW </w:t>
            </w:r>
            <w:proofErr w:type="spellStart"/>
            <w:r w:rsidRPr="006D7B96">
              <w:rPr>
                <w:rFonts w:ascii="DengXian" w:eastAsia="DengXian" w:hAnsi="DengXian" w:hint="eastAsia"/>
                <w:iCs/>
                <w:color w:val="1F497D"/>
                <w:sz w:val="21"/>
                <w:szCs w:val="21"/>
                <w:lang w:eastAsia="zh-CN"/>
              </w:rPr>
              <w:t>can</w:t>
            </w:r>
            <w:proofErr w:type="spellEnd"/>
            <w:r w:rsidRPr="006D7B96">
              <w:rPr>
                <w:rFonts w:ascii="DengXian" w:eastAsia="DengXian" w:hAnsi="DengXian" w:hint="eastAsia"/>
                <w:iCs/>
                <w:color w:val="1F497D"/>
                <w:sz w:val="21"/>
                <w:szCs w:val="21"/>
                <w:lang w:eastAsia="zh-CN"/>
              </w:rPr>
              <w:t xml:space="preserve"> be </w:t>
            </w:r>
            <w:proofErr w:type="spellStart"/>
            <w:r w:rsidRPr="006D7B96">
              <w:rPr>
                <w:rFonts w:ascii="DengXian" w:eastAsia="DengXian" w:hAnsi="DengXian" w:hint="eastAsia"/>
                <w:iCs/>
                <w:color w:val="1F497D"/>
                <w:sz w:val="21"/>
                <w:szCs w:val="21"/>
                <w:lang w:eastAsia="zh-CN"/>
              </w:rPr>
              <w:t>further</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studied</w:t>
            </w:r>
            <w:proofErr w:type="spellEnd"/>
            <w:r w:rsidRPr="006D7B96">
              <w:rPr>
                <w:rFonts w:ascii="DengXian" w:eastAsia="DengXian" w:hAnsi="DengXian" w:hint="eastAsia"/>
                <w:iCs/>
                <w:color w:val="1F497D"/>
                <w:sz w:val="21"/>
                <w:szCs w:val="21"/>
                <w:lang w:eastAsia="zh-CN"/>
              </w:rPr>
              <w:t xml:space="preserve">, and the </w:t>
            </w:r>
            <w:proofErr w:type="spellStart"/>
            <w:r w:rsidRPr="006D7B96">
              <w:rPr>
                <w:rFonts w:ascii="DengXian" w:eastAsia="DengXian" w:hAnsi="DengXian" w:hint="eastAsia"/>
                <w:iCs/>
                <w:color w:val="1F497D"/>
                <w:sz w:val="21"/>
                <w:szCs w:val="21"/>
                <w:lang w:eastAsia="zh-CN"/>
              </w:rPr>
              <w:t>additional</w:t>
            </w:r>
            <w:proofErr w:type="spellEnd"/>
            <w:r w:rsidRPr="006D7B96">
              <w:rPr>
                <w:rFonts w:ascii="DengXian" w:eastAsia="DengXian" w:hAnsi="DengXian" w:hint="eastAsia"/>
                <w:iCs/>
                <w:color w:val="1F497D"/>
                <w:sz w:val="21"/>
                <w:szCs w:val="21"/>
                <w:lang w:eastAsia="zh-CN"/>
              </w:rPr>
              <w:t xml:space="preserve"> UE </w:t>
            </w:r>
            <w:proofErr w:type="spellStart"/>
            <w:r w:rsidRPr="006D7B96">
              <w:rPr>
                <w:rFonts w:ascii="DengXian" w:eastAsia="DengXian" w:hAnsi="DengXian" w:hint="eastAsia"/>
                <w:iCs/>
                <w:color w:val="1F497D"/>
                <w:sz w:val="21"/>
                <w:szCs w:val="21"/>
                <w:lang w:eastAsia="zh-CN"/>
              </w:rPr>
              <w:t>complexity</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of</w:t>
            </w:r>
            <w:proofErr w:type="spellEnd"/>
            <w:r w:rsidRPr="006D7B96">
              <w:rPr>
                <w:rFonts w:ascii="DengXian" w:eastAsia="DengXian" w:hAnsi="DengXian" w:hint="eastAsia"/>
                <w:iCs/>
                <w:color w:val="1F497D"/>
                <w:sz w:val="21"/>
                <w:szCs w:val="21"/>
                <w:lang w:eastAsia="zh-CN"/>
              </w:rPr>
              <w:t xml:space="preserve"> RF-</w:t>
            </w:r>
            <w:proofErr w:type="spellStart"/>
            <w:r w:rsidRPr="006D7B96">
              <w:rPr>
                <w:rFonts w:ascii="DengXian" w:eastAsia="DengXian" w:hAnsi="DengXian" w:hint="eastAsia"/>
                <w:iCs/>
                <w:color w:val="1F497D"/>
                <w:sz w:val="21"/>
                <w:szCs w:val="21"/>
                <w:lang w:eastAsia="zh-CN"/>
              </w:rPr>
              <w:t>retuning</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should</w:t>
            </w:r>
            <w:proofErr w:type="spellEnd"/>
            <w:r w:rsidRPr="006D7B96">
              <w:rPr>
                <w:rFonts w:ascii="DengXian" w:eastAsia="DengXian" w:hAnsi="DengXian" w:hint="eastAsia"/>
                <w:iCs/>
                <w:color w:val="1F497D"/>
                <w:sz w:val="21"/>
                <w:szCs w:val="21"/>
                <w:lang w:eastAsia="zh-CN"/>
              </w:rPr>
              <w:t xml:space="preserve"> be </w:t>
            </w:r>
            <w:proofErr w:type="spellStart"/>
            <w:r w:rsidRPr="006D7B96">
              <w:rPr>
                <w:rFonts w:ascii="DengXian" w:eastAsia="DengXian" w:hAnsi="DengXian" w:hint="eastAsia"/>
                <w:iCs/>
                <w:color w:val="1F497D"/>
                <w:sz w:val="21"/>
                <w:szCs w:val="21"/>
                <w:lang w:eastAsia="zh-CN"/>
              </w:rPr>
              <w:t>considered</w:t>
            </w:r>
            <w:proofErr w:type="spellEnd"/>
            <w:r w:rsidRPr="006D7B96">
              <w:rPr>
                <w:rFonts w:ascii="DengXian" w:eastAsia="DengXian" w:hAnsi="DengXian" w:hint="eastAsia"/>
                <w:iCs/>
                <w:color w:val="1F497D"/>
                <w:sz w:val="21"/>
                <w:szCs w:val="21"/>
                <w:lang w:eastAsia="zh-CN"/>
              </w:rPr>
              <w:t xml:space="preserve">. Inter-BWP </w:t>
            </w:r>
            <w:proofErr w:type="spellStart"/>
            <w:r w:rsidRPr="006D7B96">
              <w:rPr>
                <w:rFonts w:ascii="DengXian" w:eastAsia="DengXian" w:hAnsi="DengXian" w:hint="eastAsia"/>
                <w:iCs/>
                <w:color w:val="1F497D"/>
                <w:sz w:val="21"/>
                <w:szCs w:val="21"/>
                <w:lang w:eastAsia="zh-CN"/>
              </w:rPr>
              <w:t>frequency</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hopping</w:t>
            </w:r>
            <w:proofErr w:type="spellEnd"/>
            <w:r w:rsidRPr="006D7B96">
              <w:rPr>
                <w:rFonts w:ascii="DengXian" w:eastAsia="DengXian" w:hAnsi="DengXian" w:hint="eastAsia"/>
                <w:iCs/>
                <w:color w:val="1F497D"/>
                <w:sz w:val="21"/>
                <w:szCs w:val="21"/>
                <w:lang w:eastAsia="zh-CN"/>
              </w:rPr>
              <w:t xml:space="preserve"> has </w:t>
            </w:r>
            <w:proofErr w:type="spellStart"/>
            <w:r w:rsidRPr="006D7B96">
              <w:rPr>
                <w:rFonts w:ascii="DengXian" w:eastAsia="DengXian" w:hAnsi="DengXian" w:hint="eastAsia"/>
                <w:iCs/>
                <w:color w:val="1F497D"/>
                <w:sz w:val="21"/>
                <w:szCs w:val="21"/>
                <w:lang w:eastAsia="zh-CN"/>
              </w:rPr>
              <w:t>several</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issues</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e.g</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potentially</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more</w:t>
            </w:r>
            <w:proofErr w:type="spellEnd"/>
            <w:r w:rsidRPr="006D7B96">
              <w:rPr>
                <w:rFonts w:ascii="DengXian" w:eastAsia="DengXian" w:hAnsi="DengXian" w:hint="eastAsia"/>
                <w:iCs/>
                <w:color w:val="1F497D"/>
                <w:sz w:val="21"/>
                <w:szCs w:val="21"/>
                <w:lang w:eastAsia="zh-CN"/>
              </w:rPr>
              <w:t xml:space="preserve"> BWPs, new BWP </w:t>
            </w:r>
            <w:proofErr w:type="spellStart"/>
            <w:r w:rsidRPr="006D7B96">
              <w:rPr>
                <w:rFonts w:ascii="DengXian" w:eastAsia="DengXian" w:hAnsi="DengXian" w:hint="eastAsia"/>
                <w:iCs/>
                <w:color w:val="1F497D"/>
                <w:sz w:val="21"/>
                <w:szCs w:val="21"/>
                <w:lang w:eastAsia="zh-CN"/>
              </w:rPr>
              <w:t>switching</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delay</w:t>
            </w:r>
            <w:proofErr w:type="spellEnd"/>
            <w:r w:rsidRPr="006D7B96">
              <w:rPr>
                <w:rFonts w:ascii="DengXian" w:eastAsia="DengXian" w:hAnsi="DengXian" w:hint="eastAsia"/>
                <w:iCs/>
                <w:color w:val="1F497D"/>
                <w:sz w:val="21"/>
                <w:szCs w:val="21"/>
                <w:lang w:eastAsia="zh-CN"/>
              </w:rPr>
              <w:t xml:space="preserve">, new UE </w:t>
            </w:r>
            <w:proofErr w:type="spellStart"/>
            <w:r w:rsidRPr="006D7B96">
              <w:rPr>
                <w:rFonts w:ascii="DengXian" w:eastAsia="DengXian" w:hAnsi="DengXian" w:hint="eastAsia"/>
                <w:iCs/>
                <w:color w:val="1F497D"/>
                <w:sz w:val="21"/>
                <w:szCs w:val="21"/>
                <w:lang w:eastAsia="zh-CN"/>
              </w:rPr>
              <w:t>behavior</w:t>
            </w:r>
            <w:proofErr w:type="spellEnd"/>
            <w:r w:rsidRPr="006D7B96">
              <w:rPr>
                <w:rFonts w:ascii="DengXian" w:eastAsia="DengXian" w:hAnsi="DengXian" w:hint="eastAsia"/>
                <w:iCs/>
                <w:color w:val="1F497D"/>
                <w:sz w:val="21"/>
                <w:szCs w:val="21"/>
                <w:lang w:eastAsia="zh-CN"/>
              </w:rPr>
              <w:t xml:space="preserve"> to </w:t>
            </w:r>
            <w:proofErr w:type="spellStart"/>
            <w:r w:rsidRPr="006D7B96">
              <w:rPr>
                <w:rFonts w:ascii="DengXian" w:eastAsia="DengXian" w:hAnsi="DengXian" w:hint="eastAsia"/>
                <w:iCs/>
                <w:color w:val="1F497D"/>
                <w:sz w:val="21"/>
                <w:szCs w:val="21"/>
                <w:lang w:eastAsia="zh-CN"/>
              </w:rPr>
              <w:t>realize</w:t>
            </w:r>
            <w:proofErr w:type="spellEnd"/>
            <w:r w:rsidRPr="006D7B96">
              <w:rPr>
                <w:rFonts w:ascii="DengXian" w:eastAsia="DengXian" w:hAnsi="DengXian" w:hint="eastAsia"/>
                <w:iCs/>
                <w:color w:val="1F497D"/>
                <w:sz w:val="21"/>
                <w:szCs w:val="21"/>
                <w:lang w:eastAsia="zh-CN"/>
              </w:rPr>
              <w:t xml:space="preserve"> BWP </w:t>
            </w:r>
            <w:proofErr w:type="spellStart"/>
            <w:r w:rsidRPr="006D7B96">
              <w:rPr>
                <w:rFonts w:ascii="DengXian" w:eastAsia="DengXian" w:hAnsi="DengXian" w:hint="eastAsia"/>
                <w:iCs/>
                <w:color w:val="1F497D"/>
                <w:sz w:val="21"/>
                <w:szCs w:val="21"/>
                <w:lang w:eastAsia="zh-CN"/>
              </w:rPr>
              <w:t>based</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frequency</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hopping</w:t>
            </w:r>
            <w:proofErr w:type="spellEnd"/>
            <w:r w:rsidRPr="006D7B96">
              <w:rPr>
                <w:rFonts w:ascii="DengXian" w:eastAsia="DengXian" w:hAnsi="DengXian" w:hint="eastAsia"/>
                <w:iCs/>
                <w:color w:val="1F497D"/>
                <w:sz w:val="21"/>
                <w:szCs w:val="21"/>
                <w:lang w:eastAsia="zh-CN"/>
              </w:rPr>
              <w:t>.</w:t>
            </w:r>
          </w:p>
          <w:p w14:paraId="054F5CC2" w14:textId="77777777" w:rsidR="006D7B96" w:rsidRDefault="006D7B96" w:rsidP="006D7B96">
            <w:pPr>
              <w:pStyle w:val="ListParagraph"/>
              <w:numPr>
                <w:ilvl w:val="1"/>
                <w:numId w:val="36"/>
              </w:numPr>
              <w:spacing w:after="0"/>
            </w:pPr>
            <w:r>
              <w:t xml:space="preserve">FFS: </w:t>
            </w:r>
            <w:proofErr w:type="spellStart"/>
            <w:r>
              <w:t>Whether</w:t>
            </w:r>
            <w:proofErr w:type="spellEnd"/>
            <w:r>
              <w:t xml:space="preserve"> and </w:t>
            </w:r>
            <w:proofErr w:type="spellStart"/>
            <w:r>
              <w:t>how</w:t>
            </w:r>
            <w:proofErr w:type="spellEnd"/>
            <w:r>
              <w:t xml:space="preserve"> to </w:t>
            </w:r>
            <w:proofErr w:type="spellStart"/>
            <w:r>
              <w:t>avoid</w:t>
            </w:r>
            <w:proofErr w:type="spellEnd"/>
            <w:r>
              <w:t xml:space="preserve"> or </w:t>
            </w:r>
            <w:proofErr w:type="spellStart"/>
            <w:r>
              <w:t>reduce</w:t>
            </w:r>
            <w:proofErr w:type="spellEnd"/>
            <w:r>
              <w:t xml:space="preserve"> </w:t>
            </w:r>
            <w:proofErr w:type="spellStart"/>
            <w:r>
              <w:t>fragmentation</w:t>
            </w:r>
            <w:proofErr w:type="spellEnd"/>
            <w:r>
              <w:t xml:space="preserve"> </w:t>
            </w:r>
            <w:proofErr w:type="spellStart"/>
            <w:r>
              <w:t>of</w:t>
            </w:r>
            <w:proofErr w:type="spellEnd"/>
            <w:r>
              <w:t xml:space="preserve"> PUSCH </w:t>
            </w:r>
            <w:proofErr w:type="spellStart"/>
            <w:r>
              <w:t>resources</w:t>
            </w:r>
            <w:proofErr w:type="spellEnd"/>
            <w:r>
              <w:t xml:space="preserve"> for non-</w:t>
            </w:r>
            <w:proofErr w:type="spellStart"/>
            <w:r>
              <w:t>RedCap</w:t>
            </w:r>
            <w:proofErr w:type="spellEnd"/>
            <w:r>
              <w:t xml:space="preserve"> </w:t>
            </w:r>
            <w:proofErr w:type="spellStart"/>
            <w:r>
              <w:t>UEs</w:t>
            </w:r>
            <w:proofErr w:type="spellEnd"/>
          </w:p>
          <w:p w14:paraId="50A64189" w14:textId="77777777" w:rsidR="006D7B96" w:rsidRPr="006D7B96" w:rsidRDefault="006D7B96" w:rsidP="006D7B96">
            <w:pPr>
              <w:pStyle w:val="ListParagraph"/>
              <w:spacing w:after="0"/>
              <w:ind w:left="1440"/>
              <w:rPr>
                <w:rFonts w:ascii="DengXian" w:eastAsia="DengXian" w:hAnsi="DengXian"/>
                <w:iCs/>
                <w:color w:val="1F497D"/>
                <w:sz w:val="21"/>
                <w:szCs w:val="21"/>
                <w:lang w:eastAsia="zh-CN"/>
              </w:rPr>
            </w:pPr>
            <w:r w:rsidRPr="006D7B96">
              <w:rPr>
                <w:rFonts w:ascii="DengXian" w:eastAsia="DengXian" w:hAnsi="DengXian" w:hint="eastAsia"/>
                <w:b/>
                <w:iCs/>
                <w:color w:val="1F497D"/>
                <w:sz w:val="21"/>
                <w:szCs w:val="21"/>
                <w:lang w:eastAsia="zh-CN"/>
              </w:rPr>
              <w:t>[SPRD]:</w:t>
            </w:r>
            <w:r w:rsidRPr="006D7B96">
              <w:rPr>
                <w:rFonts w:ascii="DengXian" w:eastAsia="DengXian" w:hAnsi="DengXian" w:hint="eastAsia"/>
                <w:iCs/>
                <w:color w:val="1F497D"/>
                <w:sz w:val="21"/>
                <w:szCs w:val="21"/>
                <w:lang w:eastAsia="zh-CN"/>
              </w:rPr>
              <w:t xml:space="preserve"> It is </w:t>
            </w:r>
            <w:proofErr w:type="spellStart"/>
            <w:r w:rsidRPr="006D7B96">
              <w:rPr>
                <w:rFonts w:ascii="DengXian" w:eastAsia="DengXian" w:hAnsi="DengXian" w:hint="eastAsia"/>
                <w:iCs/>
                <w:color w:val="1F497D"/>
                <w:sz w:val="21"/>
                <w:szCs w:val="21"/>
                <w:lang w:eastAsia="zh-CN"/>
              </w:rPr>
              <w:t>up</w:t>
            </w:r>
            <w:proofErr w:type="spellEnd"/>
            <w:r w:rsidRPr="006D7B96">
              <w:rPr>
                <w:rFonts w:ascii="DengXian" w:eastAsia="DengXian" w:hAnsi="DengXian" w:hint="eastAsia"/>
                <w:iCs/>
                <w:color w:val="1F497D"/>
                <w:sz w:val="21"/>
                <w:szCs w:val="21"/>
                <w:lang w:eastAsia="zh-CN"/>
              </w:rPr>
              <w:t xml:space="preserve"> to </w:t>
            </w:r>
            <w:proofErr w:type="spellStart"/>
            <w:r w:rsidRPr="006D7B96">
              <w:rPr>
                <w:rFonts w:ascii="DengXian" w:eastAsia="DengXian" w:hAnsi="DengXian" w:hint="eastAsia"/>
                <w:iCs/>
                <w:color w:val="1F497D"/>
                <w:sz w:val="21"/>
                <w:szCs w:val="21"/>
                <w:lang w:eastAsia="zh-CN"/>
              </w:rPr>
              <w:t>gNB</w:t>
            </w:r>
            <w:proofErr w:type="spellEnd"/>
            <w:r w:rsidRPr="006D7B96">
              <w:rPr>
                <w:rFonts w:ascii="DengXian" w:eastAsia="DengXian" w:hAnsi="DengXian" w:hint="eastAsia"/>
                <w:iCs/>
                <w:color w:val="1F497D"/>
                <w:sz w:val="21"/>
                <w:szCs w:val="21"/>
                <w:lang w:eastAsia="zh-CN"/>
              </w:rPr>
              <w:t xml:space="preserve"> implementation. </w:t>
            </w:r>
          </w:p>
          <w:p w14:paraId="152D146A" w14:textId="77777777" w:rsidR="006D7B96" w:rsidRDefault="006D7B96" w:rsidP="006D7B96">
            <w:pPr>
              <w:pStyle w:val="ListParagraph"/>
              <w:numPr>
                <w:ilvl w:val="1"/>
                <w:numId w:val="36"/>
              </w:numPr>
              <w:spacing w:after="0"/>
              <w:rPr>
                <w:color w:val="FF0000"/>
                <w:sz w:val="20"/>
                <w:szCs w:val="20"/>
              </w:rPr>
            </w:pPr>
            <w:r>
              <w:rPr>
                <w:color w:val="FF0000"/>
              </w:rPr>
              <w:t xml:space="preserve">FFS: </w:t>
            </w:r>
            <w:proofErr w:type="spellStart"/>
            <w:r>
              <w:rPr>
                <w:color w:val="FF0000"/>
              </w:rPr>
              <w:t>Whether</w:t>
            </w:r>
            <w:proofErr w:type="spellEnd"/>
            <w:r>
              <w:rPr>
                <w:color w:val="FF0000"/>
              </w:rPr>
              <w:t xml:space="preserve"> and </w:t>
            </w:r>
            <w:proofErr w:type="spellStart"/>
            <w:r>
              <w:rPr>
                <w:color w:val="FF0000"/>
              </w:rPr>
              <w:t>how</w:t>
            </w:r>
            <w:proofErr w:type="spellEnd"/>
            <w:r>
              <w:rPr>
                <w:color w:val="FF0000"/>
              </w:rPr>
              <w:t xml:space="preserve"> to support SSB and CORESET#0 </w:t>
            </w:r>
            <w:proofErr w:type="spellStart"/>
            <w:r>
              <w:rPr>
                <w:color w:val="FF0000"/>
              </w:rPr>
              <w:t>having</w:t>
            </w:r>
            <w:proofErr w:type="spellEnd"/>
            <w:r>
              <w:rPr>
                <w:color w:val="FF0000"/>
              </w:rPr>
              <w:t xml:space="preserve"> a </w:t>
            </w:r>
            <w:proofErr w:type="spellStart"/>
            <w:r>
              <w:rPr>
                <w:color w:val="FF0000"/>
              </w:rPr>
              <w:t>combined</w:t>
            </w:r>
            <w:proofErr w:type="spellEnd"/>
            <w:r>
              <w:rPr>
                <w:color w:val="FF0000"/>
              </w:rPr>
              <w:t xml:space="preserve"> </w:t>
            </w:r>
            <w:proofErr w:type="spellStart"/>
            <w:r>
              <w:rPr>
                <w:color w:val="FF0000"/>
              </w:rPr>
              <w:t>bandwidth</w:t>
            </w:r>
            <w:proofErr w:type="spellEnd"/>
            <w:r>
              <w:rPr>
                <w:color w:val="FF0000"/>
              </w:rPr>
              <w:t xml:space="preserve"> </w:t>
            </w:r>
            <w:proofErr w:type="spellStart"/>
            <w:r>
              <w:rPr>
                <w:color w:val="FF0000"/>
              </w:rPr>
              <w:t>larger</w:t>
            </w:r>
            <w:proofErr w:type="spellEnd"/>
            <w:r>
              <w:rPr>
                <w:color w:val="FF0000"/>
              </w:rPr>
              <w:t xml:space="preserve"> </w:t>
            </w:r>
            <w:proofErr w:type="spellStart"/>
            <w:r>
              <w:rPr>
                <w:color w:val="FF0000"/>
              </w:rPr>
              <w:t>than</w:t>
            </w:r>
            <w:proofErr w:type="spellEnd"/>
            <w:r>
              <w:rPr>
                <w:color w:val="FF0000"/>
              </w:rPr>
              <w:t xml:space="preserve"> the </w:t>
            </w:r>
            <w:proofErr w:type="spellStart"/>
            <w:r>
              <w:rPr>
                <w:color w:val="FF0000"/>
              </w:rPr>
              <w:t>RedCap</w:t>
            </w:r>
            <w:proofErr w:type="spellEnd"/>
            <w:r>
              <w:rPr>
                <w:color w:val="FF0000"/>
              </w:rPr>
              <w:t xml:space="preserve"> UE </w:t>
            </w:r>
            <w:proofErr w:type="spellStart"/>
            <w:r>
              <w:rPr>
                <w:color w:val="FF0000"/>
              </w:rPr>
              <w:t>bandwidth</w:t>
            </w:r>
            <w:proofErr w:type="spellEnd"/>
            <w:r>
              <w:rPr>
                <w:color w:val="FF0000"/>
              </w:rPr>
              <w:t xml:space="preserve"> in FR2</w:t>
            </w:r>
          </w:p>
          <w:p w14:paraId="7D74F2B5" w14:textId="77777777" w:rsidR="006D7B96" w:rsidRPr="006D7B96" w:rsidRDefault="006D7B96" w:rsidP="006D7B96">
            <w:pPr>
              <w:pStyle w:val="ListParagraph"/>
              <w:spacing w:after="0"/>
              <w:ind w:left="1440"/>
              <w:rPr>
                <w:rFonts w:ascii="DengXian" w:eastAsia="DengXian" w:hAnsi="DengXian"/>
                <w:iCs/>
                <w:color w:val="1F497D"/>
                <w:sz w:val="21"/>
                <w:szCs w:val="21"/>
                <w:lang w:eastAsia="zh-CN"/>
              </w:rPr>
            </w:pPr>
            <w:r w:rsidRPr="006D7B96">
              <w:rPr>
                <w:rFonts w:ascii="DengXian" w:eastAsia="DengXian" w:hAnsi="DengXian" w:hint="eastAsia"/>
                <w:b/>
                <w:iCs/>
                <w:color w:val="1F497D"/>
                <w:sz w:val="21"/>
                <w:szCs w:val="21"/>
                <w:lang w:eastAsia="zh-CN"/>
              </w:rPr>
              <w:t xml:space="preserve">[SPRD]: </w:t>
            </w:r>
            <w:proofErr w:type="spellStart"/>
            <w:r w:rsidRPr="006D7B96">
              <w:rPr>
                <w:rFonts w:ascii="DengXian" w:eastAsia="DengXian" w:hAnsi="DengXian" w:hint="eastAsia"/>
                <w:iCs/>
                <w:color w:val="1F497D"/>
                <w:sz w:val="21"/>
                <w:szCs w:val="21"/>
                <w:lang w:eastAsia="zh-CN"/>
              </w:rPr>
              <w:t>This</w:t>
            </w:r>
            <w:proofErr w:type="spellEnd"/>
            <w:r w:rsidRPr="006D7B96">
              <w:rPr>
                <w:rFonts w:ascii="DengXian" w:eastAsia="DengXian" w:hAnsi="DengXian" w:hint="eastAsia"/>
                <w:iCs/>
                <w:color w:val="1F497D"/>
                <w:sz w:val="21"/>
                <w:szCs w:val="21"/>
                <w:lang w:eastAsia="zh-CN"/>
              </w:rPr>
              <w:t xml:space="preserve"> is a UE </w:t>
            </w:r>
            <w:proofErr w:type="spellStart"/>
            <w:r w:rsidRPr="006D7B96">
              <w:rPr>
                <w:rFonts w:ascii="DengXian" w:eastAsia="DengXian" w:hAnsi="DengXian" w:hint="eastAsia"/>
                <w:iCs/>
                <w:color w:val="1F497D"/>
                <w:sz w:val="21"/>
                <w:szCs w:val="21"/>
                <w:lang w:eastAsia="zh-CN"/>
              </w:rPr>
              <w:t>capability</w:t>
            </w:r>
            <w:proofErr w:type="spellEnd"/>
            <w:r w:rsidRPr="006D7B96">
              <w:rPr>
                <w:rFonts w:ascii="DengXian" w:eastAsia="DengXian" w:hAnsi="DengXian" w:hint="eastAsia"/>
                <w:iCs/>
                <w:color w:val="1F497D"/>
                <w:sz w:val="21"/>
                <w:szCs w:val="21"/>
                <w:lang w:eastAsia="zh-CN"/>
              </w:rPr>
              <w:t xml:space="preserve"> in Rel.15</w:t>
            </w:r>
          </w:p>
          <w:p w14:paraId="2EC19B7A" w14:textId="77777777" w:rsidR="006D7B96" w:rsidRPr="006D7B96" w:rsidRDefault="006D7B96" w:rsidP="006D7B96">
            <w:pPr>
              <w:pStyle w:val="ListParagraph"/>
              <w:numPr>
                <w:ilvl w:val="1"/>
                <w:numId w:val="36"/>
              </w:numPr>
              <w:spacing w:after="0"/>
              <w:rPr>
                <w:color w:val="FF0000"/>
                <w:sz w:val="20"/>
                <w:szCs w:val="20"/>
              </w:rPr>
            </w:pPr>
            <w:r>
              <w:rPr>
                <w:color w:val="FF0000"/>
              </w:rPr>
              <w:t xml:space="preserve">FFS: </w:t>
            </w:r>
            <w:proofErr w:type="spellStart"/>
            <w:r>
              <w:rPr>
                <w:color w:val="FF0000"/>
              </w:rPr>
              <w:t>Whether</w:t>
            </w:r>
            <w:proofErr w:type="spellEnd"/>
            <w:r>
              <w:rPr>
                <w:color w:val="FF0000"/>
              </w:rPr>
              <w:t xml:space="preserve"> and </w:t>
            </w:r>
            <w:proofErr w:type="spellStart"/>
            <w:r>
              <w:rPr>
                <w:color w:val="FF0000"/>
              </w:rPr>
              <w:t>how</w:t>
            </w:r>
            <w:proofErr w:type="spellEnd"/>
            <w:r>
              <w:rPr>
                <w:color w:val="FF0000"/>
              </w:rPr>
              <w:t xml:space="preserve"> to support BWP#0 </w:t>
            </w:r>
            <w:proofErr w:type="spellStart"/>
            <w:r>
              <w:rPr>
                <w:color w:val="FF0000"/>
              </w:rPr>
              <w:t>configuration</w:t>
            </w:r>
            <w:proofErr w:type="spellEnd"/>
            <w:r>
              <w:rPr>
                <w:color w:val="FF0000"/>
              </w:rPr>
              <w:t xml:space="preserve"> option 2 </w:t>
            </w:r>
            <w:proofErr w:type="spellStart"/>
            <w:r>
              <w:rPr>
                <w:color w:val="FF0000"/>
              </w:rPr>
              <w:t>supporting</w:t>
            </w:r>
            <w:proofErr w:type="spellEnd"/>
            <w:r>
              <w:rPr>
                <w:color w:val="FF0000"/>
              </w:rPr>
              <w:t xml:space="preserve"> a </w:t>
            </w:r>
            <w:proofErr w:type="spellStart"/>
            <w:r>
              <w:rPr>
                <w:color w:val="FF0000"/>
              </w:rPr>
              <w:t>single</w:t>
            </w:r>
            <w:proofErr w:type="spellEnd"/>
            <w:r>
              <w:rPr>
                <w:color w:val="FF0000"/>
              </w:rPr>
              <w:t xml:space="preserve"> BWP in the cell</w:t>
            </w:r>
          </w:p>
          <w:p w14:paraId="1866CB4D" w14:textId="564BA339" w:rsidR="006D7B96" w:rsidRPr="006D7B96" w:rsidRDefault="006D7B96" w:rsidP="006D7B96">
            <w:pPr>
              <w:pStyle w:val="ListParagraph"/>
              <w:spacing w:after="0"/>
              <w:ind w:left="1440"/>
              <w:rPr>
                <w:color w:val="FF0000"/>
                <w:sz w:val="20"/>
                <w:szCs w:val="20"/>
              </w:rPr>
            </w:pPr>
            <w:r w:rsidRPr="006D7B96">
              <w:rPr>
                <w:rFonts w:ascii="DengXian" w:eastAsia="DengXian" w:hAnsi="DengXian" w:hint="eastAsia"/>
                <w:b/>
                <w:iCs/>
                <w:color w:val="1F497D"/>
                <w:sz w:val="21"/>
                <w:szCs w:val="21"/>
                <w:lang w:eastAsia="zh-CN"/>
              </w:rPr>
              <w:t>[SPRD]:</w:t>
            </w:r>
            <w:r w:rsidRPr="006D7B96">
              <w:rPr>
                <w:rFonts w:ascii="DengXian" w:eastAsia="DengXian" w:hAnsi="DengXian" w:hint="eastAsia"/>
                <w:iCs/>
                <w:color w:val="1F497D"/>
                <w:sz w:val="21"/>
                <w:szCs w:val="21"/>
                <w:lang w:eastAsia="zh-CN"/>
              </w:rPr>
              <w:t xml:space="preserve"> For DL BWP 0, it  </w:t>
            </w:r>
            <w:proofErr w:type="spellStart"/>
            <w:r w:rsidRPr="006D7B96">
              <w:rPr>
                <w:rFonts w:ascii="DengXian" w:eastAsia="DengXian" w:hAnsi="DengXian" w:hint="eastAsia"/>
                <w:iCs/>
                <w:color w:val="1F497D"/>
                <w:sz w:val="21"/>
                <w:szCs w:val="21"/>
                <w:lang w:eastAsia="zh-CN"/>
              </w:rPr>
              <w:t>can</w:t>
            </w:r>
            <w:proofErr w:type="spellEnd"/>
            <w:r w:rsidRPr="006D7B96">
              <w:rPr>
                <w:rFonts w:ascii="DengXian" w:eastAsia="DengXian" w:hAnsi="DengXian" w:hint="eastAsia"/>
                <w:iCs/>
                <w:color w:val="1F497D"/>
                <w:sz w:val="21"/>
                <w:szCs w:val="21"/>
                <w:lang w:eastAsia="zh-CN"/>
              </w:rPr>
              <w:t xml:space="preserve"> be </w:t>
            </w:r>
            <w:proofErr w:type="spellStart"/>
            <w:r w:rsidRPr="006D7B96">
              <w:rPr>
                <w:rFonts w:ascii="DengXian" w:eastAsia="DengXian" w:hAnsi="DengXian" w:hint="eastAsia"/>
                <w:iCs/>
                <w:color w:val="1F497D"/>
                <w:sz w:val="21"/>
                <w:szCs w:val="21"/>
                <w:lang w:eastAsia="zh-CN"/>
              </w:rPr>
              <w:t>restricted</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within</w:t>
            </w:r>
            <w:proofErr w:type="spellEnd"/>
            <w:r w:rsidRPr="006D7B96">
              <w:rPr>
                <w:rFonts w:ascii="DengXian" w:eastAsia="DengXian" w:hAnsi="DengXian" w:hint="eastAsia"/>
                <w:iCs/>
                <w:color w:val="1F497D"/>
                <w:sz w:val="21"/>
                <w:szCs w:val="21"/>
                <w:lang w:eastAsia="zh-CN"/>
              </w:rPr>
              <w:t xml:space="preserve"> the </w:t>
            </w:r>
            <w:proofErr w:type="spellStart"/>
            <w:r w:rsidRPr="006D7B96">
              <w:rPr>
                <w:rFonts w:ascii="DengXian" w:eastAsia="DengXian" w:hAnsi="DengXian" w:hint="eastAsia"/>
                <w:iCs/>
                <w:color w:val="1F497D"/>
                <w:sz w:val="21"/>
                <w:szCs w:val="21"/>
                <w:lang w:eastAsia="zh-CN"/>
              </w:rPr>
              <w:t>RedCap</w:t>
            </w:r>
            <w:proofErr w:type="spellEnd"/>
            <w:r w:rsidRPr="006D7B96">
              <w:rPr>
                <w:rFonts w:ascii="DengXian" w:eastAsia="DengXian" w:hAnsi="DengXian" w:hint="eastAsia"/>
                <w:iCs/>
                <w:color w:val="1F497D"/>
                <w:sz w:val="21"/>
                <w:szCs w:val="21"/>
                <w:lang w:eastAsia="zh-CN"/>
              </w:rPr>
              <w:t xml:space="preserve"> Max BW. The </w:t>
            </w:r>
            <w:proofErr w:type="spellStart"/>
            <w:r w:rsidRPr="006D7B96">
              <w:rPr>
                <w:rFonts w:ascii="DengXian" w:eastAsia="DengXian" w:hAnsi="DengXian" w:hint="eastAsia"/>
                <w:iCs/>
                <w:color w:val="1F497D"/>
                <w:sz w:val="21"/>
                <w:szCs w:val="21"/>
                <w:lang w:eastAsia="zh-CN"/>
              </w:rPr>
              <w:t>following</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restriction</w:t>
            </w:r>
            <w:proofErr w:type="spellEnd"/>
            <w:r w:rsidRPr="006D7B96">
              <w:rPr>
                <w:rFonts w:ascii="DengXian" w:eastAsia="DengXian" w:hAnsi="DengXian" w:hint="eastAsia"/>
                <w:iCs/>
                <w:color w:val="1F497D"/>
                <w:sz w:val="21"/>
                <w:szCs w:val="21"/>
                <w:lang w:eastAsia="zh-CN"/>
              </w:rPr>
              <w:t xml:space="preserve"> is </w:t>
            </w:r>
            <w:proofErr w:type="spellStart"/>
            <w:r w:rsidRPr="006D7B96">
              <w:rPr>
                <w:rFonts w:ascii="DengXian" w:eastAsia="DengXian" w:hAnsi="DengXian" w:hint="eastAsia"/>
                <w:iCs/>
                <w:color w:val="1F497D"/>
                <w:sz w:val="21"/>
                <w:szCs w:val="21"/>
                <w:lang w:eastAsia="zh-CN"/>
              </w:rPr>
              <w:t>unnecessary</w:t>
            </w:r>
            <w:proofErr w:type="spellEnd"/>
            <w:r w:rsidRPr="006D7B96">
              <w:rPr>
                <w:rFonts w:ascii="DengXian" w:eastAsia="DengXian" w:hAnsi="DengXian" w:hint="eastAsia"/>
                <w:iCs/>
                <w:color w:val="1F497D"/>
                <w:sz w:val="21"/>
                <w:szCs w:val="21"/>
                <w:lang w:eastAsia="zh-CN"/>
              </w:rPr>
              <w:t xml:space="preserve"> for </w:t>
            </w:r>
            <w:proofErr w:type="spellStart"/>
            <w:r w:rsidRPr="006D7B96">
              <w:rPr>
                <w:rFonts w:ascii="DengXian" w:eastAsia="DengXian" w:hAnsi="DengXian" w:hint="eastAsia"/>
                <w:iCs/>
                <w:color w:val="1F497D"/>
                <w:sz w:val="21"/>
                <w:szCs w:val="21"/>
                <w:lang w:eastAsia="zh-CN"/>
              </w:rPr>
              <w:t>RedCap</w:t>
            </w:r>
            <w:proofErr w:type="spellEnd"/>
            <w:r w:rsidRPr="006D7B96">
              <w:rPr>
                <w:rFonts w:ascii="DengXian" w:eastAsia="DengXian" w:hAnsi="DengXian" w:hint="eastAsia"/>
                <w:iCs/>
                <w:color w:val="1F497D"/>
                <w:sz w:val="21"/>
                <w:szCs w:val="21"/>
                <w:lang w:eastAsia="zh-CN"/>
              </w:rPr>
              <w:t xml:space="preserve"> UE: “In </w:t>
            </w:r>
            <w:proofErr w:type="spellStart"/>
            <w:r w:rsidRPr="006D7B96">
              <w:rPr>
                <w:rFonts w:ascii="DengXian" w:eastAsia="DengXian" w:hAnsi="DengXian" w:hint="eastAsia"/>
                <w:iCs/>
                <w:color w:val="1F497D"/>
                <w:sz w:val="21"/>
                <w:szCs w:val="21"/>
                <w:lang w:eastAsia="zh-CN"/>
              </w:rPr>
              <w:t>case</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of</w:t>
            </w:r>
            <w:proofErr w:type="spellEnd"/>
            <w:r w:rsidRPr="006D7B96">
              <w:rPr>
                <w:rFonts w:ascii="DengXian" w:eastAsia="DengXian" w:hAnsi="DengXian" w:hint="eastAsia"/>
                <w:iCs/>
                <w:color w:val="1F497D"/>
                <w:sz w:val="21"/>
                <w:szCs w:val="21"/>
                <w:lang w:eastAsia="zh-CN"/>
              </w:rPr>
              <w:t xml:space="preserve"> TDD, a BWP-pair (UL BWP and DL BWP </w:t>
            </w:r>
            <w:proofErr w:type="spellStart"/>
            <w:r w:rsidRPr="006D7B96">
              <w:rPr>
                <w:rFonts w:ascii="DengXian" w:eastAsia="DengXian" w:hAnsi="DengXian" w:hint="eastAsia"/>
                <w:iCs/>
                <w:color w:val="1F497D"/>
                <w:sz w:val="21"/>
                <w:szCs w:val="21"/>
                <w:lang w:eastAsia="zh-CN"/>
              </w:rPr>
              <w:t>with</w:t>
            </w:r>
            <w:proofErr w:type="spellEnd"/>
            <w:r w:rsidRPr="006D7B96">
              <w:rPr>
                <w:rFonts w:ascii="DengXian" w:eastAsia="DengXian" w:hAnsi="DengXian" w:hint="eastAsia"/>
                <w:iCs/>
                <w:color w:val="1F497D"/>
                <w:sz w:val="21"/>
                <w:szCs w:val="21"/>
                <w:lang w:eastAsia="zh-CN"/>
              </w:rPr>
              <w:t xml:space="preserve"> the same </w:t>
            </w:r>
            <w:proofErr w:type="spellStart"/>
            <w:r w:rsidRPr="006D7B96">
              <w:rPr>
                <w:rFonts w:ascii="DengXian" w:eastAsia="DengXian" w:hAnsi="DengXian" w:hint="eastAsia"/>
                <w:iCs/>
                <w:color w:val="1F497D"/>
                <w:sz w:val="21"/>
                <w:szCs w:val="21"/>
                <w:lang w:eastAsia="zh-CN"/>
              </w:rPr>
              <w:t>bwp</w:t>
            </w:r>
            <w:proofErr w:type="spellEnd"/>
            <w:r w:rsidRPr="006D7B96">
              <w:rPr>
                <w:rFonts w:ascii="DengXian" w:eastAsia="DengXian" w:hAnsi="DengXian" w:hint="eastAsia"/>
                <w:iCs/>
                <w:color w:val="1F497D"/>
                <w:sz w:val="21"/>
                <w:szCs w:val="21"/>
                <w:lang w:eastAsia="zh-CN"/>
              </w:rPr>
              <w:t xml:space="preserve">-Id) must </w:t>
            </w:r>
            <w:proofErr w:type="spellStart"/>
            <w:r w:rsidRPr="006D7B96">
              <w:rPr>
                <w:rFonts w:ascii="DengXian" w:eastAsia="DengXian" w:hAnsi="DengXian" w:hint="eastAsia"/>
                <w:iCs/>
                <w:color w:val="1F497D"/>
                <w:sz w:val="21"/>
                <w:szCs w:val="21"/>
                <w:lang w:eastAsia="zh-CN"/>
              </w:rPr>
              <w:t>have</w:t>
            </w:r>
            <w:proofErr w:type="spellEnd"/>
            <w:r w:rsidRPr="006D7B96">
              <w:rPr>
                <w:rFonts w:ascii="DengXian" w:eastAsia="DengXian" w:hAnsi="DengXian" w:hint="eastAsia"/>
                <w:iCs/>
                <w:color w:val="1F497D"/>
                <w:sz w:val="21"/>
                <w:szCs w:val="21"/>
                <w:lang w:eastAsia="zh-CN"/>
              </w:rPr>
              <w:t xml:space="preserve"> the same center </w:t>
            </w:r>
            <w:proofErr w:type="spellStart"/>
            <w:r w:rsidRPr="006D7B96">
              <w:rPr>
                <w:rFonts w:ascii="DengXian" w:eastAsia="DengXian" w:hAnsi="DengXian" w:hint="eastAsia"/>
                <w:iCs/>
                <w:color w:val="1F497D"/>
                <w:sz w:val="21"/>
                <w:szCs w:val="21"/>
                <w:lang w:eastAsia="zh-CN"/>
              </w:rPr>
              <w:t>frequency</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see</w:t>
            </w:r>
            <w:proofErr w:type="spellEnd"/>
            <w:r w:rsidRPr="006D7B96">
              <w:rPr>
                <w:rFonts w:ascii="DengXian" w:eastAsia="DengXian" w:hAnsi="DengXian" w:hint="eastAsia"/>
                <w:iCs/>
                <w:color w:val="1F497D"/>
                <w:sz w:val="21"/>
                <w:szCs w:val="21"/>
                <w:lang w:eastAsia="zh-CN"/>
              </w:rPr>
              <w:t xml:space="preserve"> TS 38.213, </w:t>
            </w:r>
            <w:proofErr w:type="spellStart"/>
            <w:r w:rsidRPr="006D7B96">
              <w:rPr>
                <w:rFonts w:ascii="DengXian" w:eastAsia="DengXian" w:hAnsi="DengXian" w:hint="eastAsia"/>
                <w:iCs/>
                <w:color w:val="1F497D"/>
                <w:sz w:val="21"/>
                <w:szCs w:val="21"/>
                <w:lang w:eastAsia="zh-CN"/>
              </w:rPr>
              <w:t>clause</w:t>
            </w:r>
            <w:proofErr w:type="spellEnd"/>
            <w:r w:rsidRPr="006D7B96">
              <w:rPr>
                <w:rFonts w:ascii="DengXian" w:eastAsia="DengXian" w:hAnsi="DengXian" w:hint="eastAsia"/>
                <w:iCs/>
                <w:color w:val="1F497D"/>
                <w:sz w:val="21"/>
                <w:szCs w:val="21"/>
                <w:lang w:eastAsia="zh-CN"/>
              </w:rPr>
              <w:t xml:space="preserve"> 12)”, </w:t>
            </w:r>
            <w:proofErr w:type="spellStart"/>
            <w:r w:rsidRPr="006D7B96">
              <w:rPr>
                <w:rFonts w:ascii="DengXian" w:eastAsia="DengXian" w:hAnsi="DengXian" w:hint="eastAsia"/>
                <w:iCs/>
                <w:color w:val="1F497D"/>
                <w:sz w:val="21"/>
                <w:szCs w:val="21"/>
                <w:lang w:eastAsia="zh-CN"/>
              </w:rPr>
              <w:t>if</w:t>
            </w:r>
            <w:proofErr w:type="spellEnd"/>
            <w:r w:rsidRPr="006D7B96">
              <w:rPr>
                <w:rFonts w:ascii="DengXian" w:eastAsia="DengXian" w:hAnsi="DengXian" w:hint="eastAsia"/>
                <w:iCs/>
                <w:color w:val="1F497D"/>
                <w:sz w:val="21"/>
                <w:szCs w:val="21"/>
                <w:lang w:eastAsia="zh-CN"/>
              </w:rPr>
              <w:t xml:space="preserve"> RF-</w:t>
            </w:r>
            <w:proofErr w:type="spellStart"/>
            <w:r w:rsidRPr="006D7B96">
              <w:rPr>
                <w:rFonts w:ascii="DengXian" w:eastAsia="DengXian" w:hAnsi="DengXian" w:hint="eastAsia"/>
                <w:iCs/>
                <w:color w:val="1F497D"/>
                <w:sz w:val="21"/>
                <w:szCs w:val="21"/>
                <w:lang w:eastAsia="zh-CN"/>
              </w:rPr>
              <w:t>returning</w:t>
            </w:r>
            <w:proofErr w:type="spellEnd"/>
            <w:r w:rsidRPr="006D7B96">
              <w:rPr>
                <w:rFonts w:ascii="DengXian" w:eastAsia="DengXian" w:hAnsi="DengXian" w:hint="eastAsia"/>
                <w:iCs/>
                <w:color w:val="1F497D"/>
                <w:sz w:val="21"/>
                <w:szCs w:val="21"/>
                <w:lang w:eastAsia="zh-CN"/>
              </w:rPr>
              <w:t xml:space="preserve"> is </w:t>
            </w:r>
            <w:proofErr w:type="spellStart"/>
            <w:r w:rsidRPr="006D7B96">
              <w:rPr>
                <w:rFonts w:ascii="DengXian" w:eastAsia="DengXian" w:hAnsi="DengXian" w:hint="eastAsia"/>
                <w:iCs/>
                <w:color w:val="1F497D"/>
                <w:sz w:val="21"/>
                <w:szCs w:val="21"/>
                <w:lang w:eastAsia="zh-CN"/>
              </w:rPr>
              <w:t>supported</w:t>
            </w:r>
            <w:proofErr w:type="spellEnd"/>
            <w:r w:rsidRPr="006D7B96">
              <w:rPr>
                <w:rFonts w:ascii="DengXian" w:eastAsia="DengXian" w:hAnsi="DengXian" w:hint="eastAsia"/>
                <w:iCs/>
                <w:color w:val="1F497D"/>
                <w:sz w:val="21"/>
                <w:szCs w:val="21"/>
                <w:lang w:eastAsia="zh-CN"/>
              </w:rPr>
              <w:t xml:space="preserve"> by </w:t>
            </w:r>
            <w:proofErr w:type="spellStart"/>
            <w:r w:rsidRPr="006D7B96">
              <w:rPr>
                <w:rFonts w:ascii="DengXian" w:eastAsia="DengXian" w:hAnsi="DengXian" w:hint="eastAsia"/>
                <w:iCs/>
                <w:color w:val="1F497D"/>
                <w:sz w:val="21"/>
                <w:szCs w:val="21"/>
                <w:lang w:eastAsia="zh-CN"/>
              </w:rPr>
              <w:t>RedCap</w:t>
            </w:r>
            <w:proofErr w:type="spellEnd"/>
            <w:r w:rsidRPr="006D7B96">
              <w:rPr>
                <w:rFonts w:ascii="DengXian" w:eastAsia="DengXian" w:hAnsi="DengXian" w:hint="eastAsia"/>
                <w:iCs/>
                <w:color w:val="1F497D"/>
                <w:sz w:val="21"/>
                <w:szCs w:val="21"/>
                <w:lang w:eastAsia="zh-CN"/>
              </w:rPr>
              <w:t xml:space="preserve">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lastRenderedPageBreak/>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w:t>
            </w:r>
            <w:proofErr w:type="spellStart"/>
            <w:r>
              <w:rPr>
                <w:rFonts w:eastAsia="Yu Mincho"/>
                <w:lang w:eastAsia="ja-JP"/>
              </w:rPr>
              <w:t>RedCap</w:t>
            </w:r>
            <w:proofErr w:type="spellEnd"/>
            <w:r>
              <w:rPr>
                <w:rFonts w:eastAsia="Yu Mincho"/>
                <w:lang w:eastAsia="ja-JP"/>
              </w:rPr>
              <w:t xml:space="preserve"> UE. Therefore, if the single BWP is intended for an initial BWP, previous agreements has already included an FFS regarding whether to allow a </w:t>
            </w:r>
            <w:proofErr w:type="spellStart"/>
            <w:r>
              <w:rPr>
                <w:rFonts w:eastAsia="Yu Mincho"/>
                <w:lang w:eastAsia="ja-JP"/>
              </w:rPr>
              <w:t>RedCap</w:t>
            </w:r>
            <w:proofErr w:type="spellEnd"/>
            <w:r>
              <w:rPr>
                <w:rFonts w:eastAsia="Yu Mincho"/>
                <w:lang w:eastAsia="ja-JP"/>
              </w:rPr>
              <w:t xml:space="preserve"> UE to operate with an initial BWP (during/after initial access) wider than the maximum </w:t>
            </w:r>
            <w:proofErr w:type="spellStart"/>
            <w:r>
              <w:rPr>
                <w:rFonts w:eastAsia="Yu Mincho"/>
                <w:lang w:eastAsia="ja-JP"/>
              </w:rPr>
              <w:t>RedCap</w:t>
            </w:r>
            <w:proofErr w:type="spellEnd"/>
            <w:r>
              <w:rPr>
                <w:rFonts w:eastAsia="Yu Mincho"/>
                <w:lang w:eastAsia="ja-JP"/>
              </w:rPr>
              <w:t xml:space="preserve">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hint="eastAsia"/>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hint="eastAsia"/>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w:t>
            </w:r>
            <w:proofErr w:type="gramStart"/>
            <w:r>
              <w:t>it would seem that the</w:t>
            </w:r>
            <w:proofErr w:type="gramEnd"/>
            <w:r>
              <w:t xml:space="preserv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77777777"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xml:space="preserve">] if </w:t>
            </w:r>
            <w:proofErr w:type="spellStart"/>
            <w:r w:rsidRPr="00B93D04">
              <w:rPr>
                <w:sz w:val="20"/>
                <w:szCs w:val="20"/>
                <w:lang w:val="en-TT"/>
              </w:rPr>
              <w:t>RedCap</w:t>
            </w:r>
            <w:proofErr w:type="spellEnd"/>
            <w:r w:rsidRPr="00B93D04">
              <w:rPr>
                <w:sz w:val="20"/>
                <w:szCs w:val="20"/>
                <w:lang w:val="en-TT"/>
              </w:rPr>
              <w:t xml:space="preserve"> UEs operate on BWP not wider than the </w:t>
            </w:r>
            <w:proofErr w:type="spellStart"/>
            <w:r w:rsidRPr="00B93D04">
              <w:rPr>
                <w:sz w:val="20"/>
                <w:szCs w:val="20"/>
                <w:lang w:val="en-TT"/>
              </w:rPr>
              <w:t>RedCap</w:t>
            </w:r>
            <w:proofErr w:type="spellEnd"/>
            <w:r w:rsidRPr="00B93D04">
              <w:rPr>
                <w:sz w:val="20"/>
                <w:szCs w:val="20"/>
                <w:lang w:val="en-TT"/>
              </w:rPr>
              <w:t xml:space="preserve"> UE bandwidth</w:t>
            </w:r>
          </w:p>
          <w:p w14:paraId="050FA65B" w14:textId="77777777" w:rsidR="00564A4F" w:rsidRDefault="00564A4F" w:rsidP="00564A4F">
            <w:pPr>
              <w:spacing w:after="0"/>
              <w:rPr>
                <w:rFonts w:eastAsia="Yu Mincho" w:hint="eastAsia"/>
                <w:lang w:eastAsia="ja-JP"/>
              </w:rPr>
            </w:pPr>
          </w:p>
        </w:tc>
      </w:tr>
    </w:tbl>
    <w:p w14:paraId="18C00CF6" w14:textId="2E3E285F" w:rsidR="00E053DC" w:rsidRPr="00B8145F" w:rsidRDefault="00E053DC" w:rsidP="00EC06B1">
      <w:pPr>
        <w:tabs>
          <w:tab w:val="left" w:pos="854"/>
        </w:tabs>
        <w:jc w:val="both"/>
        <w:rPr>
          <w:szCs w:val="22"/>
        </w:rPr>
      </w:pPr>
    </w:p>
    <w:p w14:paraId="7F016D27" w14:textId="11D40050" w:rsidR="00621A2F" w:rsidRDefault="00946175" w:rsidP="00621A2F">
      <w:pPr>
        <w:pStyle w:val="Heading1"/>
      </w:pPr>
      <w:r>
        <w:lastRenderedPageBreak/>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w:t>
            </w:r>
            <w:r w:rsidR="00032090">
              <w:t>UEs</w:t>
            </w:r>
            <w:r>
              <w:t xml:space="preserve">, as higher AL would be necessary for </w:t>
            </w:r>
            <w:proofErr w:type="spellStart"/>
            <w:r>
              <w:t>RedCap</w:t>
            </w:r>
            <w:proofErr w:type="spellEnd"/>
            <w:r>
              <w:t xml:space="preserve">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w:t>
            </w:r>
            <w:r>
              <w:rPr>
                <w:lang w:val="en-US"/>
              </w:rPr>
              <w:lastRenderedPageBreak/>
              <w:t>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lastRenderedPageBreak/>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w:t>
            </w:r>
            <w:proofErr w:type="spellStart"/>
            <w:r>
              <w:rPr>
                <w:rFonts w:eastAsia="DengXian"/>
                <w:lang w:val="en-US" w:eastAsia="zh-CN"/>
              </w:rPr>
              <w:t>RedCap</w:t>
            </w:r>
            <w:proofErr w:type="spellEnd"/>
            <w:r>
              <w:rPr>
                <w:rFonts w:eastAsia="DengXian"/>
                <w:lang w:val="en-US" w:eastAsia="zh-CN"/>
              </w:rPr>
              <w:t xml:space="preserve"> UEs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sidRPr="0004549F">
              <w:rPr>
                <w:bCs/>
                <w:sz w:val="20"/>
                <w:szCs w:val="20"/>
              </w:rPr>
              <w:t>reduced</w:t>
            </w:r>
            <w:proofErr w:type="spellEnd"/>
            <w:r w:rsidRPr="0004549F">
              <w:rPr>
                <w:bCs/>
                <w:sz w:val="20"/>
                <w:szCs w:val="20"/>
              </w:rPr>
              <w:t xml:space="preserve"> minimum </w:t>
            </w:r>
            <w:proofErr w:type="spellStart"/>
            <w:r w:rsidRPr="0004549F">
              <w:rPr>
                <w:bCs/>
                <w:sz w:val="20"/>
                <w:szCs w:val="20"/>
              </w:rPr>
              <w:t>number</w:t>
            </w:r>
            <w:proofErr w:type="spellEnd"/>
            <w:r w:rsidRPr="0004549F">
              <w:rPr>
                <w:bCs/>
                <w:sz w:val="20"/>
                <w:szCs w:val="20"/>
              </w:rPr>
              <w:t xml:space="preserve"> </w:t>
            </w:r>
            <w:proofErr w:type="spellStart"/>
            <w:r w:rsidRPr="0004549F">
              <w:rPr>
                <w:bCs/>
                <w:sz w:val="20"/>
                <w:szCs w:val="20"/>
              </w:rPr>
              <w:t>of</w:t>
            </w:r>
            <w:proofErr w:type="spellEnd"/>
            <w:r w:rsidRPr="0004549F">
              <w:rPr>
                <w:bCs/>
                <w:sz w:val="20"/>
                <w:szCs w:val="20"/>
              </w:rPr>
              <w:t xml:space="preserve">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branches</w:t>
            </w:r>
            <w:proofErr w:type="spellEnd"/>
            <w:r w:rsidRPr="0004549F">
              <w:rPr>
                <w:bCs/>
                <w:sz w:val="20"/>
                <w:szCs w:val="20"/>
              </w:rPr>
              <w:t xml:space="preserve"> in FR1 and FR2 </w:t>
            </w:r>
            <w:proofErr w:type="spellStart"/>
            <w:r w:rsidRPr="0004549F">
              <w:rPr>
                <w:bCs/>
                <w:sz w:val="20"/>
                <w:szCs w:val="20"/>
              </w:rPr>
              <w:t>frequency</w:t>
            </w:r>
            <w:proofErr w:type="spellEnd"/>
            <w:r w:rsidRPr="0004549F">
              <w:rPr>
                <w:bCs/>
                <w:sz w:val="20"/>
                <w:szCs w:val="20"/>
              </w:rPr>
              <w:t xml:space="preserve"> bands </w:t>
            </w:r>
            <w:proofErr w:type="spellStart"/>
            <w:r w:rsidRPr="0004549F">
              <w:rPr>
                <w:bCs/>
                <w:sz w:val="20"/>
                <w:szCs w:val="20"/>
              </w:rPr>
              <w:t>where</w:t>
            </w:r>
            <w:proofErr w:type="spellEnd"/>
            <w:r w:rsidRPr="0004549F">
              <w:rPr>
                <w:bCs/>
                <w:sz w:val="20"/>
                <w:szCs w:val="20"/>
              </w:rPr>
              <w:t xml:space="preserve"> a </w:t>
            </w:r>
            <w:proofErr w:type="spellStart"/>
            <w:r w:rsidRPr="0004549F">
              <w:rPr>
                <w:bCs/>
                <w:sz w:val="20"/>
                <w:szCs w:val="20"/>
              </w:rPr>
              <w:t>legacy</w:t>
            </w:r>
            <w:proofErr w:type="spellEnd"/>
            <w:r w:rsidRPr="0004549F">
              <w:rPr>
                <w:bCs/>
                <w:sz w:val="20"/>
                <w:szCs w:val="20"/>
              </w:rPr>
              <w:t xml:space="preserve"> NR UE is </w:t>
            </w:r>
            <w:proofErr w:type="spellStart"/>
            <w:r w:rsidRPr="0004549F">
              <w:rPr>
                <w:bCs/>
                <w:sz w:val="20"/>
                <w:szCs w:val="20"/>
              </w:rPr>
              <w:t>required</w:t>
            </w:r>
            <w:proofErr w:type="spellEnd"/>
            <w:r w:rsidRPr="0004549F">
              <w:rPr>
                <w:bCs/>
                <w:sz w:val="20"/>
                <w:szCs w:val="20"/>
              </w:rPr>
              <w:t xml:space="preserve"> to be </w:t>
            </w:r>
            <w:proofErr w:type="spellStart"/>
            <w:r w:rsidRPr="0004549F">
              <w:rPr>
                <w:bCs/>
                <w:sz w:val="20"/>
                <w:szCs w:val="20"/>
              </w:rPr>
              <w:t>equipped</w:t>
            </w:r>
            <w:proofErr w:type="spellEnd"/>
            <w:r w:rsidRPr="0004549F">
              <w:rPr>
                <w:bCs/>
                <w:sz w:val="20"/>
                <w:szCs w:val="20"/>
              </w:rPr>
              <w:t xml:space="preserve"> </w:t>
            </w:r>
            <w:proofErr w:type="spellStart"/>
            <w:r w:rsidRPr="0004549F">
              <w:rPr>
                <w:bCs/>
                <w:sz w:val="20"/>
                <w:szCs w:val="20"/>
              </w:rPr>
              <w:t>with</w:t>
            </w:r>
            <w:proofErr w:type="spellEnd"/>
            <w:r w:rsidRPr="0004549F">
              <w:rPr>
                <w:bCs/>
                <w:sz w:val="20"/>
                <w:szCs w:val="20"/>
              </w:rPr>
              <w:t xml:space="preserve"> a minimum </w:t>
            </w:r>
            <w:proofErr w:type="spellStart"/>
            <w:r w:rsidRPr="0004549F">
              <w:rPr>
                <w:bCs/>
                <w:sz w:val="20"/>
                <w:szCs w:val="20"/>
              </w:rPr>
              <w:t>of</w:t>
            </w:r>
            <w:proofErr w:type="spellEnd"/>
            <w:r w:rsidRPr="0004549F">
              <w:rPr>
                <w:bCs/>
                <w:sz w:val="20"/>
                <w:szCs w:val="20"/>
              </w:rPr>
              <w:t xml:space="preserve"> 2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antenna</w:t>
            </w:r>
            <w:proofErr w:type="spellEnd"/>
            <w:r w:rsidRPr="0004549F">
              <w:rPr>
                <w:bCs/>
                <w:sz w:val="20"/>
                <w:szCs w:val="20"/>
              </w:rPr>
              <w:t xml:space="preserve">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lastRenderedPageBreak/>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 xml:space="preserve">For </w:t>
            </w:r>
            <w:proofErr w:type="spellStart"/>
            <w:r w:rsidRPr="0004549F">
              <w:rPr>
                <w:bCs/>
                <w:sz w:val="20"/>
                <w:szCs w:val="20"/>
              </w:rPr>
              <w:t>reduced</w:t>
            </w:r>
            <w:proofErr w:type="spellEnd"/>
            <w:r w:rsidRPr="0004549F">
              <w:rPr>
                <w:bCs/>
                <w:sz w:val="20"/>
                <w:szCs w:val="20"/>
              </w:rPr>
              <w:t xml:space="preserve"> minimum </w:t>
            </w:r>
            <w:proofErr w:type="spellStart"/>
            <w:r w:rsidRPr="0004549F">
              <w:rPr>
                <w:bCs/>
                <w:sz w:val="20"/>
                <w:szCs w:val="20"/>
              </w:rPr>
              <w:t>number</w:t>
            </w:r>
            <w:proofErr w:type="spellEnd"/>
            <w:r w:rsidRPr="0004549F">
              <w:rPr>
                <w:bCs/>
                <w:sz w:val="20"/>
                <w:szCs w:val="20"/>
              </w:rPr>
              <w:t xml:space="preserve"> </w:t>
            </w:r>
            <w:proofErr w:type="spellStart"/>
            <w:r w:rsidRPr="0004549F">
              <w:rPr>
                <w:bCs/>
                <w:sz w:val="20"/>
                <w:szCs w:val="20"/>
              </w:rPr>
              <w:t>of</w:t>
            </w:r>
            <w:proofErr w:type="spellEnd"/>
            <w:r w:rsidRPr="0004549F">
              <w:rPr>
                <w:bCs/>
                <w:sz w:val="20"/>
                <w:szCs w:val="20"/>
              </w:rPr>
              <w:t xml:space="preserve">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branches</w:t>
            </w:r>
            <w:proofErr w:type="spellEnd"/>
            <w:r w:rsidRPr="0004549F">
              <w:rPr>
                <w:bCs/>
                <w:sz w:val="20"/>
                <w:szCs w:val="20"/>
              </w:rPr>
              <w:t xml:space="preserve"> in FR1 and FR2 </w:t>
            </w:r>
            <w:proofErr w:type="spellStart"/>
            <w:r w:rsidRPr="0004549F">
              <w:rPr>
                <w:bCs/>
                <w:sz w:val="20"/>
                <w:szCs w:val="20"/>
              </w:rPr>
              <w:t>frequency</w:t>
            </w:r>
            <w:proofErr w:type="spellEnd"/>
            <w:r w:rsidRPr="0004549F">
              <w:rPr>
                <w:bCs/>
                <w:sz w:val="20"/>
                <w:szCs w:val="20"/>
              </w:rPr>
              <w:t xml:space="preserve"> bands </w:t>
            </w:r>
            <w:proofErr w:type="spellStart"/>
            <w:r w:rsidRPr="0004549F">
              <w:rPr>
                <w:bCs/>
                <w:sz w:val="20"/>
                <w:szCs w:val="20"/>
              </w:rPr>
              <w:t>where</w:t>
            </w:r>
            <w:proofErr w:type="spellEnd"/>
            <w:r w:rsidRPr="0004549F">
              <w:rPr>
                <w:bCs/>
                <w:sz w:val="20"/>
                <w:szCs w:val="20"/>
              </w:rPr>
              <w:t xml:space="preserve"> a </w:t>
            </w:r>
            <w:proofErr w:type="spellStart"/>
            <w:r w:rsidRPr="0004549F">
              <w:rPr>
                <w:bCs/>
                <w:sz w:val="20"/>
                <w:szCs w:val="20"/>
              </w:rPr>
              <w:t>legacy</w:t>
            </w:r>
            <w:proofErr w:type="spellEnd"/>
            <w:r w:rsidRPr="0004549F">
              <w:rPr>
                <w:bCs/>
                <w:sz w:val="20"/>
                <w:szCs w:val="20"/>
              </w:rPr>
              <w:t xml:space="preserve"> NR UE is </w:t>
            </w:r>
            <w:proofErr w:type="spellStart"/>
            <w:r w:rsidRPr="0004549F">
              <w:rPr>
                <w:bCs/>
                <w:sz w:val="20"/>
                <w:szCs w:val="20"/>
              </w:rPr>
              <w:t>required</w:t>
            </w:r>
            <w:proofErr w:type="spellEnd"/>
            <w:r w:rsidRPr="0004549F">
              <w:rPr>
                <w:bCs/>
                <w:sz w:val="20"/>
                <w:szCs w:val="20"/>
              </w:rPr>
              <w:t xml:space="preserve"> to be </w:t>
            </w:r>
            <w:proofErr w:type="spellStart"/>
            <w:r w:rsidRPr="0004549F">
              <w:rPr>
                <w:bCs/>
                <w:sz w:val="20"/>
                <w:szCs w:val="20"/>
              </w:rPr>
              <w:t>equipped</w:t>
            </w:r>
            <w:proofErr w:type="spellEnd"/>
            <w:r w:rsidRPr="0004549F">
              <w:rPr>
                <w:bCs/>
                <w:sz w:val="20"/>
                <w:szCs w:val="20"/>
              </w:rPr>
              <w:t xml:space="preserve"> </w:t>
            </w:r>
            <w:proofErr w:type="spellStart"/>
            <w:r w:rsidRPr="0004549F">
              <w:rPr>
                <w:bCs/>
                <w:sz w:val="20"/>
                <w:szCs w:val="20"/>
              </w:rPr>
              <w:t>with</w:t>
            </w:r>
            <w:proofErr w:type="spellEnd"/>
            <w:r w:rsidRPr="0004549F">
              <w:rPr>
                <w:bCs/>
                <w:sz w:val="20"/>
                <w:szCs w:val="20"/>
              </w:rPr>
              <w:t xml:space="preserve"> a minimum </w:t>
            </w:r>
            <w:proofErr w:type="spellStart"/>
            <w:r w:rsidRPr="0004549F">
              <w:rPr>
                <w:bCs/>
                <w:sz w:val="20"/>
                <w:szCs w:val="20"/>
              </w:rPr>
              <w:t>of</w:t>
            </w:r>
            <w:proofErr w:type="spellEnd"/>
            <w:r w:rsidRPr="0004549F">
              <w:rPr>
                <w:bCs/>
                <w:sz w:val="20"/>
                <w:szCs w:val="20"/>
              </w:rPr>
              <w:t xml:space="preserve"> 2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antenna</w:t>
            </w:r>
            <w:proofErr w:type="spellEnd"/>
            <w:r w:rsidRPr="0004549F">
              <w:rPr>
                <w:bCs/>
                <w:sz w:val="20"/>
                <w:szCs w:val="20"/>
              </w:rPr>
              <w:t xml:space="preserve">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lastRenderedPageBreak/>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lastRenderedPageBreak/>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w:t>
            </w:r>
            <w:proofErr w:type="spellStart"/>
            <w:r w:rsidRPr="00B8169C">
              <w:rPr>
                <w:rFonts w:eastAsia="Yu Mincho"/>
                <w:lang w:val="en-US" w:eastAsia="ja-JP"/>
              </w:rPr>
              <w:t>RedCap</w:t>
            </w:r>
            <w:proofErr w:type="spellEnd"/>
            <w:r w:rsidRPr="00B8169C">
              <w:rPr>
                <w:rFonts w:eastAsia="Yu Mincho"/>
                <w:lang w:val="en-US" w:eastAsia="ja-JP"/>
              </w:rPr>
              <w:t xml:space="preserve">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w:t>
            </w:r>
            <w:proofErr w:type="spellStart"/>
            <w:r>
              <w:t>RedCap</w:t>
            </w:r>
            <w:proofErr w:type="spellEnd"/>
            <w:r>
              <w:t xml:space="preserve">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 xml:space="preserve">For </w:t>
            </w:r>
            <w:proofErr w:type="spellStart"/>
            <w:r>
              <w:rPr>
                <w:bCs/>
                <w:sz w:val="20"/>
                <w:szCs w:val="20"/>
              </w:rPr>
              <w:t>reduced</w:t>
            </w:r>
            <w:proofErr w:type="spellEnd"/>
            <w:r>
              <w:rPr>
                <w:bCs/>
                <w:sz w:val="20"/>
                <w:szCs w:val="20"/>
              </w:rPr>
              <w:t xml:space="preserve"> minimum </w:t>
            </w:r>
            <w:proofErr w:type="spellStart"/>
            <w:r>
              <w:rPr>
                <w:bCs/>
                <w:sz w:val="20"/>
                <w:szCs w:val="20"/>
              </w:rPr>
              <w:t>number</w:t>
            </w:r>
            <w:proofErr w:type="spellEnd"/>
            <w:r>
              <w:rPr>
                <w:bCs/>
                <w:sz w:val="20"/>
                <w:szCs w:val="20"/>
              </w:rPr>
              <w:t xml:space="preserve"> </w:t>
            </w:r>
            <w:proofErr w:type="spellStart"/>
            <w:r>
              <w:rPr>
                <w:bCs/>
                <w:sz w:val="20"/>
                <w:szCs w:val="20"/>
              </w:rPr>
              <w:t>of</w:t>
            </w:r>
            <w:proofErr w:type="spellEnd"/>
            <w:r>
              <w:rPr>
                <w:bCs/>
                <w:sz w:val="20"/>
                <w:szCs w:val="20"/>
              </w:rPr>
              <w:t xml:space="preserve"> </w:t>
            </w:r>
            <w:proofErr w:type="spellStart"/>
            <w:r>
              <w:rPr>
                <w:bCs/>
                <w:sz w:val="20"/>
                <w:szCs w:val="20"/>
              </w:rPr>
              <w:t>Rx</w:t>
            </w:r>
            <w:proofErr w:type="spellEnd"/>
            <w:r>
              <w:rPr>
                <w:bCs/>
                <w:sz w:val="20"/>
                <w:szCs w:val="20"/>
              </w:rPr>
              <w:t xml:space="preserve"> </w:t>
            </w:r>
            <w:proofErr w:type="spellStart"/>
            <w:r>
              <w:rPr>
                <w:bCs/>
                <w:sz w:val="20"/>
                <w:szCs w:val="20"/>
              </w:rPr>
              <w:t>branches</w:t>
            </w:r>
            <w:proofErr w:type="spellEnd"/>
            <w:r>
              <w:rPr>
                <w:bCs/>
                <w:sz w:val="20"/>
                <w:szCs w:val="20"/>
              </w:rPr>
              <w:t xml:space="preserve"> in FR1 and FR2 </w:t>
            </w:r>
            <w:proofErr w:type="spellStart"/>
            <w:r>
              <w:rPr>
                <w:bCs/>
                <w:sz w:val="20"/>
                <w:szCs w:val="20"/>
              </w:rPr>
              <w:t>frequency</w:t>
            </w:r>
            <w:proofErr w:type="spellEnd"/>
            <w:r>
              <w:rPr>
                <w:bCs/>
                <w:sz w:val="20"/>
                <w:szCs w:val="20"/>
              </w:rPr>
              <w:t xml:space="preserve"> bands </w:t>
            </w:r>
            <w:proofErr w:type="spellStart"/>
            <w:r>
              <w:rPr>
                <w:bCs/>
                <w:sz w:val="20"/>
                <w:szCs w:val="20"/>
              </w:rPr>
              <w:t>where</w:t>
            </w:r>
            <w:proofErr w:type="spellEnd"/>
            <w:r>
              <w:rPr>
                <w:bCs/>
                <w:sz w:val="20"/>
                <w:szCs w:val="20"/>
              </w:rPr>
              <w:t xml:space="preserve"> a </w:t>
            </w:r>
            <w:proofErr w:type="spellStart"/>
            <w:r>
              <w:rPr>
                <w:bCs/>
                <w:sz w:val="20"/>
                <w:szCs w:val="20"/>
              </w:rPr>
              <w:t>legacy</w:t>
            </w:r>
            <w:proofErr w:type="spellEnd"/>
            <w:r>
              <w:rPr>
                <w:bCs/>
                <w:sz w:val="20"/>
                <w:szCs w:val="20"/>
              </w:rPr>
              <w:t xml:space="preserve"> NR UE is </w:t>
            </w:r>
            <w:proofErr w:type="spellStart"/>
            <w:r>
              <w:rPr>
                <w:bCs/>
                <w:sz w:val="20"/>
                <w:szCs w:val="20"/>
              </w:rPr>
              <w:t>required</w:t>
            </w:r>
            <w:proofErr w:type="spellEnd"/>
            <w:r>
              <w:rPr>
                <w:bCs/>
                <w:sz w:val="20"/>
                <w:szCs w:val="20"/>
              </w:rPr>
              <w:t xml:space="preserve"> to be </w:t>
            </w:r>
            <w:proofErr w:type="spellStart"/>
            <w:r>
              <w:rPr>
                <w:bCs/>
                <w:sz w:val="20"/>
                <w:szCs w:val="20"/>
              </w:rPr>
              <w:t>equipped</w:t>
            </w:r>
            <w:proofErr w:type="spellEnd"/>
            <w:r>
              <w:rPr>
                <w:bCs/>
                <w:sz w:val="20"/>
                <w:szCs w:val="20"/>
              </w:rPr>
              <w:t xml:space="preserve"> </w:t>
            </w:r>
            <w:proofErr w:type="spellStart"/>
            <w:r>
              <w:rPr>
                <w:bCs/>
                <w:sz w:val="20"/>
                <w:szCs w:val="20"/>
              </w:rPr>
              <w:t>with</w:t>
            </w:r>
            <w:proofErr w:type="spellEnd"/>
            <w:r>
              <w:rPr>
                <w:bCs/>
                <w:sz w:val="20"/>
                <w:szCs w:val="20"/>
              </w:rPr>
              <w:t xml:space="preserve"> a minimum </w:t>
            </w:r>
            <w:proofErr w:type="spellStart"/>
            <w:r>
              <w:rPr>
                <w:bCs/>
                <w:sz w:val="20"/>
                <w:szCs w:val="20"/>
              </w:rPr>
              <w:t>of</w:t>
            </w:r>
            <w:proofErr w:type="spellEnd"/>
            <w:r>
              <w:rPr>
                <w:bCs/>
                <w:sz w:val="20"/>
                <w:szCs w:val="20"/>
              </w:rPr>
              <w:t xml:space="preserve"> 2 </w:t>
            </w:r>
            <w:proofErr w:type="spellStart"/>
            <w:r>
              <w:rPr>
                <w:bCs/>
                <w:sz w:val="20"/>
                <w:szCs w:val="20"/>
              </w:rPr>
              <w:t>Rx</w:t>
            </w:r>
            <w:proofErr w:type="spellEnd"/>
            <w:r>
              <w:rPr>
                <w:bCs/>
                <w:sz w:val="20"/>
                <w:szCs w:val="20"/>
              </w:rPr>
              <w:t xml:space="preserve"> </w:t>
            </w:r>
            <w:proofErr w:type="spellStart"/>
            <w:r>
              <w:rPr>
                <w:bCs/>
                <w:sz w:val="20"/>
                <w:szCs w:val="20"/>
              </w:rPr>
              <w:t>antenna</w:t>
            </w:r>
            <w:proofErr w:type="spellEnd"/>
            <w:r>
              <w:rPr>
                <w:bCs/>
                <w:sz w:val="20"/>
                <w:szCs w:val="20"/>
              </w:rPr>
              <w:t xml:space="preserve">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 xml:space="preserve">Based on the WID for R17 </w:t>
            </w:r>
            <w:proofErr w:type="spellStart"/>
            <w:r>
              <w:rPr>
                <w:lang w:val="en-US"/>
              </w:rPr>
              <w:t>RedCap</w:t>
            </w:r>
            <w:proofErr w:type="spellEnd"/>
            <w:r>
              <w:rPr>
                <w:lang w:val="en-US"/>
              </w:rPr>
              <w:t xml:space="preserve"> devices, it is agreed that:</w:t>
            </w:r>
          </w:p>
          <w:p w14:paraId="6E4A68B2" w14:textId="77777777" w:rsidR="007812C7" w:rsidRDefault="007812C7" w:rsidP="007812C7">
            <w:pPr>
              <w:rPr>
                <w:i/>
                <w:iCs/>
                <w:lang w:val="en-US"/>
              </w:rPr>
            </w:pPr>
            <w:r w:rsidRPr="00663285">
              <w:rPr>
                <w:i/>
                <w:iCs/>
                <w:lang w:val="en-US"/>
              </w:rPr>
              <w:t xml:space="preserve">For frequency bands where a legacy NR UE is required to be equipped with a minimum of 2 Rx antenna ports, the minimum number of Rx branches supported by specification for a </w:t>
            </w:r>
            <w:proofErr w:type="spellStart"/>
            <w:r w:rsidRPr="00663285">
              <w:rPr>
                <w:i/>
                <w:iCs/>
                <w:lang w:val="en-US"/>
              </w:rPr>
              <w:t>RedCap</w:t>
            </w:r>
            <w:proofErr w:type="spellEnd"/>
            <w:r w:rsidRPr="00663285">
              <w:rPr>
                <w:i/>
                <w:iCs/>
                <w:lang w:val="en-US"/>
              </w:rPr>
              <w:t xml:space="preserve"> UE is 1. The specification also supports 2 Rx branches for a </w:t>
            </w:r>
            <w:proofErr w:type="spellStart"/>
            <w:r w:rsidRPr="00663285">
              <w:rPr>
                <w:i/>
                <w:iCs/>
                <w:lang w:val="en-US"/>
              </w:rPr>
              <w:t>RedCap</w:t>
            </w:r>
            <w:proofErr w:type="spellEnd"/>
            <w:r w:rsidRPr="00663285">
              <w:rPr>
                <w:i/>
                <w:iCs/>
                <w:lang w:val="en-US"/>
              </w:rPr>
              <w:t xml:space="preserve"> UE in these bands.</w:t>
            </w:r>
          </w:p>
          <w:p w14:paraId="379F6F19" w14:textId="77777777" w:rsidR="007812C7" w:rsidRDefault="007812C7" w:rsidP="007812C7">
            <w:pPr>
              <w:rPr>
                <w:lang w:val="en-US"/>
              </w:rPr>
            </w:pPr>
            <w:r>
              <w:rPr>
                <w:lang w:val="en-US"/>
              </w:rPr>
              <w:t xml:space="preserve">Since </w:t>
            </w:r>
            <w:proofErr w:type="spellStart"/>
            <w:r>
              <w:rPr>
                <w:lang w:val="en-US"/>
              </w:rPr>
              <w:t>RedCap</w:t>
            </w:r>
            <w:proofErr w:type="spellEnd"/>
            <w:r>
              <w:rPr>
                <w:lang w:val="en-US"/>
              </w:rPr>
              <w:t xml:space="preserve">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w:t>
            </w:r>
            <w:r>
              <w:rPr>
                <w:lang w:val="en-US" w:eastAsia="ko-KR"/>
              </w:rPr>
              <w:lastRenderedPageBreak/>
              <w:t xml:space="preserve">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lastRenderedPageBreak/>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w:t>
            </w:r>
            <w:proofErr w:type="spellStart"/>
            <w:r w:rsidRPr="00B87A01">
              <w:rPr>
                <w:rFonts w:eastAsia="Yu Mincho"/>
                <w:lang w:val="en-US" w:eastAsia="ja-JP"/>
              </w:rPr>
              <w:t>gNB</w:t>
            </w:r>
            <w:proofErr w:type="spellEnd"/>
            <w:r w:rsidRPr="00B87A01">
              <w:rPr>
                <w:rFonts w:eastAsia="Yu Mincho"/>
                <w:lang w:val="en-US" w:eastAsia="ja-JP"/>
              </w:rPr>
              <w:t xml:space="preserve">”,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 xml:space="preserve">FFS: need for UE antenna/branch configuration reporting to </w:t>
            </w:r>
            <w:proofErr w:type="spellStart"/>
            <w:r w:rsidRPr="00097B45">
              <w:rPr>
                <w:bCs/>
                <w:lang w:val="en-US"/>
              </w:rPr>
              <w:t>gNB</w:t>
            </w:r>
            <w:proofErr w:type="spellEnd"/>
            <w:r w:rsidRPr="00097B45">
              <w:rPr>
                <w:rFonts w:eastAsia="SimSun"/>
                <w:lang w:eastAsia="zh-CN"/>
              </w:rPr>
              <w:t xml:space="preserve">” in FL2 is that it is not just about the number of RX </w:t>
            </w:r>
            <w:proofErr w:type="gramStart"/>
            <w:r w:rsidRPr="00097B45">
              <w:rPr>
                <w:rFonts w:eastAsia="SimSun"/>
                <w:lang w:eastAsia="zh-CN"/>
              </w:rPr>
              <w:t>branches, but</w:t>
            </w:r>
            <w:proofErr w:type="gramEnd"/>
            <w:r w:rsidRPr="00097B45">
              <w:rPr>
                <w:rFonts w:eastAsia="SimSun"/>
                <w:lang w:eastAsia="zh-CN"/>
              </w:rPr>
              <w:t xml:space="preserve">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bCs/>
                <w:lang w:val="en-US"/>
              </w:rPr>
              <w:t>.</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 xml:space="preserve">For </w:t>
            </w:r>
            <w:proofErr w:type="spellStart"/>
            <w:r w:rsidRPr="00A97729">
              <w:rPr>
                <w:bCs/>
                <w:sz w:val="20"/>
                <w:szCs w:val="20"/>
              </w:rPr>
              <w:t>reduced</w:t>
            </w:r>
            <w:proofErr w:type="spellEnd"/>
            <w:r w:rsidRPr="00A97729">
              <w:rPr>
                <w:bCs/>
                <w:sz w:val="20"/>
                <w:szCs w:val="20"/>
              </w:rPr>
              <w:t xml:space="preserve"> minimum </w:t>
            </w:r>
            <w:proofErr w:type="spellStart"/>
            <w:r w:rsidRPr="00A97729">
              <w:rPr>
                <w:bCs/>
                <w:sz w:val="20"/>
                <w:szCs w:val="20"/>
              </w:rPr>
              <w:t>number</w:t>
            </w:r>
            <w:proofErr w:type="spellEnd"/>
            <w:r w:rsidRPr="00A97729">
              <w:rPr>
                <w:bCs/>
                <w:sz w:val="20"/>
                <w:szCs w:val="20"/>
              </w:rPr>
              <w:t xml:space="preserve"> </w:t>
            </w:r>
            <w:proofErr w:type="spellStart"/>
            <w:r w:rsidRPr="00A97729">
              <w:rPr>
                <w:bCs/>
                <w:sz w:val="20"/>
                <w:szCs w:val="20"/>
              </w:rPr>
              <w:t>of</w:t>
            </w:r>
            <w:proofErr w:type="spellEnd"/>
            <w:r w:rsidRPr="00A97729">
              <w:rPr>
                <w:bCs/>
                <w:sz w:val="20"/>
                <w:szCs w:val="20"/>
              </w:rPr>
              <w:t xml:space="preserve"> </w:t>
            </w:r>
            <w:proofErr w:type="spellStart"/>
            <w:r w:rsidRPr="00A97729">
              <w:rPr>
                <w:bCs/>
                <w:sz w:val="20"/>
                <w:szCs w:val="20"/>
              </w:rPr>
              <w:t>Rx</w:t>
            </w:r>
            <w:proofErr w:type="spellEnd"/>
            <w:r w:rsidRPr="00A97729">
              <w:rPr>
                <w:bCs/>
                <w:sz w:val="20"/>
                <w:szCs w:val="20"/>
              </w:rPr>
              <w:t xml:space="preserve"> </w:t>
            </w:r>
            <w:proofErr w:type="spellStart"/>
            <w:r w:rsidRPr="00A97729">
              <w:rPr>
                <w:bCs/>
                <w:sz w:val="20"/>
                <w:szCs w:val="20"/>
              </w:rPr>
              <w:t>branches</w:t>
            </w:r>
            <w:proofErr w:type="spellEnd"/>
            <w:r w:rsidRPr="00A97729">
              <w:rPr>
                <w:bCs/>
                <w:sz w:val="20"/>
                <w:szCs w:val="20"/>
              </w:rPr>
              <w:t xml:space="preserve"> in FR1 and FR2 </w:t>
            </w:r>
            <w:proofErr w:type="spellStart"/>
            <w:r w:rsidRPr="00A97729">
              <w:rPr>
                <w:bCs/>
                <w:sz w:val="20"/>
                <w:szCs w:val="20"/>
              </w:rPr>
              <w:t>frequency</w:t>
            </w:r>
            <w:proofErr w:type="spellEnd"/>
            <w:r w:rsidRPr="00A97729">
              <w:rPr>
                <w:bCs/>
                <w:sz w:val="20"/>
                <w:szCs w:val="20"/>
              </w:rPr>
              <w:t xml:space="preserve"> bands </w:t>
            </w:r>
            <w:proofErr w:type="spellStart"/>
            <w:r w:rsidRPr="00A97729">
              <w:rPr>
                <w:bCs/>
                <w:sz w:val="20"/>
                <w:szCs w:val="20"/>
              </w:rPr>
              <w:t>where</w:t>
            </w:r>
            <w:proofErr w:type="spellEnd"/>
            <w:r w:rsidRPr="00A97729">
              <w:rPr>
                <w:bCs/>
                <w:sz w:val="20"/>
                <w:szCs w:val="20"/>
              </w:rPr>
              <w:t xml:space="preserve"> a </w:t>
            </w:r>
            <w:proofErr w:type="spellStart"/>
            <w:r w:rsidRPr="00A97729">
              <w:rPr>
                <w:bCs/>
                <w:sz w:val="20"/>
                <w:szCs w:val="20"/>
              </w:rPr>
              <w:t>legacy</w:t>
            </w:r>
            <w:proofErr w:type="spellEnd"/>
            <w:r w:rsidRPr="00A97729">
              <w:rPr>
                <w:bCs/>
                <w:sz w:val="20"/>
                <w:szCs w:val="20"/>
              </w:rPr>
              <w:t xml:space="preserve"> NR UE is </w:t>
            </w:r>
            <w:proofErr w:type="spellStart"/>
            <w:r w:rsidRPr="00A97729">
              <w:rPr>
                <w:bCs/>
                <w:sz w:val="20"/>
                <w:szCs w:val="20"/>
              </w:rPr>
              <w:t>required</w:t>
            </w:r>
            <w:proofErr w:type="spellEnd"/>
            <w:r w:rsidRPr="00A97729">
              <w:rPr>
                <w:bCs/>
                <w:sz w:val="20"/>
                <w:szCs w:val="20"/>
              </w:rPr>
              <w:t xml:space="preserve"> to be </w:t>
            </w:r>
            <w:proofErr w:type="spellStart"/>
            <w:r w:rsidRPr="00A97729">
              <w:rPr>
                <w:bCs/>
                <w:sz w:val="20"/>
                <w:szCs w:val="20"/>
              </w:rPr>
              <w:t>equipped</w:t>
            </w:r>
            <w:proofErr w:type="spellEnd"/>
            <w:r w:rsidRPr="00A97729">
              <w:rPr>
                <w:bCs/>
                <w:sz w:val="20"/>
                <w:szCs w:val="20"/>
              </w:rPr>
              <w:t xml:space="preserve"> </w:t>
            </w:r>
            <w:proofErr w:type="spellStart"/>
            <w:r w:rsidRPr="00A97729">
              <w:rPr>
                <w:bCs/>
                <w:sz w:val="20"/>
                <w:szCs w:val="20"/>
              </w:rPr>
              <w:t>with</w:t>
            </w:r>
            <w:proofErr w:type="spellEnd"/>
            <w:r w:rsidRPr="00A97729">
              <w:rPr>
                <w:bCs/>
                <w:sz w:val="20"/>
                <w:szCs w:val="20"/>
              </w:rPr>
              <w:t xml:space="preserve"> a minimum </w:t>
            </w:r>
            <w:proofErr w:type="spellStart"/>
            <w:r w:rsidRPr="00A97729">
              <w:rPr>
                <w:bCs/>
                <w:sz w:val="20"/>
                <w:szCs w:val="20"/>
              </w:rPr>
              <w:t>of</w:t>
            </w:r>
            <w:proofErr w:type="spellEnd"/>
            <w:r w:rsidRPr="00A97729">
              <w:rPr>
                <w:bCs/>
                <w:sz w:val="20"/>
                <w:szCs w:val="20"/>
              </w:rPr>
              <w:t xml:space="preserve"> 2 </w:t>
            </w:r>
            <w:proofErr w:type="spellStart"/>
            <w:r w:rsidRPr="00A97729">
              <w:rPr>
                <w:bCs/>
                <w:sz w:val="20"/>
                <w:szCs w:val="20"/>
              </w:rPr>
              <w:t>Rx</w:t>
            </w:r>
            <w:proofErr w:type="spellEnd"/>
            <w:r w:rsidRPr="00A97729">
              <w:rPr>
                <w:bCs/>
                <w:sz w:val="20"/>
                <w:szCs w:val="20"/>
              </w:rPr>
              <w:t xml:space="preserve"> </w:t>
            </w:r>
            <w:proofErr w:type="spellStart"/>
            <w:r w:rsidRPr="00A97729">
              <w:rPr>
                <w:bCs/>
                <w:sz w:val="20"/>
                <w:szCs w:val="20"/>
              </w:rPr>
              <w:t>antenna</w:t>
            </w:r>
            <w:proofErr w:type="spellEnd"/>
            <w:r w:rsidRPr="00A97729">
              <w:rPr>
                <w:bCs/>
                <w:sz w:val="20"/>
                <w:szCs w:val="20"/>
              </w:rPr>
              <w:t xml:space="preserve">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 xml:space="preserve">FFS: need for UE antenna/branch configuration reporting to </w:t>
            </w:r>
            <w:proofErr w:type="spellStart"/>
            <w:r w:rsidRPr="00A97729">
              <w:rPr>
                <w:bCs/>
                <w:sz w:val="20"/>
                <w:szCs w:val="20"/>
                <w:lang w:val="en-US"/>
              </w:rPr>
              <w:t>gNB</w:t>
            </w:r>
            <w:proofErr w:type="spellEnd"/>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lastRenderedPageBreak/>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w:t>
            </w:r>
            <w:proofErr w:type="gramStart"/>
            <w:r w:rsidR="000739CB">
              <w:rPr>
                <w:lang w:val="en-US" w:eastAsia="ko-KR"/>
              </w:rPr>
              <w:t>have to</w:t>
            </w:r>
            <w:proofErr w:type="gramEnd"/>
            <w:r w:rsidR="000739CB">
              <w:rPr>
                <w:lang w:val="en-US" w:eastAsia="ko-KR"/>
              </w:rPr>
              <w:t xml:space="preserve">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w:t>
            </w:r>
            <w:proofErr w:type="gramStart"/>
            <w:r>
              <w:rPr>
                <w:rFonts w:eastAsia="DengXian"/>
                <w:lang w:val="en-US" w:eastAsia="zh-CN"/>
              </w:rPr>
              <w:t>has</w:t>
            </w:r>
            <w:proofErr w:type="gramEnd"/>
            <w:r>
              <w:rPr>
                <w:rFonts w:eastAsia="DengXian"/>
                <w:lang w:val="en-US" w:eastAsia="zh-CN"/>
              </w:rPr>
              <w:t xml:space="preserve">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885EC3F"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159D0">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proofErr w:type="spellStart"/>
            <w:r>
              <w:rPr>
                <w:rFonts w:eastAsia="DengXian"/>
                <w:lang w:val="en-US" w:eastAsia="zh-CN"/>
              </w:rPr>
              <w:t>NordicSemi</w:t>
            </w:r>
            <w:proofErr w:type="spellEnd"/>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 xml:space="preserve">As commented earlier, the 2nd FFS is unclear. The number of RX antennas will be informed to the </w:t>
            </w:r>
            <w:proofErr w:type="spellStart"/>
            <w:r w:rsidRPr="00A85CD6">
              <w:t>gNB</w:t>
            </w:r>
            <w:proofErr w:type="spellEnd"/>
            <w:r w:rsidRPr="00A85CD6">
              <w:t>.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ListParagraph"/>
              <w:numPr>
                <w:ilvl w:val="0"/>
                <w:numId w:val="4"/>
              </w:numPr>
              <w:rPr>
                <w:bCs/>
                <w:sz w:val="20"/>
                <w:szCs w:val="20"/>
                <w:lang w:val="en-US"/>
              </w:rPr>
            </w:pPr>
            <w:r w:rsidRPr="00A97729">
              <w:rPr>
                <w:bCs/>
                <w:sz w:val="20"/>
                <w:szCs w:val="20"/>
              </w:rPr>
              <w:lastRenderedPageBreak/>
              <w:t xml:space="preserve">For </w:t>
            </w:r>
            <w:proofErr w:type="spellStart"/>
            <w:r w:rsidRPr="00A97729">
              <w:rPr>
                <w:bCs/>
                <w:sz w:val="20"/>
                <w:szCs w:val="20"/>
              </w:rPr>
              <w:t>reduced</w:t>
            </w:r>
            <w:proofErr w:type="spellEnd"/>
            <w:r w:rsidRPr="00A97729">
              <w:rPr>
                <w:bCs/>
                <w:sz w:val="20"/>
                <w:szCs w:val="20"/>
              </w:rPr>
              <w:t xml:space="preserve"> minimum </w:t>
            </w:r>
            <w:proofErr w:type="spellStart"/>
            <w:r w:rsidRPr="00A97729">
              <w:rPr>
                <w:bCs/>
                <w:sz w:val="20"/>
                <w:szCs w:val="20"/>
              </w:rPr>
              <w:t>number</w:t>
            </w:r>
            <w:proofErr w:type="spellEnd"/>
            <w:r w:rsidRPr="00A97729">
              <w:rPr>
                <w:bCs/>
                <w:sz w:val="20"/>
                <w:szCs w:val="20"/>
              </w:rPr>
              <w:t xml:space="preserve"> </w:t>
            </w:r>
            <w:proofErr w:type="spellStart"/>
            <w:r w:rsidRPr="00A97729">
              <w:rPr>
                <w:bCs/>
                <w:sz w:val="20"/>
                <w:szCs w:val="20"/>
              </w:rPr>
              <w:t>of</w:t>
            </w:r>
            <w:proofErr w:type="spellEnd"/>
            <w:r w:rsidRPr="00A97729">
              <w:rPr>
                <w:bCs/>
                <w:sz w:val="20"/>
                <w:szCs w:val="20"/>
              </w:rPr>
              <w:t xml:space="preserve"> </w:t>
            </w:r>
            <w:proofErr w:type="spellStart"/>
            <w:r w:rsidRPr="00A97729">
              <w:rPr>
                <w:bCs/>
                <w:sz w:val="20"/>
                <w:szCs w:val="20"/>
              </w:rPr>
              <w:t>Rx</w:t>
            </w:r>
            <w:proofErr w:type="spellEnd"/>
            <w:r w:rsidRPr="00A97729">
              <w:rPr>
                <w:bCs/>
                <w:sz w:val="20"/>
                <w:szCs w:val="20"/>
              </w:rPr>
              <w:t xml:space="preserve"> </w:t>
            </w:r>
            <w:proofErr w:type="spellStart"/>
            <w:r w:rsidRPr="00A97729">
              <w:rPr>
                <w:bCs/>
                <w:sz w:val="20"/>
                <w:szCs w:val="20"/>
              </w:rPr>
              <w:t>branches</w:t>
            </w:r>
            <w:proofErr w:type="spellEnd"/>
            <w:r w:rsidRPr="00A97729">
              <w:rPr>
                <w:bCs/>
                <w:sz w:val="20"/>
                <w:szCs w:val="20"/>
              </w:rPr>
              <w:t xml:space="preserve"> in FR1 and FR2 </w:t>
            </w:r>
            <w:proofErr w:type="spellStart"/>
            <w:r w:rsidRPr="00A97729">
              <w:rPr>
                <w:bCs/>
                <w:sz w:val="20"/>
                <w:szCs w:val="20"/>
              </w:rPr>
              <w:t>frequency</w:t>
            </w:r>
            <w:proofErr w:type="spellEnd"/>
            <w:r w:rsidRPr="00A97729">
              <w:rPr>
                <w:bCs/>
                <w:sz w:val="20"/>
                <w:szCs w:val="20"/>
              </w:rPr>
              <w:t xml:space="preserve"> bands </w:t>
            </w:r>
            <w:proofErr w:type="spellStart"/>
            <w:r w:rsidRPr="00A97729">
              <w:rPr>
                <w:bCs/>
                <w:sz w:val="20"/>
                <w:szCs w:val="20"/>
              </w:rPr>
              <w:t>where</w:t>
            </w:r>
            <w:proofErr w:type="spellEnd"/>
            <w:r w:rsidRPr="00A97729">
              <w:rPr>
                <w:bCs/>
                <w:sz w:val="20"/>
                <w:szCs w:val="20"/>
              </w:rPr>
              <w:t xml:space="preserve"> a </w:t>
            </w:r>
            <w:proofErr w:type="spellStart"/>
            <w:r w:rsidRPr="00A97729">
              <w:rPr>
                <w:bCs/>
                <w:sz w:val="20"/>
                <w:szCs w:val="20"/>
              </w:rPr>
              <w:t>legacy</w:t>
            </w:r>
            <w:proofErr w:type="spellEnd"/>
            <w:r w:rsidRPr="00A97729">
              <w:rPr>
                <w:bCs/>
                <w:sz w:val="20"/>
                <w:szCs w:val="20"/>
              </w:rPr>
              <w:t xml:space="preserve"> NR UE is </w:t>
            </w:r>
            <w:proofErr w:type="spellStart"/>
            <w:r w:rsidRPr="00A97729">
              <w:rPr>
                <w:bCs/>
                <w:sz w:val="20"/>
                <w:szCs w:val="20"/>
              </w:rPr>
              <w:t>required</w:t>
            </w:r>
            <w:proofErr w:type="spellEnd"/>
            <w:r w:rsidRPr="00A97729">
              <w:rPr>
                <w:bCs/>
                <w:sz w:val="20"/>
                <w:szCs w:val="20"/>
              </w:rPr>
              <w:t xml:space="preserve"> to be </w:t>
            </w:r>
            <w:proofErr w:type="spellStart"/>
            <w:r w:rsidRPr="00A97729">
              <w:rPr>
                <w:bCs/>
                <w:sz w:val="20"/>
                <w:szCs w:val="20"/>
              </w:rPr>
              <w:t>equipped</w:t>
            </w:r>
            <w:proofErr w:type="spellEnd"/>
            <w:r w:rsidRPr="00A97729">
              <w:rPr>
                <w:bCs/>
                <w:sz w:val="20"/>
                <w:szCs w:val="20"/>
              </w:rPr>
              <w:t xml:space="preserve"> </w:t>
            </w:r>
            <w:proofErr w:type="spellStart"/>
            <w:r w:rsidRPr="00A97729">
              <w:rPr>
                <w:bCs/>
                <w:sz w:val="20"/>
                <w:szCs w:val="20"/>
              </w:rPr>
              <w:t>with</w:t>
            </w:r>
            <w:proofErr w:type="spellEnd"/>
            <w:r w:rsidRPr="00A97729">
              <w:rPr>
                <w:bCs/>
                <w:sz w:val="20"/>
                <w:szCs w:val="20"/>
              </w:rPr>
              <w:t xml:space="preserve"> a minimum </w:t>
            </w:r>
            <w:proofErr w:type="spellStart"/>
            <w:r w:rsidRPr="00A97729">
              <w:rPr>
                <w:bCs/>
                <w:sz w:val="20"/>
                <w:szCs w:val="20"/>
              </w:rPr>
              <w:t>of</w:t>
            </w:r>
            <w:proofErr w:type="spellEnd"/>
            <w:r w:rsidRPr="00A97729">
              <w:rPr>
                <w:bCs/>
                <w:sz w:val="20"/>
                <w:szCs w:val="20"/>
              </w:rPr>
              <w:t xml:space="preserve"> 2 </w:t>
            </w:r>
            <w:proofErr w:type="spellStart"/>
            <w:r w:rsidRPr="00A97729">
              <w:rPr>
                <w:bCs/>
                <w:sz w:val="20"/>
                <w:szCs w:val="20"/>
              </w:rPr>
              <w:t>Rx</w:t>
            </w:r>
            <w:proofErr w:type="spellEnd"/>
            <w:r w:rsidRPr="00A97729">
              <w:rPr>
                <w:bCs/>
                <w:sz w:val="20"/>
                <w:szCs w:val="20"/>
              </w:rPr>
              <w:t xml:space="preserve"> </w:t>
            </w:r>
            <w:proofErr w:type="spellStart"/>
            <w:r w:rsidRPr="00A97729">
              <w:rPr>
                <w:bCs/>
                <w:sz w:val="20"/>
                <w:szCs w:val="20"/>
              </w:rPr>
              <w:t>antenna</w:t>
            </w:r>
            <w:proofErr w:type="spellEnd"/>
            <w:r w:rsidRPr="00A97729">
              <w:rPr>
                <w:bCs/>
                <w:sz w:val="20"/>
                <w:szCs w:val="20"/>
              </w:rPr>
              <w:t xml:space="preserve"> ports:</w:t>
            </w:r>
          </w:p>
          <w:p w14:paraId="567B3DAA" w14:textId="77777777" w:rsidR="00B32E8F" w:rsidRPr="00A97729" w:rsidRDefault="00B32E8F" w:rsidP="000159D0">
            <w:pPr>
              <w:pStyle w:val="ListParagraph"/>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ListParagraph"/>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 xml:space="preserve">to </w:t>
            </w:r>
            <w:proofErr w:type="spellStart"/>
            <w:r w:rsidRPr="00A97729">
              <w:rPr>
                <w:bCs/>
                <w:sz w:val="20"/>
                <w:szCs w:val="20"/>
                <w:lang w:val="en-US"/>
              </w:rPr>
              <w:t>gNB</w:t>
            </w:r>
            <w:proofErr w:type="spellEnd"/>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lastRenderedPageBreak/>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F867A3">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F867A3">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F867A3">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DengXian"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DengXian"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1AF628F9" w14:textId="696D5344"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DengXian"/>
                <w:lang w:val="en-US" w:eastAsia="zh-CN"/>
              </w:rPr>
            </w:pPr>
            <w:r>
              <w:rPr>
                <w:rFonts w:eastAsia="DengXian"/>
                <w:lang w:val="en-US" w:eastAsia="zh-CN"/>
              </w:rPr>
              <w:t>NEC</w:t>
            </w:r>
          </w:p>
        </w:tc>
        <w:tc>
          <w:tcPr>
            <w:tcW w:w="1372" w:type="dxa"/>
          </w:tcPr>
          <w:p w14:paraId="2662831A" w14:textId="4544CA21" w:rsidR="007F1140" w:rsidRDefault="007F1140" w:rsidP="00E8372D">
            <w:pPr>
              <w:tabs>
                <w:tab w:val="left" w:pos="551"/>
              </w:tabs>
              <w:rPr>
                <w:rFonts w:eastAsia="DengXian"/>
                <w:lang w:val="en-US" w:eastAsia="zh-CN"/>
              </w:rPr>
            </w:pPr>
            <w:r>
              <w:rPr>
                <w:rFonts w:eastAsia="DengXian"/>
                <w:lang w:val="en-US" w:eastAsia="zh-CN"/>
              </w:rPr>
              <w:t>Y</w:t>
            </w:r>
          </w:p>
        </w:tc>
        <w:tc>
          <w:tcPr>
            <w:tcW w:w="6783" w:type="dxa"/>
          </w:tcPr>
          <w:p w14:paraId="2C4C4EA5" w14:textId="77777777" w:rsidR="007F1140" w:rsidRDefault="007F1140" w:rsidP="00E8372D">
            <w:pPr>
              <w:rPr>
                <w:lang w:val="en-US" w:eastAsia="ko-KR"/>
              </w:rPr>
            </w:pPr>
          </w:p>
        </w:tc>
      </w:tr>
      <w:tr w:rsidR="0034304D" w:rsidRPr="00AB7358" w14:paraId="3A133D0B" w14:textId="77777777" w:rsidTr="0034304D">
        <w:tc>
          <w:tcPr>
            <w:tcW w:w="1479" w:type="dxa"/>
          </w:tcPr>
          <w:p w14:paraId="0A74E978" w14:textId="77777777" w:rsidR="0034304D" w:rsidRDefault="0034304D" w:rsidP="00422D3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2D5F02" w14:textId="77777777" w:rsidR="0034304D" w:rsidRDefault="0034304D" w:rsidP="00422D3E">
            <w:pPr>
              <w:tabs>
                <w:tab w:val="left" w:pos="551"/>
              </w:tabs>
              <w:rPr>
                <w:rFonts w:eastAsia="DengXian"/>
                <w:lang w:val="en-US" w:eastAsia="zh-CN"/>
              </w:rPr>
            </w:pPr>
          </w:p>
        </w:tc>
        <w:tc>
          <w:tcPr>
            <w:tcW w:w="6783" w:type="dxa"/>
          </w:tcPr>
          <w:p w14:paraId="61A2B554" w14:textId="77777777" w:rsidR="0034304D" w:rsidRPr="00AB7358" w:rsidRDefault="0034304D" w:rsidP="00422D3E">
            <w:pPr>
              <w:rPr>
                <w:rFonts w:eastAsia="DengXian"/>
                <w:lang w:val="en-US" w:eastAsia="zh-CN"/>
              </w:rPr>
            </w:pPr>
            <w:r>
              <w:rPr>
                <w:rFonts w:eastAsia="DengXian" w:hint="eastAsia"/>
                <w:lang w:val="en-US" w:eastAsia="zh-CN"/>
              </w:rPr>
              <w:t>I</w:t>
            </w:r>
            <w:r>
              <w:rPr>
                <w:rFonts w:eastAsia="DengXian"/>
                <w:lang w:val="en-US" w:eastAsia="zh-CN"/>
              </w:rPr>
              <w:t>t seems we are not the only company who had concern on the 1</w:t>
            </w:r>
            <w:r w:rsidRPr="00AB7358">
              <w:rPr>
                <w:rFonts w:eastAsia="DengXian"/>
                <w:vertAlign w:val="superscript"/>
                <w:lang w:val="en-US" w:eastAsia="zh-CN"/>
              </w:rPr>
              <w:t>st</w:t>
            </w:r>
            <w:r>
              <w:rPr>
                <w:rFonts w:eastAsia="DengXian"/>
                <w:lang w:val="en-US" w:eastAsia="zh-CN"/>
              </w:rPr>
              <w:t xml:space="preserve"> FFS…</w:t>
            </w:r>
          </w:p>
        </w:tc>
      </w:tr>
      <w:tr w:rsidR="00B8145F" w:rsidRPr="006C4DBA" w14:paraId="3D5599ED" w14:textId="77777777" w:rsidTr="00B8145F">
        <w:tc>
          <w:tcPr>
            <w:tcW w:w="1479" w:type="dxa"/>
          </w:tcPr>
          <w:p w14:paraId="777F2EAB" w14:textId="77777777" w:rsidR="00B8145F" w:rsidRPr="006C4DBA" w:rsidRDefault="00B8145F" w:rsidP="002A23DF">
            <w:pPr>
              <w:rPr>
                <w:lang w:val="en-US" w:eastAsia="ko-KR"/>
              </w:rPr>
            </w:pPr>
            <w:r>
              <w:rPr>
                <w:lang w:val="en-US" w:eastAsia="ko-KR"/>
              </w:rPr>
              <w:t>Huawei</w:t>
            </w:r>
          </w:p>
        </w:tc>
        <w:tc>
          <w:tcPr>
            <w:tcW w:w="1372" w:type="dxa"/>
          </w:tcPr>
          <w:p w14:paraId="652E4803" w14:textId="77777777" w:rsidR="00B8145F" w:rsidRPr="00C72DD3" w:rsidRDefault="00B8145F" w:rsidP="002A23DF">
            <w:pPr>
              <w:tabs>
                <w:tab w:val="left" w:pos="551"/>
              </w:tabs>
              <w:rPr>
                <w:rFonts w:eastAsia="DengXian"/>
                <w:lang w:val="en-US" w:eastAsia="zh-CN"/>
              </w:rPr>
            </w:pPr>
            <w:r>
              <w:rPr>
                <w:rFonts w:eastAsia="DengXian" w:hint="eastAsia"/>
                <w:lang w:val="en-US" w:eastAsia="zh-CN"/>
              </w:rPr>
              <w:t>Y</w:t>
            </w:r>
          </w:p>
        </w:tc>
        <w:tc>
          <w:tcPr>
            <w:tcW w:w="6783" w:type="dxa"/>
          </w:tcPr>
          <w:p w14:paraId="3B8D7887" w14:textId="77777777" w:rsidR="00B8145F" w:rsidRPr="006C4DBA" w:rsidRDefault="00B8145F" w:rsidP="002A23DF">
            <w:pPr>
              <w:rPr>
                <w:lang w:val="en-US"/>
              </w:rPr>
            </w:pPr>
          </w:p>
        </w:tc>
      </w:tr>
      <w:tr w:rsidR="00844D9B" w:rsidRPr="00CE7402" w14:paraId="6D659603" w14:textId="77777777" w:rsidTr="00844D9B">
        <w:tc>
          <w:tcPr>
            <w:tcW w:w="1479" w:type="dxa"/>
          </w:tcPr>
          <w:p w14:paraId="7AE09613" w14:textId="77777777" w:rsidR="00844D9B" w:rsidRPr="00CE7402" w:rsidRDefault="00844D9B" w:rsidP="00255AD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EA6365" w14:textId="77777777" w:rsidR="00844D9B" w:rsidRPr="00CE7402" w:rsidRDefault="00844D9B" w:rsidP="00255AD9">
            <w:pPr>
              <w:tabs>
                <w:tab w:val="left" w:pos="551"/>
              </w:tabs>
              <w:rPr>
                <w:rFonts w:eastAsia="DengXian"/>
                <w:lang w:val="en-US" w:eastAsia="zh-CN"/>
              </w:rPr>
            </w:pPr>
            <w:r>
              <w:rPr>
                <w:rFonts w:eastAsia="DengXian" w:hint="eastAsia"/>
                <w:lang w:val="en-US" w:eastAsia="zh-CN"/>
              </w:rPr>
              <w:t>Y</w:t>
            </w:r>
          </w:p>
        </w:tc>
        <w:tc>
          <w:tcPr>
            <w:tcW w:w="6783" w:type="dxa"/>
          </w:tcPr>
          <w:p w14:paraId="7EF3E358" w14:textId="77777777" w:rsidR="00844D9B" w:rsidRPr="00CE7402" w:rsidRDefault="00844D9B" w:rsidP="00255AD9">
            <w:pPr>
              <w:rPr>
                <w:rFonts w:eastAsia="DengXian"/>
                <w:lang w:val="en-US" w:eastAsia="zh-CN"/>
              </w:rPr>
            </w:pPr>
            <w:r>
              <w:rPr>
                <w:rFonts w:eastAsia="DengXian"/>
                <w:lang w:val="en-US" w:eastAsia="zh-CN"/>
              </w:rPr>
              <w:t xml:space="preserve">We think at least FFS on reduced PDCCH blocking should be kept since it had been identified in SI. </w:t>
            </w:r>
          </w:p>
        </w:tc>
      </w:tr>
      <w:tr w:rsidR="00FC6E33" w:rsidRPr="00CE7402" w14:paraId="5B426481" w14:textId="77777777" w:rsidTr="00844D9B">
        <w:tc>
          <w:tcPr>
            <w:tcW w:w="1479" w:type="dxa"/>
          </w:tcPr>
          <w:p w14:paraId="0CA3292F" w14:textId="1D169630" w:rsidR="00FC6E33" w:rsidRDefault="00FC6E33" w:rsidP="00255AD9">
            <w:pPr>
              <w:rPr>
                <w:rFonts w:eastAsia="DengXian"/>
                <w:lang w:val="en-US" w:eastAsia="zh-CN"/>
              </w:rPr>
            </w:pPr>
            <w:r>
              <w:rPr>
                <w:rFonts w:eastAsia="DengXian" w:hint="eastAsia"/>
                <w:lang w:val="en-US" w:eastAsia="zh-CN"/>
              </w:rPr>
              <w:t>ZTE</w:t>
            </w:r>
          </w:p>
        </w:tc>
        <w:tc>
          <w:tcPr>
            <w:tcW w:w="1372" w:type="dxa"/>
          </w:tcPr>
          <w:p w14:paraId="6A6FA9C4" w14:textId="068C6371" w:rsidR="00FC6E33" w:rsidRDefault="00FC6E33" w:rsidP="00255AD9">
            <w:pPr>
              <w:tabs>
                <w:tab w:val="left" w:pos="551"/>
              </w:tabs>
              <w:rPr>
                <w:rFonts w:eastAsia="DengXian"/>
                <w:lang w:val="en-US" w:eastAsia="zh-CN"/>
              </w:rPr>
            </w:pPr>
            <w:r>
              <w:rPr>
                <w:rFonts w:eastAsia="DengXian" w:hint="eastAsia"/>
                <w:lang w:val="en-US" w:eastAsia="zh-CN"/>
              </w:rPr>
              <w:t>Y</w:t>
            </w:r>
          </w:p>
        </w:tc>
        <w:tc>
          <w:tcPr>
            <w:tcW w:w="6783" w:type="dxa"/>
          </w:tcPr>
          <w:p w14:paraId="58D0BF29" w14:textId="77777777" w:rsidR="00FC6E33" w:rsidRDefault="00FC6E33" w:rsidP="00255AD9">
            <w:pPr>
              <w:rPr>
                <w:rFonts w:eastAsia="DengXian"/>
                <w:lang w:val="en-US" w:eastAsia="zh-CN"/>
              </w:rPr>
            </w:pPr>
          </w:p>
        </w:tc>
      </w:tr>
      <w:tr w:rsidR="008C1738" w:rsidRPr="00CE7402" w14:paraId="58A89515" w14:textId="77777777" w:rsidTr="00844D9B">
        <w:tc>
          <w:tcPr>
            <w:tcW w:w="1479" w:type="dxa"/>
          </w:tcPr>
          <w:p w14:paraId="3DF36CA8" w14:textId="68A030D8" w:rsidR="008C1738" w:rsidRDefault="008C1738" w:rsidP="00255AD9">
            <w:pPr>
              <w:rPr>
                <w:rFonts w:eastAsia="DengXian"/>
                <w:lang w:val="en-US" w:eastAsia="zh-CN"/>
              </w:rPr>
            </w:pPr>
            <w:r>
              <w:rPr>
                <w:rFonts w:eastAsia="DengXian" w:hint="eastAsia"/>
                <w:lang w:val="en-US" w:eastAsia="zh-CN"/>
              </w:rPr>
              <w:t>OPPO</w:t>
            </w:r>
          </w:p>
        </w:tc>
        <w:tc>
          <w:tcPr>
            <w:tcW w:w="1372" w:type="dxa"/>
          </w:tcPr>
          <w:p w14:paraId="3E9C3515" w14:textId="647ECFDE" w:rsidR="008C1738" w:rsidRDefault="008C1738" w:rsidP="00255AD9">
            <w:pPr>
              <w:tabs>
                <w:tab w:val="left" w:pos="551"/>
              </w:tabs>
              <w:rPr>
                <w:rFonts w:eastAsia="DengXian"/>
                <w:lang w:val="en-US" w:eastAsia="zh-CN"/>
              </w:rPr>
            </w:pPr>
            <w:r>
              <w:rPr>
                <w:rFonts w:eastAsia="DengXian" w:hint="eastAsia"/>
                <w:lang w:val="en-US" w:eastAsia="zh-CN"/>
              </w:rPr>
              <w:t>Y</w:t>
            </w:r>
          </w:p>
        </w:tc>
        <w:tc>
          <w:tcPr>
            <w:tcW w:w="6783" w:type="dxa"/>
          </w:tcPr>
          <w:p w14:paraId="09AD4E7C" w14:textId="77777777" w:rsidR="008C1738" w:rsidRDefault="008C1738" w:rsidP="00255AD9">
            <w:pPr>
              <w:rPr>
                <w:rFonts w:eastAsia="DengXian"/>
                <w:lang w:val="en-US" w:eastAsia="zh-CN"/>
              </w:rPr>
            </w:pPr>
          </w:p>
        </w:tc>
      </w:tr>
      <w:tr w:rsidR="006D7B96" w:rsidRPr="00CE7402" w14:paraId="15F946FA" w14:textId="77777777" w:rsidTr="00844D9B">
        <w:tc>
          <w:tcPr>
            <w:tcW w:w="1479" w:type="dxa"/>
          </w:tcPr>
          <w:p w14:paraId="715F9277" w14:textId="5CF77686" w:rsidR="006D7B96" w:rsidRPr="0081186B" w:rsidRDefault="0081186B" w:rsidP="00255A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82E43A" w14:textId="1C8AE865" w:rsidR="006D7B96" w:rsidRPr="0081186B" w:rsidRDefault="0081186B" w:rsidP="00255AD9">
            <w:pPr>
              <w:tabs>
                <w:tab w:val="left" w:pos="551"/>
              </w:tabs>
              <w:rPr>
                <w:rFonts w:eastAsia="Yu Mincho"/>
                <w:lang w:val="en-US" w:eastAsia="ja-JP"/>
              </w:rPr>
            </w:pPr>
            <w:r>
              <w:rPr>
                <w:rFonts w:eastAsia="Yu Mincho" w:hint="eastAsia"/>
                <w:lang w:val="en-US" w:eastAsia="ja-JP"/>
              </w:rPr>
              <w:t>Y</w:t>
            </w:r>
          </w:p>
        </w:tc>
        <w:tc>
          <w:tcPr>
            <w:tcW w:w="6783" w:type="dxa"/>
          </w:tcPr>
          <w:p w14:paraId="0A7A6ECC" w14:textId="77777777" w:rsidR="006D7B96" w:rsidRDefault="006D7B96" w:rsidP="00255AD9">
            <w:pPr>
              <w:rPr>
                <w:rFonts w:eastAsia="DengXian"/>
                <w:lang w:val="en-US" w:eastAsia="zh-CN"/>
              </w:rPr>
            </w:pPr>
          </w:p>
        </w:tc>
      </w:tr>
      <w:tr w:rsidR="00564A4F" w:rsidRPr="00CE7402" w14:paraId="421E2694" w14:textId="77777777" w:rsidTr="00844D9B">
        <w:tc>
          <w:tcPr>
            <w:tcW w:w="1479" w:type="dxa"/>
          </w:tcPr>
          <w:p w14:paraId="087D632A" w14:textId="44E16E92" w:rsidR="00564A4F" w:rsidRDefault="00564A4F" w:rsidP="00564A4F">
            <w:pPr>
              <w:rPr>
                <w:rFonts w:eastAsia="Yu Mincho" w:hint="eastAsia"/>
                <w:lang w:val="en-US" w:eastAsia="ja-JP"/>
              </w:rPr>
            </w:pPr>
            <w:r>
              <w:rPr>
                <w:rFonts w:eastAsia="DengXian"/>
                <w:lang w:val="en-US" w:eastAsia="zh-CN"/>
              </w:rPr>
              <w:t>SONY</w:t>
            </w:r>
          </w:p>
        </w:tc>
        <w:tc>
          <w:tcPr>
            <w:tcW w:w="1372" w:type="dxa"/>
          </w:tcPr>
          <w:p w14:paraId="4D51F4FC" w14:textId="175BA81D" w:rsidR="00564A4F" w:rsidRDefault="00564A4F" w:rsidP="00564A4F">
            <w:pPr>
              <w:tabs>
                <w:tab w:val="left" w:pos="551"/>
              </w:tabs>
              <w:rPr>
                <w:rFonts w:eastAsia="Yu Mincho" w:hint="eastAsia"/>
                <w:lang w:val="en-US" w:eastAsia="ja-JP"/>
              </w:rPr>
            </w:pPr>
            <w:r>
              <w:rPr>
                <w:rFonts w:eastAsia="DengXian"/>
                <w:lang w:val="en-US" w:eastAsia="zh-CN"/>
              </w:rPr>
              <w:t>Y</w:t>
            </w:r>
          </w:p>
        </w:tc>
        <w:tc>
          <w:tcPr>
            <w:tcW w:w="6783" w:type="dxa"/>
          </w:tcPr>
          <w:p w14:paraId="5C304043" w14:textId="77777777" w:rsidR="00564A4F" w:rsidRDefault="00564A4F" w:rsidP="00564A4F">
            <w:pPr>
              <w:rPr>
                <w:rFonts w:eastAsia="DengXian"/>
                <w:lang w:val="en-US" w:eastAsia="zh-CN"/>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lastRenderedPageBreak/>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 xml:space="preserve">For </w:t>
            </w:r>
            <w:proofErr w:type="spellStart"/>
            <w:r w:rsidRPr="00831319">
              <w:rPr>
                <w:rFonts w:ascii="Times New Roman" w:hAnsi="Times New Roman" w:cs="Times New Roman"/>
                <w:bCs/>
                <w:sz w:val="20"/>
                <w:szCs w:val="20"/>
              </w:rPr>
              <w:t>relaxed</w:t>
            </w:r>
            <w:proofErr w:type="spellEnd"/>
            <w:r w:rsidRPr="00831319">
              <w:rPr>
                <w:rFonts w:ascii="Times New Roman" w:hAnsi="Times New Roman" w:cs="Times New Roman"/>
                <w:bCs/>
                <w:sz w:val="20"/>
                <w:szCs w:val="20"/>
              </w:rPr>
              <w:t xml:space="preserve"> maximum </w:t>
            </w:r>
            <w:proofErr w:type="spellStart"/>
            <w:r w:rsidRPr="00831319">
              <w:rPr>
                <w:rFonts w:ascii="Times New Roman" w:hAnsi="Times New Roman" w:cs="Times New Roman"/>
                <w:bCs/>
                <w:sz w:val="20"/>
                <w:szCs w:val="20"/>
              </w:rPr>
              <w:t>number</w:t>
            </w:r>
            <w:proofErr w:type="spellEnd"/>
            <w:r w:rsidRPr="00831319">
              <w:rPr>
                <w:rFonts w:ascii="Times New Roman" w:hAnsi="Times New Roman" w:cs="Times New Roman"/>
                <w:bCs/>
                <w:sz w:val="20"/>
                <w:szCs w:val="20"/>
              </w:rPr>
              <w:t xml:space="preserve"> </w:t>
            </w:r>
            <w:proofErr w:type="spellStart"/>
            <w:r w:rsidRPr="00831319">
              <w:rPr>
                <w:rFonts w:ascii="Times New Roman" w:hAnsi="Times New Roman" w:cs="Times New Roman"/>
                <w:bCs/>
                <w:sz w:val="20"/>
                <w:szCs w:val="20"/>
              </w:rPr>
              <w:t>of</w:t>
            </w:r>
            <w:proofErr w:type="spellEnd"/>
            <w:r w:rsidRPr="00831319">
              <w:rPr>
                <w:rFonts w:ascii="Times New Roman" w:hAnsi="Times New Roman" w:cs="Times New Roman"/>
                <w:bCs/>
                <w:sz w:val="20"/>
                <w:szCs w:val="20"/>
              </w:rPr>
              <w:t xml:space="preserve"> DL MIMO </w:t>
            </w:r>
            <w:proofErr w:type="spellStart"/>
            <w:r w:rsidRPr="00831319">
              <w:rPr>
                <w:rFonts w:ascii="Times New Roman" w:hAnsi="Times New Roman" w:cs="Times New Roman"/>
                <w:bCs/>
                <w:sz w:val="20"/>
                <w:szCs w:val="20"/>
              </w:rPr>
              <w:t>layers</w:t>
            </w:r>
            <w:proofErr w:type="spellEnd"/>
            <w:r w:rsidRPr="00831319">
              <w:rPr>
                <w:rFonts w:ascii="Times New Roman" w:hAnsi="Times New Roman" w:cs="Times New Roman"/>
                <w:bCs/>
                <w:sz w:val="20"/>
                <w:szCs w:val="20"/>
              </w:rPr>
              <w:t>:</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lastRenderedPageBreak/>
              <w:t>H</w:t>
            </w:r>
            <w:r>
              <w:rPr>
                <w:rFonts w:eastAsia="SimSun"/>
                <w:lang w:val="en-US" w:eastAsia="zh-CN"/>
              </w:rPr>
              <w:t>uawei</w:t>
            </w:r>
          </w:p>
        </w:tc>
        <w:tc>
          <w:tcPr>
            <w:tcW w:w="8155" w:type="dxa"/>
            <w:gridSpan w:val="2"/>
          </w:tcPr>
          <w:p w14:paraId="33700487" w14:textId="27E72ACE"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w:t>
            </w:r>
            <w:proofErr w:type="gramStart"/>
            <w:r>
              <w:rPr>
                <w:rFonts w:eastAsia="DengXian"/>
                <w:lang w:val="en-US" w:eastAsia="zh-CN"/>
              </w:rPr>
              <w:t>has to</w:t>
            </w:r>
            <w:proofErr w:type="gramEnd"/>
            <w:r>
              <w:rPr>
                <w:rFonts w:eastAsia="DengXian"/>
                <w:lang w:val="en-US" w:eastAsia="zh-CN"/>
              </w:rPr>
              <w:t xml:space="preserve">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lastRenderedPageBreak/>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w:t>
            </w:r>
            <w:proofErr w:type="spellStart"/>
            <w:r>
              <w:rPr>
                <w:b/>
                <w:bCs/>
              </w:rPr>
              <w:t>RedCap</w:t>
            </w:r>
            <w:proofErr w:type="spellEnd"/>
            <w:r>
              <w:rPr>
                <w:b/>
                <w:bCs/>
              </w:rPr>
              <w:t xml:space="preserve">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w:t>
            </w:r>
            <w:proofErr w:type="spellStart"/>
            <w:r>
              <w:rPr>
                <w:rFonts w:eastAsia="DengXian"/>
                <w:lang w:val="en-US" w:eastAsia="zh-CN" w:bidi="hi-IN"/>
              </w:rPr>
              <w:t>RedCap</w:t>
            </w:r>
            <w:proofErr w:type="spellEnd"/>
            <w:r>
              <w:rPr>
                <w:rFonts w:eastAsia="DengXian"/>
                <w:lang w:val="en-US" w:eastAsia="zh-CN" w:bidi="hi-IN"/>
              </w:rPr>
              <w:t xml:space="preserve"> </w:t>
            </w:r>
            <w:r w:rsidR="00967FC2">
              <w:rPr>
                <w:rFonts w:eastAsia="DengXian"/>
                <w:lang w:val="en-US" w:eastAsia="zh-CN" w:bidi="hi-IN"/>
              </w:rPr>
              <w:t>UEs</w:t>
            </w:r>
            <w:r>
              <w:rPr>
                <w:rFonts w:eastAsia="DengXian"/>
                <w:lang w:val="en-US" w:eastAsia="zh-CN" w:bidi="hi-IN"/>
              </w:rPr>
              <w:t xml:space="preserve">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 xml:space="preserve">Conclusion: Current RAN1 specifications can support relaxed maximum DL modulation order in FR1 for </w:t>
            </w:r>
            <w:proofErr w:type="spellStart"/>
            <w:r w:rsidRPr="00B44AC3">
              <w:rPr>
                <w:bCs/>
                <w:sz w:val="20"/>
                <w:szCs w:val="20"/>
                <w:lang w:val="en-US"/>
              </w:rPr>
              <w:t>RedCap</w:t>
            </w:r>
            <w:proofErr w:type="spellEnd"/>
            <w:r w:rsidRPr="00B44AC3">
              <w:rPr>
                <w:bCs/>
                <w:sz w:val="20"/>
                <w:szCs w:val="20"/>
                <w:lang w:val="en-US"/>
              </w:rPr>
              <w:t xml:space="preserve">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 xml:space="preserve">The modulation tables for </w:t>
            </w:r>
            <w:proofErr w:type="spellStart"/>
            <w:r w:rsidR="00AF515D">
              <w:rPr>
                <w:lang w:val="en-US"/>
              </w:rPr>
              <w:t>RedCap</w:t>
            </w:r>
            <w:proofErr w:type="spellEnd"/>
            <w:r w:rsidR="00AF515D">
              <w:rPr>
                <w:lang w:val="en-US"/>
              </w:rPr>
              <w:t xml:space="preserve"> need to be discussed, and t</w:t>
            </w:r>
            <w:r>
              <w:rPr>
                <w:lang w:val="en-US"/>
              </w:rPr>
              <w:t xml:space="preserve">his is an example of a feature beneficial to </w:t>
            </w:r>
            <w:proofErr w:type="spellStart"/>
            <w:r>
              <w:rPr>
                <w:lang w:val="en-US"/>
              </w:rPr>
              <w:t>RedCap</w:t>
            </w:r>
            <w:proofErr w:type="spellEnd"/>
            <w:r>
              <w:rPr>
                <w:lang w:val="en-US"/>
              </w:rPr>
              <w:t xml:space="preserve">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w:t>
            </w:r>
            <w:proofErr w:type="spellStart"/>
            <w:r>
              <w:rPr>
                <w:lang w:val="en-US" w:eastAsia="ko-KR"/>
              </w:rPr>
              <w:t>RedCap</w:t>
            </w:r>
            <w:proofErr w:type="spellEnd"/>
            <w:r>
              <w:rPr>
                <w:lang w:val="en-US" w:eastAsia="ko-KR"/>
              </w:rPr>
              <w:t xml:space="preserve">. We would like to note that this is not in the scope of the reduced DL </w:t>
            </w:r>
            <w:r>
              <w:rPr>
                <w:lang w:val="en-US" w:eastAsia="ko-KR"/>
              </w:rPr>
              <w:lastRenderedPageBreak/>
              <w:t xml:space="preserve">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w:t>
            </w:r>
            <w:proofErr w:type="spellStart"/>
            <w:r>
              <w:rPr>
                <w:rFonts w:eastAsia="DengXian"/>
                <w:lang w:val="en-US" w:eastAsia="zh-CN"/>
              </w:rPr>
              <w:t>RedCap</w:t>
            </w:r>
            <w:proofErr w:type="spellEnd"/>
            <w:r>
              <w:rPr>
                <w:rFonts w:eastAsia="DengXian"/>
                <w:lang w:val="en-US" w:eastAsia="zh-CN"/>
              </w:rPr>
              <w:t xml:space="preserve">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 xml:space="preserve">Given no benefits that the proposed conclusion can </w:t>
            </w:r>
            <w:proofErr w:type="gramStart"/>
            <w:r>
              <w:rPr>
                <w:rFonts w:eastAsia="DengXian"/>
                <w:lang w:val="en-US" w:eastAsia="zh-CN"/>
              </w:rPr>
              <w:t>offer</w:t>
            </w:r>
            <w:proofErr w:type="gramEnd"/>
            <w:r>
              <w:rPr>
                <w:rFonts w:eastAsia="DengXian"/>
                <w:lang w:val="en-US" w:eastAsia="zh-CN"/>
              </w:rPr>
              <w:t xml:space="preserve">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w:t>
            </w:r>
            <w:proofErr w:type="spellStart"/>
            <w:r w:rsidRPr="00B353FC">
              <w:rPr>
                <w:bCs/>
                <w:sz w:val="20"/>
                <w:szCs w:val="20"/>
                <w:lang w:val="en-US"/>
              </w:rPr>
              <w:t>RedCap</w:t>
            </w:r>
            <w:proofErr w:type="spellEnd"/>
            <w:r w:rsidRPr="00B353FC">
              <w:rPr>
                <w:bCs/>
                <w:sz w:val="20"/>
                <w:szCs w:val="20"/>
                <w:lang w:val="en-US"/>
              </w:rPr>
              <w:t xml:space="preserve">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proofErr w:type="gramStart"/>
            <w:r>
              <w:rPr>
                <w:lang w:val="en-US"/>
              </w:rPr>
              <w:t>Also</w:t>
            </w:r>
            <w:proofErr w:type="gramEnd"/>
            <w:r>
              <w:rPr>
                <w:lang w:val="en-US"/>
              </w:rPr>
              <w:t xml:space="preserve">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proofErr w:type="gramStart"/>
            <w:r>
              <w:rPr>
                <w:lang w:val="en-US"/>
              </w:rPr>
              <w:t>So</w:t>
            </w:r>
            <w:proofErr w:type="gramEnd"/>
            <w:r>
              <w:rPr>
                <w:lang w:val="en-US"/>
              </w:rPr>
              <w:t xml:space="preserve">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lastRenderedPageBreak/>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w:t>
            </w:r>
            <w:proofErr w:type="spellStart"/>
            <w:r w:rsidRPr="00734624">
              <w:rPr>
                <w:lang w:val="en-US"/>
              </w:rPr>
              <w:t>RedCap</w:t>
            </w:r>
            <w:proofErr w:type="spellEnd"/>
            <w:r w:rsidRPr="00734624">
              <w:rPr>
                <w:lang w:val="en-US"/>
              </w:rPr>
              <w:t xml:space="preserve">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w:t>
            </w:r>
            <w:proofErr w:type="gramStart"/>
            <w:r>
              <w:rPr>
                <w:rFonts w:eastAsia="DengXian"/>
                <w:lang w:val="en-US" w:eastAsia="zh-CN"/>
              </w:rPr>
              <w:t>So</w:t>
            </w:r>
            <w:proofErr w:type="gramEnd"/>
            <w:r>
              <w:rPr>
                <w:rFonts w:eastAsia="DengXian"/>
                <w:lang w:val="en-US" w:eastAsia="zh-CN"/>
              </w:rPr>
              <w:t xml:space="preserve">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w:t>
            </w:r>
            <w:proofErr w:type="spellStart"/>
            <w:r>
              <w:rPr>
                <w:lang w:val="en-US"/>
              </w:rPr>
              <w:t>RedCap</w:t>
            </w:r>
            <w:proofErr w:type="spellEnd"/>
            <w:r>
              <w:rPr>
                <w:lang w:val="en-US"/>
              </w:rPr>
              <w:t xml:space="preserve">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w:t>
            </w:r>
            <w:proofErr w:type="spellStart"/>
            <w:r w:rsidRPr="00562662">
              <w:rPr>
                <w:bCs/>
                <w:sz w:val="20"/>
                <w:szCs w:val="20"/>
                <w:lang w:val="en-US"/>
              </w:rPr>
              <w:t>RedCap</w:t>
            </w:r>
            <w:proofErr w:type="spellEnd"/>
            <w:r w:rsidRPr="00562662">
              <w:rPr>
                <w:bCs/>
                <w:sz w:val="20"/>
                <w:szCs w:val="20"/>
                <w:lang w:val="en-US"/>
              </w:rPr>
              <w:t xml:space="preserve"> </w:t>
            </w:r>
            <w:r w:rsidR="00967FC2">
              <w:rPr>
                <w:bCs/>
                <w:sz w:val="20"/>
                <w:szCs w:val="20"/>
                <w:lang w:val="en-US"/>
              </w:rPr>
              <w:t>UEs</w:t>
            </w:r>
            <w:r>
              <w:rPr>
                <w:bCs/>
                <w:sz w:val="20"/>
                <w:szCs w:val="20"/>
                <w:lang w:val="en-US"/>
              </w:rPr>
              <w:t xml:space="preserve"> supporting and not supporting 256QAM, </w:t>
            </w:r>
            <w:r>
              <w:rPr>
                <w:bCs/>
                <w:sz w:val="20"/>
                <w:szCs w:val="20"/>
                <w:lang w:val="en-US"/>
              </w:rPr>
              <w:lastRenderedPageBreak/>
              <w:t>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lastRenderedPageBreak/>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w:t>
            </w:r>
            <w:proofErr w:type="spellStart"/>
            <w:r w:rsidR="00F32113">
              <w:rPr>
                <w:lang w:val="en-US" w:eastAsia="ko-KR"/>
              </w:rPr>
              <w:t>RedCap</w:t>
            </w:r>
            <w:proofErr w:type="spellEnd"/>
            <w:r w:rsidR="00F32113">
              <w:rPr>
                <w:lang w:val="en-US" w:eastAsia="ko-KR"/>
              </w:rPr>
              <w:t xml:space="preserve">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 xml:space="preserve">Conclusion: Current RAN1 specifications can support relaxed maximum DL modulation order in FR1 for </w:t>
            </w:r>
            <w:proofErr w:type="spellStart"/>
            <w:r w:rsidRPr="00B44AC3">
              <w:rPr>
                <w:bCs/>
                <w:lang w:val="en-US"/>
              </w:rPr>
              <w:t>RedCap</w:t>
            </w:r>
            <w:proofErr w:type="spellEnd"/>
            <w:r w:rsidRPr="00B44AC3">
              <w:rPr>
                <w:bCs/>
                <w:lang w:val="en-US"/>
              </w:rPr>
              <w:t xml:space="preserve">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w:t>
            </w:r>
            <w:proofErr w:type="spellStart"/>
            <w:r w:rsidRPr="00562662">
              <w:rPr>
                <w:bCs/>
                <w:lang w:val="en-US"/>
              </w:rPr>
              <w:t>RedCap</w:t>
            </w:r>
            <w:proofErr w:type="spellEnd"/>
            <w:r w:rsidRPr="00562662">
              <w:rPr>
                <w:bCs/>
                <w:lang w:val="en-US"/>
              </w:rPr>
              <w:t xml:space="preserve">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159D0">
            <w:pPr>
              <w:tabs>
                <w:tab w:val="left" w:pos="551"/>
              </w:tabs>
              <w:rPr>
                <w:rFonts w:eastAsia="DengXian"/>
                <w:lang w:val="en-US" w:eastAsia="zh-CN"/>
              </w:rPr>
            </w:pPr>
          </w:p>
        </w:tc>
        <w:tc>
          <w:tcPr>
            <w:tcW w:w="6783" w:type="dxa"/>
          </w:tcPr>
          <w:p w14:paraId="6339B5DF" w14:textId="77777777" w:rsidR="00455DA1" w:rsidRDefault="00455DA1" w:rsidP="000159D0">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DengXian"/>
                <w:bCs/>
                <w:lang w:val="en-US" w:eastAsia="zh-CN"/>
              </w:rPr>
            </w:pPr>
            <w:r>
              <w:rPr>
                <w:rFonts w:eastAsia="DengXian"/>
                <w:bCs/>
                <w:lang w:val="en-US" w:eastAsia="zh-CN"/>
              </w:rPr>
              <w:t xml:space="preserve">Then on 5.1d, we are OK to study </w:t>
            </w:r>
            <w:proofErr w:type="gramStart"/>
            <w:r>
              <w:rPr>
                <w:rFonts w:eastAsia="DengXian"/>
                <w:bCs/>
                <w:lang w:val="en-US" w:eastAsia="zh-CN"/>
              </w:rPr>
              <w:t>this</w:t>
            </w:r>
            <w:proofErr w:type="gramEnd"/>
            <w:r>
              <w:rPr>
                <w:rFonts w:eastAsia="DengXian"/>
                <w:bCs/>
                <w:lang w:val="en-US" w:eastAsia="zh-CN"/>
              </w:rPr>
              <w:t xml:space="preserve">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proofErr w:type="spellStart"/>
            <w:r>
              <w:rPr>
                <w:rFonts w:eastAsia="DengXian"/>
                <w:lang w:val="en-US" w:eastAsia="zh-CN"/>
              </w:rPr>
              <w:t>NordicSemi</w:t>
            </w:r>
            <w:proofErr w:type="spellEnd"/>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proofErr w:type="gramStart"/>
            <w:r w:rsidRPr="00294798">
              <w:t>Also</w:t>
            </w:r>
            <w:proofErr w:type="gramEnd"/>
            <w:r w:rsidRPr="00294798">
              <w:t xml:space="preserve">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ListParagraph"/>
              <w:numPr>
                <w:ilvl w:val="0"/>
                <w:numId w:val="4"/>
              </w:numPr>
              <w:rPr>
                <w:bCs/>
                <w:color w:val="FF0000"/>
                <w:sz w:val="20"/>
                <w:szCs w:val="20"/>
                <w:lang w:val="en-US"/>
              </w:rPr>
            </w:pPr>
            <w:r w:rsidRPr="00263731">
              <w:rPr>
                <w:bCs/>
                <w:color w:val="FF0000"/>
                <w:sz w:val="20"/>
                <w:szCs w:val="20"/>
                <w:lang w:val="en-US"/>
              </w:rPr>
              <w:lastRenderedPageBreak/>
              <w:t xml:space="preserve">Conclusion: Current RAN1 specifications can support relaxed maximum DL modulation order in FR1 for </w:t>
            </w:r>
            <w:proofErr w:type="spellStart"/>
            <w:r w:rsidRPr="00263731">
              <w:rPr>
                <w:bCs/>
                <w:color w:val="FF0000"/>
                <w:sz w:val="20"/>
                <w:szCs w:val="20"/>
                <w:lang w:val="en-US"/>
              </w:rPr>
              <w:t>RedCap</w:t>
            </w:r>
            <w:proofErr w:type="spellEnd"/>
            <w:r w:rsidRPr="00263731">
              <w:rPr>
                <w:bCs/>
                <w:color w:val="FF0000"/>
                <w:sz w:val="20"/>
                <w:szCs w:val="20"/>
                <w:lang w:val="en-US"/>
              </w:rPr>
              <w:t xml:space="preserve"> devices.</w:t>
            </w:r>
          </w:p>
          <w:p w14:paraId="38E112FE" w14:textId="3EEA95F4" w:rsidR="00263731" w:rsidRPr="00562662" w:rsidRDefault="00263731" w:rsidP="00263731">
            <w:pPr>
              <w:pStyle w:val="ListParagraph"/>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 xml:space="preserve">for </w:t>
            </w:r>
            <w:proofErr w:type="spellStart"/>
            <w:r w:rsidRPr="00263731">
              <w:rPr>
                <w:bCs/>
                <w:sz w:val="20"/>
                <w:szCs w:val="20"/>
                <w:lang w:val="en-US"/>
              </w:rPr>
              <w:t>RedCap</w:t>
            </w:r>
            <w:proofErr w:type="spellEnd"/>
            <w:r w:rsidRPr="00263731">
              <w:rPr>
                <w:bCs/>
                <w:sz w:val="20"/>
                <w:szCs w:val="20"/>
                <w:lang w:val="en-US"/>
              </w:rPr>
              <w:t xml:space="preserve">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lastRenderedPageBreak/>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12"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 xml:space="preserve">for </w:t>
            </w:r>
            <w:proofErr w:type="spellStart"/>
            <w:r w:rsidRPr="000A41D3">
              <w:rPr>
                <w:bCs/>
                <w:lang w:val="en-US"/>
              </w:rPr>
              <w:t>RedCap</w:t>
            </w:r>
            <w:proofErr w:type="spellEnd"/>
            <w:r w:rsidRPr="000A41D3">
              <w:rPr>
                <w:bCs/>
                <w:lang w:val="en-US"/>
              </w:rPr>
              <w:t xml:space="preserve"> UEs</w:t>
            </w:r>
            <w:del w:id="13" w:author="Jay KIM (LG Electronics)" w:date="2021-02-03T09:51:00Z">
              <w:r w:rsidRPr="000A41D3" w:rsidDel="000A41D3">
                <w:rPr>
                  <w:bCs/>
                  <w:lang w:val="en-US"/>
                </w:rPr>
                <w:delText xml:space="preserve"> supporting and not supporting 256QAM</w:delText>
              </w:r>
            </w:del>
            <w:del w:id="14"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F867A3">
            <w:pPr>
              <w:rPr>
                <w:lang w:val="en-US" w:eastAsia="ko-KR"/>
              </w:rPr>
            </w:pPr>
            <w:r>
              <w:rPr>
                <w:lang w:val="en-US" w:eastAsia="ko-KR"/>
              </w:rPr>
              <w:t>Lenovo, Motorola Mobility</w:t>
            </w:r>
          </w:p>
        </w:tc>
        <w:tc>
          <w:tcPr>
            <w:tcW w:w="1372" w:type="dxa"/>
          </w:tcPr>
          <w:p w14:paraId="73F467E6" w14:textId="77777777" w:rsidR="00EF09FF" w:rsidRDefault="00EF09FF" w:rsidP="00F867A3">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F867A3">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DengXian"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DengXian" w:hint="eastAsia"/>
                <w:lang w:val="en-US" w:eastAsia="zh-CN"/>
              </w:rPr>
              <w:t>Y</w:t>
            </w:r>
          </w:p>
        </w:tc>
        <w:tc>
          <w:tcPr>
            <w:tcW w:w="6783" w:type="dxa"/>
          </w:tcPr>
          <w:p w14:paraId="2AEAE710" w14:textId="11B3BAF0" w:rsidR="00A34BF7" w:rsidRPr="00B353FC" w:rsidRDefault="00A34BF7" w:rsidP="00E8372D">
            <w:pPr>
              <w:rPr>
                <w:lang w:val="en-US"/>
              </w:rPr>
            </w:pPr>
            <w:r>
              <w:rPr>
                <w:rFonts w:eastAsia="DengXian" w:hint="eastAsia"/>
                <w:lang w:val="en-US" w:eastAsia="zh-CN"/>
              </w:rPr>
              <w:t>Also fine with LG</w:t>
            </w:r>
            <w:r>
              <w:rPr>
                <w:rFonts w:eastAsia="DengXian"/>
                <w:lang w:val="en-US" w:eastAsia="zh-CN"/>
              </w:rPr>
              <w:t>’</w:t>
            </w:r>
            <w:r>
              <w:rPr>
                <w:rFonts w:eastAsia="DengXian"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DengXian"/>
                <w:lang w:val="en-US" w:eastAsia="zh-CN"/>
              </w:rPr>
            </w:pPr>
            <w:proofErr w:type="spellStart"/>
            <w:r>
              <w:rPr>
                <w:rFonts w:eastAsia="DengXian" w:hint="eastAsia"/>
                <w:lang w:val="en-US" w:eastAsia="zh-CN"/>
              </w:rPr>
              <w:t>xia</w:t>
            </w:r>
            <w:r>
              <w:rPr>
                <w:rFonts w:eastAsia="DengXian"/>
                <w:lang w:val="en-US" w:eastAsia="zh-CN"/>
              </w:rPr>
              <w:t>omi</w:t>
            </w:r>
            <w:proofErr w:type="spellEnd"/>
          </w:p>
        </w:tc>
        <w:tc>
          <w:tcPr>
            <w:tcW w:w="1372" w:type="dxa"/>
          </w:tcPr>
          <w:p w14:paraId="1334A770" w14:textId="1512C9CC"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660828A9" w14:textId="77777777" w:rsidR="003D416E" w:rsidRDefault="003D416E" w:rsidP="00E8372D">
            <w:pPr>
              <w:rPr>
                <w:rFonts w:eastAsia="DengXian"/>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DengXian"/>
                <w:lang w:val="en-US" w:eastAsia="zh-CN"/>
              </w:rPr>
            </w:pPr>
            <w:r>
              <w:rPr>
                <w:rFonts w:eastAsia="DengXian"/>
                <w:lang w:val="en-US" w:eastAsia="zh-CN"/>
              </w:rPr>
              <w:t>NEC</w:t>
            </w:r>
          </w:p>
        </w:tc>
        <w:tc>
          <w:tcPr>
            <w:tcW w:w="1372" w:type="dxa"/>
          </w:tcPr>
          <w:p w14:paraId="264C36CE" w14:textId="1B3EF406" w:rsidR="007F1140" w:rsidRDefault="007F1140" w:rsidP="00E8372D">
            <w:pPr>
              <w:tabs>
                <w:tab w:val="left" w:pos="551"/>
              </w:tabs>
              <w:rPr>
                <w:rFonts w:eastAsia="DengXian"/>
                <w:lang w:val="en-US" w:eastAsia="zh-CN"/>
              </w:rPr>
            </w:pPr>
            <w:r>
              <w:rPr>
                <w:rFonts w:eastAsia="DengXian"/>
                <w:lang w:val="en-US" w:eastAsia="zh-CN"/>
              </w:rPr>
              <w:t>Y</w:t>
            </w:r>
          </w:p>
        </w:tc>
        <w:tc>
          <w:tcPr>
            <w:tcW w:w="6783" w:type="dxa"/>
          </w:tcPr>
          <w:p w14:paraId="54DF4AD6" w14:textId="77777777" w:rsidR="007F1140" w:rsidRDefault="007F1140" w:rsidP="00E8372D">
            <w:pPr>
              <w:rPr>
                <w:rFonts w:eastAsia="DengXian"/>
                <w:lang w:val="en-US" w:eastAsia="zh-CN"/>
              </w:rPr>
            </w:pPr>
          </w:p>
        </w:tc>
      </w:tr>
      <w:tr w:rsidR="0034304D" w14:paraId="1212BB94" w14:textId="77777777" w:rsidTr="0034304D">
        <w:tc>
          <w:tcPr>
            <w:tcW w:w="1479" w:type="dxa"/>
          </w:tcPr>
          <w:p w14:paraId="18BBC21A" w14:textId="77777777" w:rsidR="0034304D" w:rsidRDefault="0034304D" w:rsidP="00422D3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218EA" w14:textId="77777777" w:rsidR="0034304D" w:rsidRDefault="0034304D" w:rsidP="00422D3E">
            <w:pPr>
              <w:tabs>
                <w:tab w:val="left" w:pos="551"/>
              </w:tabs>
              <w:rPr>
                <w:rFonts w:eastAsia="DengXian"/>
                <w:lang w:val="en-US" w:eastAsia="zh-CN"/>
              </w:rPr>
            </w:pPr>
            <w:r>
              <w:rPr>
                <w:rFonts w:eastAsia="DengXian" w:hint="eastAsia"/>
                <w:lang w:val="en-US" w:eastAsia="zh-CN"/>
              </w:rPr>
              <w:t>Y</w:t>
            </w:r>
          </w:p>
        </w:tc>
        <w:tc>
          <w:tcPr>
            <w:tcW w:w="6783" w:type="dxa"/>
          </w:tcPr>
          <w:p w14:paraId="2F52AF10" w14:textId="77777777" w:rsidR="0034304D" w:rsidRDefault="0034304D" w:rsidP="00422D3E">
            <w:pPr>
              <w:rPr>
                <w:rFonts w:eastAsia="DengXian"/>
                <w:lang w:val="en-US" w:eastAsia="zh-CN"/>
              </w:rPr>
            </w:pPr>
          </w:p>
        </w:tc>
      </w:tr>
      <w:tr w:rsidR="00B8145F" w:rsidRPr="00625C9F" w14:paraId="7896DABF" w14:textId="77777777" w:rsidTr="00B8145F">
        <w:tc>
          <w:tcPr>
            <w:tcW w:w="1479" w:type="dxa"/>
          </w:tcPr>
          <w:p w14:paraId="0B90A33E" w14:textId="77777777" w:rsidR="00B8145F" w:rsidRPr="00625C9F" w:rsidRDefault="00B8145F" w:rsidP="002A23D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46D33466" w14:textId="77777777" w:rsidR="00B8145F" w:rsidRDefault="00B8145F" w:rsidP="002A23DF">
            <w:pPr>
              <w:tabs>
                <w:tab w:val="left" w:pos="551"/>
              </w:tabs>
              <w:rPr>
                <w:lang w:val="en-US" w:eastAsia="ko-KR"/>
              </w:rPr>
            </w:pPr>
          </w:p>
        </w:tc>
        <w:tc>
          <w:tcPr>
            <w:tcW w:w="6783" w:type="dxa"/>
          </w:tcPr>
          <w:p w14:paraId="2F8E13B5" w14:textId="77777777" w:rsidR="00B8145F" w:rsidRPr="00625C9F" w:rsidRDefault="00B8145F" w:rsidP="002A23DF">
            <w:pPr>
              <w:rPr>
                <w:rFonts w:eastAsia="DengXian"/>
                <w:lang w:val="en-US" w:eastAsia="zh-CN"/>
              </w:rPr>
            </w:pPr>
            <w:r>
              <w:rPr>
                <w:rFonts w:eastAsia="DengXian" w:hint="eastAsia"/>
                <w:lang w:val="en-US" w:eastAsia="zh-CN"/>
              </w:rPr>
              <w:t>M</w:t>
            </w:r>
            <w:r>
              <w:rPr>
                <w:rFonts w:eastAsia="DengXian"/>
                <w:lang w:val="en-US" w:eastAsia="zh-CN"/>
              </w:rPr>
              <w:t xml:space="preserve">ay ask about the first bullet that: whether the current spec cannot </w:t>
            </w:r>
            <w:proofErr w:type="spellStart"/>
            <w:r>
              <w:rPr>
                <w:rFonts w:eastAsia="DengXian"/>
                <w:lang w:val="en-US" w:eastAsia="zh-CN"/>
              </w:rPr>
              <w:t>RedCap</w:t>
            </w:r>
            <w:proofErr w:type="spellEnd"/>
            <w:r>
              <w:rPr>
                <w:rFonts w:eastAsia="DengXian"/>
                <w:lang w:val="en-US" w:eastAsia="zh-CN"/>
              </w:rPr>
              <w:t xml:space="preserve"> devices without relaxed maximum DL modulation order?</w:t>
            </w:r>
          </w:p>
        </w:tc>
      </w:tr>
      <w:tr w:rsidR="00844D9B" w:rsidRPr="00CE7402" w14:paraId="3673B53E" w14:textId="77777777" w:rsidTr="00844D9B">
        <w:tc>
          <w:tcPr>
            <w:tcW w:w="1479" w:type="dxa"/>
          </w:tcPr>
          <w:p w14:paraId="5D99E5A1" w14:textId="77777777" w:rsidR="00844D9B" w:rsidRPr="00CE7402" w:rsidRDefault="00844D9B" w:rsidP="00255AD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0B4314" w14:textId="1232A40F" w:rsidR="00844D9B" w:rsidRPr="00CE7402" w:rsidRDefault="00844D9B" w:rsidP="00255AD9">
            <w:pPr>
              <w:tabs>
                <w:tab w:val="left" w:pos="551"/>
              </w:tabs>
              <w:rPr>
                <w:rFonts w:eastAsia="DengXian"/>
                <w:lang w:val="en-US" w:eastAsia="zh-CN"/>
              </w:rPr>
            </w:pPr>
            <w:r>
              <w:rPr>
                <w:rFonts w:eastAsia="DengXian" w:hint="eastAsia"/>
                <w:lang w:val="en-US" w:eastAsia="zh-CN"/>
              </w:rPr>
              <w:t>Y</w:t>
            </w:r>
            <w:r>
              <w:rPr>
                <w:rFonts w:eastAsia="DengXian"/>
                <w:lang w:val="en-US" w:eastAsia="zh-CN"/>
              </w:rPr>
              <w:t>, with rewording</w:t>
            </w:r>
          </w:p>
        </w:tc>
        <w:tc>
          <w:tcPr>
            <w:tcW w:w="6783" w:type="dxa"/>
          </w:tcPr>
          <w:p w14:paraId="0FFCE477" w14:textId="27E48C38" w:rsidR="00844D9B" w:rsidRDefault="00844D9B" w:rsidP="00255AD9">
            <w:pPr>
              <w:rPr>
                <w:rFonts w:eastAsia="DengXian"/>
                <w:lang w:val="en-US" w:eastAsia="zh-CN"/>
              </w:rPr>
            </w:pPr>
            <w:r>
              <w:rPr>
                <w:rFonts w:eastAsia="DengXian"/>
                <w:lang w:val="en-US" w:eastAsia="zh-CN"/>
              </w:rPr>
              <w:t xml:space="preserve">We are fine the intention, however, it is hard to understand the FFS by current wording, we suggest to change </w:t>
            </w:r>
            <w:proofErr w:type="gramStart"/>
            <w:r>
              <w:rPr>
                <w:rFonts w:eastAsia="DengXian"/>
                <w:lang w:val="en-US" w:eastAsia="zh-CN"/>
              </w:rPr>
              <w:t>to:.</w:t>
            </w:r>
            <w:proofErr w:type="gramEnd"/>
            <w:r>
              <w:rPr>
                <w:rFonts w:eastAsia="DengXian"/>
                <w:lang w:val="en-US" w:eastAsia="zh-CN"/>
              </w:rPr>
              <w:t xml:space="preserve"> </w:t>
            </w:r>
          </w:p>
          <w:p w14:paraId="05D77667" w14:textId="77777777" w:rsidR="00844D9B" w:rsidRPr="00844D9B" w:rsidRDefault="00844D9B" w:rsidP="00844D9B">
            <w:pPr>
              <w:pStyle w:val="ListParagraph"/>
              <w:numPr>
                <w:ilvl w:val="0"/>
                <w:numId w:val="4"/>
              </w:numPr>
              <w:rPr>
                <w:bCs/>
                <w:sz w:val="20"/>
                <w:szCs w:val="20"/>
                <w:lang w:val="en-US"/>
              </w:rPr>
            </w:pPr>
            <w:r w:rsidRPr="00844D9B">
              <w:rPr>
                <w:bCs/>
                <w:sz w:val="20"/>
                <w:szCs w:val="20"/>
                <w:lang w:val="en-US"/>
              </w:rPr>
              <w:t xml:space="preserve">Conclusion: Current RAN1 specifications can support relaxed maximum DL modulation order in FR1 for </w:t>
            </w:r>
            <w:proofErr w:type="spellStart"/>
            <w:r w:rsidRPr="00844D9B">
              <w:rPr>
                <w:bCs/>
                <w:sz w:val="20"/>
                <w:szCs w:val="20"/>
                <w:lang w:val="en-US"/>
              </w:rPr>
              <w:t>RedCap</w:t>
            </w:r>
            <w:proofErr w:type="spellEnd"/>
            <w:r w:rsidRPr="00844D9B">
              <w:rPr>
                <w:bCs/>
                <w:sz w:val="20"/>
                <w:szCs w:val="20"/>
                <w:lang w:val="en-US"/>
              </w:rPr>
              <w:t xml:space="preserve"> devices.</w:t>
            </w:r>
          </w:p>
          <w:p w14:paraId="6F193E30" w14:textId="524B0D0E" w:rsidR="00844D9B" w:rsidRPr="00CE7402" w:rsidRDefault="00844D9B" w:rsidP="00844D9B">
            <w:pPr>
              <w:pStyle w:val="ListParagraph"/>
              <w:numPr>
                <w:ilvl w:val="0"/>
                <w:numId w:val="4"/>
              </w:numPr>
              <w:rPr>
                <w:rFonts w:eastAsia="DengXian"/>
                <w:lang w:val="en-US" w:eastAsia="zh-CN"/>
              </w:rPr>
            </w:pPr>
            <w:r w:rsidRPr="00844D9B">
              <w:rPr>
                <w:rFonts w:hint="eastAsia"/>
                <w:bCs/>
                <w:color w:val="FF0000"/>
                <w:sz w:val="20"/>
                <w:szCs w:val="20"/>
                <w:lang w:val="en-US"/>
              </w:rPr>
              <w:t xml:space="preserve">FFS: whether any other MCS tables is needed for </w:t>
            </w:r>
            <w:proofErr w:type="spellStart"/>
            <w:r w:rsidRPr="00844D9B">
              <w:rPr>
                <w:rFonts w:hint="eastAsia"/>
                <w:bCs/>
                <w:color w:val="FF0000"/>
                <w:sz w:val="20"/>
                <w:szCs w:val="20"/>
                <w:lang w:val="en-US"/>
              </w:rPr>
              <w:t>RedCap</w:t>
            </w:r>
            <w:proofErr w:type="spellEnd"/>
            <w:r w:rsidRPr="00844D9B">
              <w:rPr>
                <w:rFonts w:hint="eastAsia"/>
                <w:bCs/>
                <w:color w:val="FF0000"/>
                <w:sz w:val="20"/>
                <w:szCs w:val="20"/>
                <w:lang w:val="en-US"/>
              </w:rPr>
              <w:t xml:space="preserve"> UEs before RRC connection other than the current default MCS table.</w:t>
            </w:r>
          </w:p>
        </w:tc>
      </w:tr>
      <w:tr w:rsidR="00FC6E33" w:rsidRPr="00CE7402" w14:paraId="2E7BF99E" w14:textId="77777777" w:rsidTr="00844D9B">
        <w:tc>
          <w:tcPr>
            <w:tcW w:w="1479" w:type="dxa"/>
          </w:tcPr>
          <w:p w14:paraId="3616DFB8" w14:textId="7E5CEF24" w:rsidR="00FC6E33" w:rsidRDefault="00FC6E33" w:rsidP="00FC6E33">
            <w:pPr>
              <w:rPr>
                <w:rFonts w:eastAsia="DengXian"/>
                <w:lang w:val="en-US" w:eastAsia="zh-CN"/>
              </w:rPr>
            </w:pPr>
            <w:r>
              <w:rPr>
                <w:rFonts w:eastAsia="DengXian" w:hint="eastAsia"/>
                <w:lang w:val="en-US" w:eastAsia="zh-CN"/>
              </w:rPr>
              <w:t>ZTE</w:t>
            </w:r>
          </w:p>
        </w:tc>
        <w:tc>
          <w:tcPr>
            <w:tcW w:w="1372" w:type="dxa"/>
          </w:tcPr>
          <w:p w14:paraId="2691668B" w14:textId="77777777" w:rsidR="00FC6E33" w:rsidRDefault="00FC6E33" w:rsidP="00FC6E33">
            <w:pPr>
              <w:tabs>
                <w:tab w:val="left" w:pos="551"/>
              </w:tabs>
              <w:rPr>
                <w:rFonts w:eastAsia="DengXian"/>
                <w:lang w:val="en-US" w:eastAsia="zh-CN"/>
              </w:rPr>
            </w:pPr>
          </w:p>
        </w:tc>
        <w:tc>
          <w:tcPr>
            <w:tcW w:w="6783" w:type="dxa"/>
          </w:tcPr>
          <w:p w14:paraId="3317AE06" w14:textId="4E4F264C" w:rsidR="00FC6E33" w:rsidRDefault="00FC6E33" w:rsidP="00FC6E33">
            <w:pPr>
              <w:rPr>
                <w:rFonts w:eastAsia="DengXian"/>
                <w:lang w:val="en-US" w:eastAsia="zh-CN"/>
              </w:rPr>
            </w:pPr>
            <w:r>
              <w:rPr>
                <w:rFonts w:eastAsia="DengXian"/>
                <w:lang w:val="en-US" w:eastAsia="zh-CN"/>
              </w:rPr>
              <w:t xml:space="preserve">We are </w:t>
            </w:r>
            <w:r>
              <w:rPr>
                <w:rFonts w:eastAsia="DengXian" w:hint="eastAsia"/>
                <w:lang w:val="en-US" w:eastAsia="zh-CN"/>
              </w:rPr>
              <w:t>fine with LG</w:t>
            </w:r>
            <w:r>
              <w:rPr>
                <w:rFonts w:eastAsia="DengXian"/>
                <w:lang w:val="en-US" w:eastAsia="zh-CN"/>
              </w:rPr>
              <w:t>’</w:t>
            </w:r>
            <w:r>
              <w:rPr>
                <w:rFonts w:eastAsia="DengXian" w:hint="eastAsia"/>
                <w:lang w:val="en-US" w:eastAsia="zh-CN"/>
              </w:rPr>
              <w:t>s suggestion.</w:t>
            </w:r>
          </w:p>
        </w:tc>
      </w:tr>
      <w:tr w:rsidR="008C1738" w:rsidRPr="00CE7402" w14:paraId="53B9DBA7" w14:textId="77777777" w:rsidTr="00844D9B">
        <w:tc>
          <w:tcPr>
            <w:tcW w:w="1479" w:type="dxa"/>
          </w:tcPr>
          <w:p w14:paraId="669292E4" w14:textId="7C7E6185" w:rsidR="008C1738" w:rsidRDefault="008C1738" w:rsidP="00FC6E33">
            <w:pPr>
              <w:rPr>
                <w:rFonts w:eastAsia="DengXian"/>
                <w:lang w:val="en-US" w:eastAsia="zh-CN"/>
              </w:rPr>
            </w:pPr>
            <w:r>
              <w:rPr>
                <w:rFonts w:eastAsia="DengXian" w:hint="eastAsia"/>
                <w:lang w:val="en-US" w:eastAsia="zh-CN"/>
              </w:rPr>
              <w:t>OPPO</w:t>
            </w:r>
          </w:p>
        </w:tc>
        <w:tc>
          <w:tcPr>
            <w:tcW w:w="1372" w:type="dxa"/>
          </w:tcPr>
          <w:p w14:paraId="201A32A3" w14:textId="177024EE"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3" w:type="dxa"/>
          </w:tcPr>
          <w:p w14:paraId="281549B8" w14:textId="361162CB" w:rsidR="008C1738" w:rsidRDefault="008C1738" w:rsidP="00FC6E33">
            <w:pPr>
              <w:rPr>
                <w:rFonts w:eastAsia="DengXian"/>
                <w:lang w:val="en-US" w:eastAsia="zh-CN"/>
              </w:rPr>
            </w:pPr>
            <w:r>
              <w:rPr>
                <w:rFonts w:eastAsia="DengXian"/>
                <w:lang w:val="en-US" w:eastAsia="zh-CN"/>
              </w:rPr>
              <w:t xml:space="preserve">We are </w:t>
            </w:r>
            <w:r>
              <w:rPr>
                <w:rFonts w:eastAsia="DengXian" w:hint="eastAsia"/>
                <w:lang w:val="en-US" w:eastAsia="zh-CN"/>
              </w:rPr>
              <w:t>fine with LG</w:t>
            </w:r>
            <w:r>
              <w:rPr>
                <w:rFonts w:eastAsia="DengXian"/>
                <w:lang w:val="en-US" w:eastAsia="zh-CN"/>
              </w:rPr>
              <w:t>’</w:t>
            </w:r>
            <w:r>
              <w:rPr>
                <w:rFonts w:eastAsia="DengXian" w:hint="eastAsia"/>
                <w:lang w:val="en-US" w:eastAsia="zh-CN"/>
              </w:rPr>
              <w:t>s suggestion.</w:t>
            </w:r>
          </w:p>
        </w:tc>
      </w:tr>
      <w:tr w:rsidR="006D7B96" w:rsidRPr="00CE7402" w14:paraId="73140705" w14:textId="77777777" w:rsidTr="00844D9B">
        <w:tc>
          <w:tcPr>
            <w:tcW w:w="1479" w:type="dxa"/>
          </w:tcPr>
          <w:p w14:paraId="15072E40" w14:textId="7BA807D9"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F8600A6" w14:textId="7841FA61" w:rsidR="006D7B96" w:rsidRDefault="006D7B96" w:rsidP="00FC6E33">
            <w:pPr>
              <w:tabs>
                <w:tab w:val="left" w:pos="551"/>
              </w:tabs>
              <w:rPr>
                <w:rFonts w:eastAsia="DengXian"/>
                <w:lang w:val="en-US" w:eastAsia="zh-CN"/>
              </w:rPr>
            </w:pPr>
            <w:r>
              <w:rPr>
                <w:rFonts w:eastAsia="DengXian" w:hint="eastAsia"/>
                <w:lang w:val="en-US" w:eastAsia="zh-CN"/>
              </w:rPr>
              <w:t>Y</w:t>
            </w:r>
          </w:p>
        </w:tc>
        <w:tc>
          <w:tcPr>
            <w:tcW w:w="6783" w:type="dxa"/>
          </w:tcPr>
          <w:p w14:paraId="62D3D15F" w14:textId="77777777" w:rsidR="006D7B96" w:rsidRDefault="006D7B96" w:rsidP="00FC6E33">
            <w:pPr>
              <w:rPr>
                <w:rFonts w:eastAsia="DengXian"/>
                <w:lang w:val="en-US" w:eastAsia="zh-CN"/>
              </w:rPr>
            </w:pPr>
          </w:p>
        </w:tc>
      </w:tr>
      <w:tr w:rsidR="0081186B" w:rsidRPr="00CE7402" w14:paraId="4781FE4A" w14:textId="77777777" w:rsidTr="00844D9B">
        <w:tc>
          <w:tcPr>
            <w:tcW w:w="1479" w:type="dxa"/>
          </w:tcPr>
          <w:p w14:paraId="73D021D6" w14:textId="726B262D" w:rsidR="0081186B" w:rsidRDefault="0081186B" w:rsidP="0081186B">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2AF0595" w14:textId="13A47FBE"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3" w:type="dxa"/>
          </w:tcPr>
          <w:p w14:paraId="5F75DBE6" w14:textId="77777777" w:rsidR="0081186B" w:rsidRDefault="0081186B" w:rsidP="0081186B">
            <w:pPr>
              <w:rPr>
                <w:rFonts w:eastAsia="DengXian"/>
                <w:lang w:val="en-US" w:eastAsia="zh-CN"/>
              </w:rPr>
            </w:pPr>
          </w:p>
        </w:tc>
      </w:tr>
      <w:tr w:rsidR="00564A4F" w:rsidRPr="00CE7402" w14:paraId="34F828AF" w14:textId="77777777" w:rsidTr="00844D9B">
        <w:tc>
          <w:tcPr>
            <w:tcW w:w="1479" w:type="dxa"/>
          </w:tcPr>
          <w:p w14:paraId="2D1649CB" w14:textId="60A12B3D" w:rsidR="00564A4F" w:rsidRDefault="00564A4F" w:rsidP="00564A4F">
            <w:pPr>
              <w:rPr>
                <w:rFonts w:eastAsia="Yu Mincho" w:hint="eastAsia"/>
                <w:lang w:val="en-US" w:eastAsia="ja-JP"/>
              </w:rPr>
            </w:pPr>
            <w:r>
              <w:rPr>
                <w:rFonts w:eastAsia="DengXian"/>
                <w:lang w:val="en-US" w:eastAsia="zh-CN"/>
              </w:rPr>
              <w:t>SONY</w:t>
            </w:r>
          </w:p>
        </w:tc>
        <w:tc>
          <w:tcPr>
            <w:tcW w:w="1372" w:type="dxa"/>
          </w:tcPr>
          <w:p w14:paraId="4B19B4A1" w14:textId="2204BA00" w:rsidR="00564A4F" w:rsidRDefault="00564A4F" w:rsidP="00564A4F">
            <w:pPr>
              <w:tabs>
                <w:tab w:val="left" w:pos="551"/>
              </w:tabs>
              <w:rPr>
                <w:rFonts w:eastAsia="Yu Mincho" w:hint="eastAsia"/>
                <w:lang w:val="en-US" w:eastAsia="ja-JP"/>
              </w:rPr>
            </w:pPr>
            <w:r>
              <w:rPr>
                <w:rFonts w:eastAsia="DengXian"/>
                <w:lang w:val="en-US" w:eastAsia="zh-CN"/>
              </w:rPr>
              <w:t>Y</w:t>
            </w:r>
          </w:p>
        </w:tc>
        <w:tc>
          <w:tcPr>
            <w:tcW w:w="6783" w:type="dxa"/>
          </w:tcPr>
          <w:p w14:paraId="2A6048A0" w14:textId="77777777" w:rsidR="00564A4F" w:rsidRDefault="00564A4F" w:rsidP="00564A4F">
            <w:pPr>
              <w:rPr>
                <w:rFonts w:eastAsia="DengXian"/>
                <w:lang w:val="en-US" w:eastAsia="zh-CN"/>
              </w:rPr>
            </w:pPr>
            <w:r>
              <w:rPr>
                <w:rFonts w:eastAsia="DengXian"/>
                <w:lang w:val="en-US" w:eastAsia="zh-CN"/>
              </w:rPr>
              <w:t>We are OK with the main proposal.</w:t>
            </w:r>
          </w:p>
          <w:p w14:paraId="4ACEE58F" w14:textId="77777777" w:rsidR="00564A4F" w:rsidRDefault="00564A4F" w:rsidP="00564A4F">
            <w:pPr>
              <w:rPr>
                <w:rFonts w:eastAsia="DengXian"/>
                <w:lang w:val="en-US" w:eastAsia="zh-CN"/>
              </w:rPr>
            </w:pPr>
            <w:r>
              <w:rPr>
                <w:rFonts w:eastAsia="DengXian"/>
                <w:lang w:val="en-US" w:eastAsia="zh-CN"/>
              </w:rPr>
              <w:t>Maybe the highlighted “s” could be deleted as a typo.</w:t>
            </w:r>
          </w:p>
          <w:p w14:paraId="7E498B11" w14:textId="77777777" w:rsidR="00564A4F" w:rsidRDefault="00564A4F" w:rsidP="00564A4F">
            <w:pPr>
              <w:rPr>
                <w:rFonts w:eastAsia="DengXian"/>
                <w:lang w:val="en-US" w:eastAsia="zh-CN"/>
              </w:rPr>
            </w:pPr>
          </w:p>
          <w:p w14:paraId="3433740F" w14:textId="66690F7F" w:rsidR="00564A4F" w:rsidRDefault="00564A4F" w:rsidP="00564A4F">
            <w:pPr>
              <w:rPr>
                <w:rFonts w:eastAsia="DengXian"/>
                <w:lang w:val="en-US" w:eastAsia="zh-CN"/>
              </w:rPr>
            </w:pPr>
            <w:r w:rsidRPr="00263731">
              <w:rPr>
                <w:bCs/>
                <w:lang w:val="en-US"/>
              </w:rPr>
              <w:t xml:space="preserve">FFS: </w:t>
            </w:r>
            <w:r w:rsidRPr="00263731">
              <w:rPr>
                <w:bCs/>
                <w:color w:val="FF0000"/>
                <w:lang w:val="en-US"/>
              </w:rPr>
              <w:t>whether any</w:t>
            </w:r>
            <w:r w:rsidRPr="00263731">
              <w:rPr>
                <w:bCs/>
                <w:strike/>
                <w:color w:val="FF0000"/>
                <w:lang w:val="en-US"/>
              </w:rPr>
              <w:t xml:space="preserve"> which one(s) of the</w:t>
            </w:r>
            <w:r w:rsidRPr="00263731">
              <w:rPr>
                <w:bCs/>
                <w:lang w:val="en-US"/>
              </w:rPr>
              <w:t xml:space="preserve"> currently defined MCS table</w:t>
            </w:r>
            <w:r w:rsidRPr="00B93D04">
              <w:rPr>
                <w:bCs/>
                <w:strike/>
                <w:color w:val="0070C0"/>
                <w:highlight w:val="yellow"/>
                <w:lang w:val="en-US"/>
              </w:rPr>
              <w:t>s</w:t>
            </w:r>
            <w:r w:rsidRPr="00263731">
              <w:rPr>
                <w:bCs/>
                <w:lang w:val="en-US"/>
              </w:rPr>
              <w:t xml:space="preserve"> </w:t>
            </w:r>
            <w:r w:rsidRPr="00263731">
              <w:rPr>
                <w:bCs/>
                <w:color w:val="FF0000"/>
                <w:lang w:val="en-US"/>
              </w:rPr>
              <w:t xml:space="preserve">other than </w:t>
            </w:r>
            <w:r w:rsidRPr="00263731">
              <w:rPr>
                <w:bCs/>
                <w:strike/>
                <w:color w:val="FF0000"/>
                <w:lang w:val="en-US"/>
              </w:rPr>
              <w:t xml:space="preserve">is/are </w:t>
            </w:r>
            <w:r w:rsidRPr="00263731">
              <w:rPr>
                <w:bCs/>
                <w:lang w:val="en-US"/>
              </w:rPr>
              <w:t xml:space="preserve">the </w:t>
            </w:r>
            <w:r w:rsidRPr="00263731">
              <w:rPr>
                <w:bCs/>
                <w:color w:val="FF0000"/>
                <w:lang w:val="en-US"/>
              </w:rPr>
              <w:t>current</w:t>
            </w:r>
            <w:r w:rsidRPr="00263731">
              <w:rPr>
                <w:bCs/>
                <w:lang w:val="en-US"/>
              </w:rPr>
              <w:t xml:space="preserve"> default MCS table</w:t>
            </w:r>
            <w:r w:rsidRPr="00263731">
              <w:rPr>
                <w:bCs/>
                <w:strike/>
                <w:color w:val="FF0000"/>
                <w:lang w:val="en-US"/>
              </w:rPr>
              <w:t>(s)</w:t>
            </w:r>
            <w:r w:rsidRPr="00263731">
              <w:rPr>
                <w:bCs/>
                <w:lang w:val="en-US"/>
              </w:rPr>
              <w:t xml:space="preserve"> </w:t>
            </w:r>
            <w:r w:rsidRPr="00263731">
              <w:rPr>
                <w:bCs/>
                <w:color w:val="FF0000"/>
                <w:lang w:val="en-US"/>
              </w:rPr>
              <w:t xml:space="preserve">is needed </w:t>
            </w:r>
            <w:r w:rsidRPr="00263731">
              <w:rPr>
                <w:bCs/>
                <w:lang w:val="en-US"/>
              </w:rPr>
              <w:t xml:space="preserve">for </w:t>
            </w:r>
            <w:proofErr w:type="spellStart"/>
            <w:r w:rsidRPr="00263731">
              <w:rPr>
                <w:bCs/>
                <w:lang w:val="en-US"/>
              </w:rPr>
              <w:t>RedCap</w:t>
            </w:r>
            <w:proofErr w:type="spellEnd"/>
            <w:r w:rsidRPr="00263731">
              <w:rPr>
                <w:bCs/>
                <w:lang w:val="en-US"/>
              </w:rPr>
              <w:t xml:space="preserve"> UEs supporting and not supporting 256QAM, respectively.</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w:t>
            </w:r>
            <w:proofErr w:type="gramStart"/>
            <w:r w:rsidRPr="00D1369F">
              <w:rPr>
                <w:rFonts w:cs="Times"/>
                <w:lang w:eastAsia="x-none"/>
              </w:rPr>
              <w:t>an</w:t>
            </w:r>
            <w:proofErr w:type="gramEnd"/>
            <w:r w:rsidRPr="00D1369F">
              <w:rPr>
                <w:rFonts w:cs="Times"/>
                <w:lang w:eastAsia="x-none"/>
              </w:rPr>
              <w:t xml:space="preserve">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Hyperlink"/>
            <w:b/>
            <w:bCs/>
          </w:rPr>
          <w:t>RedCapDraftLS-v000</w:t>
        </w:r>
      </w:hyperlink>
      <w:r>
        <w:rPr>
          <w:b/>
          <w:bCs/>
        </w:rPr>
        <w:t>.</w:t>
      </w:r>
    </w:p>
    <w:tbl>
      <w:tblPr>
        <w:tblStyle w:val="TableGrid"/>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F867A3">
            <w:pPr>
              <w:rPr>
                <w:lang w:val="en-US" w:eastAsia="ko-KR"/>
              </w:rPr>
            </w:pPr>
            <w:r>
              <w:rPr>
                <w:lang w:val="en-US" w:eastAsia="ko-KR"/>
              </w:rPr>
              <w:t>Lenovo, Motorola Mobility</w:t>
            </w:r>
          </w:p>
        </w:tc>
        <w:tc>
          <w:tcPr>
            <w:tcW w:w="8155" w:type="dxa"/>
          </w:tcPr>
          <w:p w14:paraId="0559F088" w14:textId="77777777" w:rsidR="00B00C91" w:rsidRPr="008E3AB5" w:rsidRDefault="00B00C91" w:rsidP="00F867A3">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B00C91">
        <w:tc>
          <w:tcPr>
            <w:tcW w:w="1479" w:type="dxa"/>
          </w:tcPr>
          <w:p w14:paraId="168D0673" w14:textId="7F89D46B" w:rsidR="00A34BF7" w:rsidRPr="00A34BF7" w:rsidRDefault="00A34BF7" w:rsidP="00E8372D">
            <w:pPr>
              <w:rPr>
                <w:rFonts w:eastAsia="DengXian"/>
                <w:lang w:val="en-US" w:eastAsia="zh-CN"/>
              </w:rPr>
            </w:pPr>
            <w:r>
              <w:rPr>
                <w:rFonts w:eastAsia="DengXian"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B00C91">
        <w:tc>
          <w:tcPr>
            <w:tcW w:w="1479" w:type="dxa"/>
          </w:tcPr>
          <w:p w14:paraId="0FA154C5" w14:textId="31BDACB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B3DC43C" w14:textId="105AD326" w:rsidR="003D416E" w:rsidRPr="003D416E" w:rsidRDefault="003D416E" w:rsidP="00E8372D">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B8145F" w:rsidRPr="00C72DD3" w14:paraId="12D8D1F3" w14:textId="77777777" w:rsidTr="00B8145F">
        <w:tc>
          <w:tcPr>
            <w:tcW w:w="1479" w:type="dxa"/>
          </w:tcPr>
          <w:p w14:paraId="7E211F04" w14:textId="77777777" w:rsidR="00B8145F" w:rsidRPr="00C72DD3" w:rsidRDefault="00B8145F" w:rsidP="002A23D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57AFEB0A" w14:textId="77777777" w:rsidR="00B8145F" w:rsidRPr="00C72DD3" w:rsidRDefault="00B8145F" w:rsidP="002A23DF">
            <w:pPr>
              <w:rPr>
                <w:rFonts w:eastAsia="DengXian"/>
                <w:lang w:val="en-US" w:eastAsia="zh-CN"/>
              </w:rPr>
            </w:pPr>
            <w:r>
              <w:rPr>
                <w:rFonts w:eastAsia="DengXian" w:hint="eastAsia"/>
                <w:lang w:val="en-US" w:eastAsia="zh-CN"/>
              </w:rPr>
              <w:t>O</w:t>
            </w:r>
            <w:r>
              <w:rPr>
                <w:rFonts w:eastAsia="DengXian"/>
                <w:lang w:val="en-US" w:eastAsia="zh-CN"/>
              </w:rPr>
              <w:t>k</w:t>
            </w:r>
          </w:p>
        </w:tc>
      </w:tr>
      <w:tr w:rsidR="00844D9B" w:rsidRPr="00F814C9" w14:paraId="1BE534BF" w14:textId="77777777" w:rsidTr="00844D9B">
        <w:tc>
          <w:tcPr>
            <w:tcW w:w="1479" w:type="dxa"/>
          </w:tcPr>
          <w:p w14:paraId="74AC79CA" w14:textId="77777777" w:rsidR="00844D9B" w:rsidRPr="00CE7402" w:rsidRDefault="00844D9B" w:rsidP="00255AD9">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7C92D8D" w14:textId="77777777" w:rsidR="00844D9B" w:rsidRPr="00F814C9" w:rsidRDefault="00844D9B" w:rsidP="00255AD9">
            <w:pPr>
              <w:rPr>
                <w:rFonts w:eastAsia="DengXian"/>
                <w:lang w:val="en-US" w:eastAsia="zh-CN"/>
              </w:rPr>
            </w:pPr>
            <w:r>
              <w:rPr>
                <w:rFonts w:eastAsia="DengXian"/>
                <w:lang w:val="en-US" w:eastAsia="zh-CN"/>
              </w:rPr>
              <w:t xml:space="preserve">Fine with the draft LS. </w:t>
            </w:r>
          </w:p>
        </w:tc>
      </w:tr>
      <w:tr w:rsidR="00FC6E33" w:rsidRPr="00F814C9" w14:paraId="179CC389" w14:textId="77777777" w:rsidTr="00844D9B">
        <w:tc>
          <w:tcPr>
            <w:tcW w:w="1479" w:type="dxa"/>
          </w:tcPr>
          <w:p w14:paraId="0130A5ED" w14:textId="501AB6E7" w:rsidR="00FC6E33" w:rsidRDefault="00FC6E33" w:rsidP="00FC6E33">
            <w:pPr>
              <w:rPr>
                <w:rFonts w:eastAsia="DengXian"/>
                <w:lang w:val="en-US" w:eastAsia="zh-CN"/>
              </w:rPr>
            </w:pPr>
            <w:r>
              <w:rPr>
                <w:rFonts w:eastAsia="DengXian" w:hint="eastAsia"/>
                <w:lang w:val="en-US" w:eastAsia="zh-CN"/>
              </w:rPr>
              <w:t>ZTE</w:t>
            </w:r>
          </w:p>
        </w:tc>
        <w:tc>
          <w:tcPr>
            <w:tcW w:w="8155" w:type="dxa"/>
          </w:tcPr>
          <w:p w14:paraId="425A2726" w14:textId="2BE7A605" w:rsidR="00FC6E33" w:rsidRDefault="00FC6E33"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8C1738" w:rsidRPr="00F814C9" w14:paraId="2E73C134" w14:textId="77777777" w:rsidTr="00844D9B">
        <w:tc>
          <w:tcPr>
            <w:tcW w:w="1479" w:type="dxa"/>
          </w:tcPr>
          <w:p w14:paraId="07219767" w14:textId="69E00A32" w:rsidR="008C1738" w:rsidRDefault="008C1738" w:rsidP="00FC6E33">
            <w:pPr>
              <w:rPr>
                <w:rFonts w:eastAsia="DengXian"/>
                <w:lang w:val="en-US" w:eastAsia="zh-CN"/>
              </w:rPr>
            </w:pPr>
            <w:r>
              <w:rPr>
                <w:rFonts w:eastAsia="DengXian" w:hint="eastAsia"/>
                <w:lang w:val="en-US" w:eastAsia="zh-CN"/>
              </w:rPr>
              <w:t>OPPO</w:t>
            </w:r>
          </w:p>
        </w:tc>
        <w:tc>
          <w:tcPr>
            <w:tcW w:w="8155" w:type="dxa"/>
          </w:tcPr>
          <w:p w14:paraId="2EB9F188" w14:textId="52F417C0" w:rsidR="008C1738" w:rsidRDefault="008C1738"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6D7B96" w:rsidRPr="00F814C9" w14:paraId="3A85E051" w14:textId="77777777" w:rsidTr="00844D9B">
        <w:tc>
          <w:tcPr>
            <w:tcW w:w="1479" w:type="dxa"/>
          </w:tcPr>
          <w:p w14:paraId="12D2BCD5" w14:textId="1649FF95"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8155" w:type="dxa"/>
          </w:tcPr>
          <w:p w14:paraId="39A2EDB4" w14:textId="7E776D33" w:rsidR="006D7B96" w:rsidRDefault="006D7B96"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81186B" w:rsidRPr="00F814C9" w14:paraId="5C70EE89" w14:textId="77777777" w:rsidTr="00844D9B">
        <w:tc>
          <w:tcPr>
            <w:tcW w:w="1479" w:type="dxa"/>
          </w:tcPr>
          <w:p w14:paraId="066F8FAF" w14:textId="25AFA1CF" w:rsidR="0081186B" w:rsidRDefault="0081186B" w:rsidP="0081186B">
            <w:pPr>
              <w:rPr>
                <w:rFonts w:eastAsia="DengXian"/>
                <w:lang w:val="en-US" w:eastAsia="zh-CN"/>
              </w:rPr>
            </w:pPr>
            <w:r>
              <w:rPr>
                <w:rFonts w:eastAsia="Yu Mincho" w:hint="eastAsia"/>
                <w:lang w:val="en-US" w:eastAsia="ja-JP"/>
              </w:rPr>
              <w:t>S</w:t>
            </w:r>
            <w:r>
              <w:rPr>
                <w:rFonts w:eastAsia="Yu Mincho"/>
                <w:lang w:val="en-US" w:eastAsia="ja-JP"/>
              </w:rPr>
              <w:t>harp</w:t>
            </w:r>
          </w:p>
        </w:tc>
        <w:tc>
          <w:tcPr>
            <w:tcW w:w="8155" w:type="dxa"/>
          </w:tcPr>
          <w:p w14:paraId="00E7ECB8" w14:textId="5DDF3A22" w:rsidR="0081186B" w:rsidRDefault="0081186B" w:rsidP="0081186B">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564A4F" w:rsidRPr="00F814C9" w14:paraId="491EC866" w14:textId="77777777" w:rsidTr="00844D9B">
        <w:tc>
          <w:tcPr>
            <w:tcW w:w="1479" w:type="dxa"/>
          </w:tcPr>
          <w:p w14:paraId="66034B6D" w14:textId="5FDDC0FC" w:rsidR="00564A4F" w:rsidRDefault="00564A4F" w:rsidP="0081186B">
            <w:pPr>
              <w:rPr>
                <w:rFonts w:eastAsia="Yu Mincho" w:hint="eastAsia"/>
                <w:lang w:val="en-US" w:eastAsia="ja-JP"/>
              </w:rPr>
            </w:pPr>
            <w:r>
              <w:rPr>
                <w:rFonts w:eastAsia="Yu Mincho"/>
                <w:lang w:val="en-US" w:eastAsia="ja-JP"/>
              </w:rPr>
              <w:t xml:space="preserve">SONY </w:t>
            </w:r>
          </w:p>
        </w:tc>
        <w:tc>
          <w:tcPr>
            <w:tcW w:w="8155" w:type="dxa"/>
          </w:tcPr>
          <w:p w14:paraId="27718597" w14:textId="0425BB53" w:rsidR="00564A4F" w:rsidRDefault="00564A4F" w:rsidP="0081186B">
            <w:pPr>
              <w:rPr>
                <w:rFonts w:eastAsia="DengXian" w:hint="eastAsia"/>
                <w:lang w:val="en-US" w:eastAsia="zh-CN"/>
              </w:rPr>
            </w:pPr>
            <w:r>
              <w:rPr>
                <w:rFonts w:eastAsia="DengXian"/>
                <w:lang w:val="en-US" w:eastAsia="zh-CN"/>
              </w:rPr>
              <w:t>Support the draft LS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w:t>
            </w:r>
            <w:proofErr w:type="spellStart"/>
            <w:r>
              <w:rPr>
                <w:rFonts w:eastAsia="DengXian"/>
                <w:lang w:val="en-US" w:eastAsia="zh-CN"/>
              </w:rPr>
              <w:t>gNB</w:t>
            </w:r>
            <w:proofErr w:type="spellEnd"/>
            <w:r>
              <w:rPr>
                <w:rFonts w:eastAsia="DengXian"/>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lastRenderedPageBreak/>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 xml:space="preserve">In general, as this is the first </w:t>
            </w:r>
            <w:proofErr w:type="gramStart"/>
            <w:r>
              <w:rPr>
                <w:rFonts w:eastAsia="Malgun Gothic" w:hint="eastAsia"/>
                <w:lang w:val="en-US" w:eastAsia="ko-KR"/>
              </w:rPr>
              <w:t>time</w:t>
            </w:r>
            <w:proofErr w:type="gramEnd"/>
            <w:r>
              <w:rPr>
                <w:rFonts w:eastAsia="Malgun Gothic" w:hint="eastAsia"/>
                <w:lang w:val="en-US" w:eastAsia="ko-KR"/>
              </w:rPr>
              <w:t xml:space="preserv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w:t>
            </w:r>
            <w:proofErr w:type="spellStart"/>
            <w:r>
              <w:rPr>
                <w:sz w:val="20"/>
                <w:szCs w:val="22"/>
              </w:rPr>
              <w:t>RedCap</w:t>
            </w:r>
            <w:proofErr w:type="spellEnd"/>
            <w:r>
              <w:rPr>
                <w:sz w:val="20"/>
                <w:szCs w:val="22"/>
              </w:rPr>
              <w:t xml:space="preserve"> </w:t>
            </w:r>
            <w:proofErr w:type="spellStart"/>
            <w:r w:rsidR="00032090">
              <w:rPr>
                <w:sz w:val="20"/>
                <w:szCs w:val="22"/>
              </w:rPr>
              <w:t>UEs</w:t>
            </w:r>
            <w:proofErr w:type="spellEnd"/>
            <w:r>
              <w:rPr>
                <w:sz w:val="20"/>
                <w:szCs w:val="22"/>
              </w:rPr>
              <w:t xml:space="preserve">, </w:t>
            </w:r>
            <w:proofErr w:type="spellStart"/>
            <w:r>
              <w:rPr>
                <w:sz w:val="20"/>
                <w:szCs w:val="22"/>
              </w:rPr>
              <w:t>consider</w:t>
            </w:r>
            <w:proofErr w:type="spellEnd"/>
            <w:r>
              <w:rPr>
                <w:sz w:val="20"/>
                <w:szCs w:val="22"/>
              </w:rPr>
              <w:t xml:space="preserve"> at </w:t>
            </w:r>
            <w:proofErr w:type="spellStart"/>
            <w:r>
              <w:rPr>
                <w:sz w:val="20"/>
                <w:szCs w:val="22"/>
              </w:rPr>
              <w:t>least</w:t>
            </w:r>
            <w:proofErr w:type="spellEnd"/>
            <w:r>
              <w:rPr>
                <w:sz w:val="20"/>
                <w:szCs w:val="22"/>
              </w:rPr>
              <w:t xml:space="preserve"> the </w:t>
            </w:r>
            <w:proofErr w:type="spellStart"/>
            <w:r>
              <w:rPr>
                <w:sz w:val="20"/>
                <w:szCs w:val="22"/>
              </w:rPr>
              <w:t>following</w:t>
            </w:r>
            <w:proofErr w:type="spellEnd"/>
            <w:r>
              <w:rPr>
                <w:sz w:val="20"/>
                <w:szCs w:val="22"/>
              </w:rPr>
              <w:t xml:space="preserve"> DL/UL </w:t>
            </w:r>
            <w:proofErr w:type="spellStart"/>
            <w:r>
              <w:rPr>
                <w:sz w:val="20"/>
                <w:szCs w:val="22"/>
              </w:rPr>
              <w:t>collision</w:t>
            </w:r>
            <w:proofErr w:type="spellEnd"/>
            <w:r>
              <w:rPr>
                <w:sz w:val="20"/>
                <w:szCs w:val="22"/>
              </w:rPr>
              <w:t xml:space="preserve"> </w:t>
            </w:r>
            <w:proofErr w:type="spellStart"/>
            <w:r>
              <w:rPr>
                <w:sz w:val="20"/>
                <w:szCs w:val="22"/>
              </w:rPr>
              <w:t>cases</w:t>
            </w:r>
            <w:proofErr w:type="spellEnd"/>
            <w:r>
              <w:rPr>
                <w:sz w:val="20"/>
                <w:szCs w:val="22"/>
              </w:rPr>
              <w:t>:</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proofErr w:type="spellStart"/>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w:t>
            </w:r>
            <w:proofErr w:type="spellEnd"/>
            <w:r w:rsidRPr="00AF057E">
              <w:rPr>
                <w:rFonts w:ascii="Times New Roman" w:eastAsia="Batang" w:hAnsi="Times New Roman" w:cs="Times New Roman"/>
                <w:sz w:val="20"/>
                <w:szCs w:val="20"/>
                <w:lang w:eastAsia="en-US"/>
              </w:rPr>
              <w:t xml:space="preserve"> for UL </w:t>
            </w:r>
            <w:proofErr w:type="spellStart"/>
            <w:r w:rsidRPr="00AF057E">
              <w:rPr>
                <w:rFonts w:ascii="Times New Roman" w:eastAsia="Batang" w:hAnsi="Times New Roman" w:cs="Times New Roman"/>
                <w:sz w:val="20"/>
                <w:szCs w:val="20"/>
                <w:lang w:eastAsia="en-US"/>
              </w:rPr>
              <w:t>cancellation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indication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while</w:t>
            </w:r>
            <w:proofErr w:type="spellEnd"/>
            <w:r w:rsidRPr="00AF057E">
              <w:rPr>
                <w:rFonts w:ascii="Times New Roman" w:eastAsia="Batang" w:hAnsi="Times New Roman" w:cs="Times New Roman"/>
                <w:sz w:val="20"/>
                <w:szCs w:val="20"/>
                <w:lang w:eastAsia="en-US"/>
              </w:rPr>
              <w:t xml:space="preserv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proofErr w:type="spellStart"/>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w:t>
            </w:r>
            <w:proofErr w:type="spellEnd"/>
            <w:r w:rsidRPr="00AF057E">
              <w:rPr>
                <w:rFonts w:ascii="Times New Roman" w:eastAsia="Batang" w:hAnsi="Times New Roman" w:cs="Times New Roman"/>
                <w:sz w:val="20"/>
                <w:szCs w:val="20"/>
                <w:lang w:eastAsia="en-US"/>
              </w:rPr>
              <w:t xml:space="preserve"> or semi-</w:t>
            </w:r>
            <w:proofErr w:type="spellStart"/>
            <w:r w:rsidRPr="00AF057E">
              <w:rPr>
                <w:rFonts w:ascii="Times New Roman" w:eastAsia="Batang" w:hAnsi="Times New Roman" w:cs="Times New Roman"/>
                <w:sz w:val="20"/>
                <w:szCs w:val="20"/>
                <w:lang w:eastAsia="en-US"/>
              </w:rPr>
              <w:t>static</w:t>
            </w:r>
            <w:proofErr w:type="spellEnd"/>
            <w:r w:rsidRPr="00AF057E">
              <w:rPr>
                <w:rFonts w:ascii="Times New Roman" w:eastAsia="Batang" w:hAnsi="Times New Roman" w:cs="Times New Roman"/>
                <w:sz w:val="20"/>
                <w:szCs w:val="20"/>
                <w:lang w:eastAsia="en-US"/>
              </w:rPr>
              <w:t xml:space="preserve">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w:t>
            </w:r>
            <w:proofErr w:type="gramStart"/>
            <w:r>
              <w:rPr>
                <w:rFonts w:eastAsia="DengXian"/>
                <w:lang w:val="en-US" w:eastAsia="zh-CN"/>
              </w:rPr>
              <w:t>a</w:t>
            </w:r>
            <w:r w:rsidR="00937138">
              <w:rPr>
                <w:rFonts w:eastAsia="DengXian"/>
                <w:lang w:val="en-US" w:eastAsia="zh-CN"/>
              </w:rPr>
              <w:t xml:space="preserve"> :</w:t>
            </w:r>
            <w:proofErr w:type="gramEnd"/>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w:t>
            </w:r>
            <w:proofErr w:type="gramStart"/>
            <w:r>
              <w:rPr>
                <w:rFonts w:eastAsia="DengXian"/>
                <w:lang w:val="en-US" w:eastAsia="zh-CN"/>
              </w:rPr>
              <w:t>all of</w:t>
            </w:r>
            <w:proofErr w:type="gramEnd"/>
            <w:r>
              <w:rPr>
                <w:rFonts w:eastAsia="DengXian"/>
                <w:lang w:val="en-US" w:eastAsia="zh-CN"/>
              </w:rPr>
              <w:t xml:space="preserve">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w:t>
            </w:r>
            <w:proofErr w:type="spellStart"/>
            <w:r>
              <w:rPr>
                <w:sz w:val="20"/>
                <w:szCs w:val="22"/>
              </w:rPr>
              <w:t>RedCap</w:t>
            </w:r>
            <w:proofErr w:type="spellEnd"/>
            <w:r>
              <w:rPr>
                <w:sz w:val="20"/>
                <w:szCs w:val="22"/>
              </w:rPr>
              <w:t xml:space="preserve"> </w:t>
            </w:r>
            <w:proofErr w:type="spellStart"/>
            <w:r w:rsidR="00032090">
              <w:rPr>
                <w:sz w:val="20"/>
                <w:szCs w:val="22"/>
              </w:rPr>
              <w:t>UEs</w:t>
            </w:r>
            <w:proofErr w:type="spellEnd"/>
            <w:r>
              <w:rPr>
                <w:sz w:val="20"/>
                <w:szCs w:val="22"/>
              </w:rPr>
              <w:t xml:space="preserve">, </w:t>
            </w:r>
            <w:proofErr w:type="spellStart"/>
            <w:r>
              <w:rPr>
                <w:sz w:val="20"/>
                <w:szCs w:val="22"/>
              </w:rPr>
              <w:t>consider</w:t>
            </w:r>
            <w:proofErr w:type="spellEnd"/>
            <w:r>
              <w:rPr>
                <w:sz w:val="20"/>
                <w:szCs w:val="22"/>
              </w:rPr>
              <w:t xml:space="preserve"> at </w:t>
            </w:r>
            <w:proofErr w:type="spellStart"/>
            <w:r>
              <w:rPr>
                <w:sz w:val="20"/>
                <w:szCs w:val="22"/>
              </w:rPr>
              <w:t>least</w:t>
            </w:r>
            <w:proofErr w:type="spellEnd"/>
            <w:r>
              <w:rPr>
                <w:sz w:val="20"/>
                <w:szCs w:val="22"/>
              </w:rPr>
              <w:t xml:space="preserve"> the </w:t>
            </w:r>
            <w:proofErr w:type="spellStart"/>
            <w:r>
              <w:rPr>
                <w:sz w:val="20"/>
                <w:szCs w:val="22"/>
              </w:rPr>
              <w:t>following</w:t>
            </w:r>
            <w:proofErr w:type="spellEnd"/>
            <w:r>
              <w:rPr>
                <w:sz w:val="20"/>
                <w:szCs w:val="22"/>
              </w:rPr>
              <w:t xml:space="preserve"> DL/UL </w:t>
            </w:r>
            <w:proofErr w:type="spellStart"/>
            <w:r>
              <w:rPr>
                <w:sz w:val="20"/>
                <w:szCs w:val="22"/>
              </w:rPr>
              <w:t>collision</w:t>
            </w:r>
            <w:proofErr w:type="spellEnd"/>
            <w:r>
              <w:rPr>
                <w:sz w:val="20"/>
                <w:szCs w:val="22"/>
              </w:rPr>
              <w:t xml:space="preserve"> </w:t>
            </w:r>
            <w:proofErr w:type="spellStart"/>
            <w:r>
              <w:rPr>
                <w:sz w:val="20"/>
                <w:szCs w:val="22"/>
              </w:rPr>
              <w:t>cases</w:t>
            </w:r>
            <w:proofErr w:type="spellEnd"/>
            <w:r>
              <w:rPr>
                <w:sz w:val="20"/>
                <w:szCs w:val="22"/>
              </w:rPr>
              <w:t>:</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 xml:space="preserve">Case 6: </w:t>
            </w:r>
            <w:proofErr w:type="spellStart"/>
            <w:r w:rsidRPr="00F463A2">
              <w:rPr>
                <w:rFonts w:ascii="Times New Roman" w:eastAsia="Batang" w:hAnsi="Times New Roman" w:cs="Times New Roman"/>
                <w:strike/>
                <w:color w:val="00B0F0"/>
                <w:sz w:val="20"/>
                <w:szCs w:val="20"/>
                <w:lang w:eastAsia="en-US"/>
              </w:rPr>
              <w:t>Monitoring</w:t>
            </w:r>
            <w:proofErr w:type="spellEnd"/>
            <w:r w:rsidRPr="00F463A2">
              <w:rPr>
                <w:rFonts w:ascii="Times New Roman" w:eastAsia="Batang" w:hAnsi="Times New Roman" w:cs="Times New Roman"/>
                <w:strike/>
                <w:color w:val="00B0F0"/>
                <w:sz w:val="20"/>
                <w:szCs w:val="20"/>
                <w:lang w:eastAsia="en-US"/>
              </w:rPr>
              <w:t xml:space="preserve"> for UL </w:t>
            </w:r>
            <w:proofErr w:type="spellStart"/>
            <w:r w:rsidRPr="00F463A2">
              <w:rPr>
                <w:rFonts w:ascii="Times New Roman" w:eastAsia="Batang" w:hAnsi="Times New Roman" w:cs="Times New Roman"/>
                <w:strike/>
                <w:color w:val="00B0F0"/>
                <w:sz w:val="20"/>
                <w:szCs w:val="20"/>
                <w:lang w:eastAsia="en-US"/>
              </w:rPr>
              <w:t>cancellation</w:t>
            </w:r>
            <w:proofErr w:type="spellEnd"/>
            <w:r w:rsidRPr="00F463A2">
              <w:rPr>
                <w:rFonts w:ascii="Times New Roman" w:eastAsia="Batang" w:hAnsi="Times New Roman" w:cs="Times New Roman"/>
                <w:strike/>
                <w:color w:val="00B0F0"/>
                <w:sz w:val="20"/>
                <w:szCs w:val="20"/>
                <w:lang w:eastAsia="en-US"/>
              </w:rPr>
              <w:t xml:space="preserve"> </w:t>
            </w:r>
            <w:proofErr w:type="spellStart"/>
            <w:r w:rsidRPr="00F463A2">
              <w:rPr>
                <w:rFonts w:ascii="Times New Roman" w:eastAsia="Batang" w:hAnsi="Times New Roman" w:cs="Times New Roman"/>
                <w:strike/>
                <w:color w:val="00B0F0"/>
                <w:sz w:val="20"/>
                <w:szCs w:val="20"/>
                <w:lang w:eastAsia="en-US"/>
              </w:rPr>
              <w:t>indication</w:t>
            </w:r>
            <w:proofErr w:type="spellEnd"/>
            <w:r w:rsidRPr="00F463A2">
              <w:rPr>
                <w:rFonts w:ascii="Times New Roman" w:eastAsia="Batang" w:hAnsi="Times New Roman" w:cs="Times New Roman"/>
                <w:strike/>
                <w:color w:val="00B0F0"/>
                <w:sz w:val="20"/>
                <w:szCs w:val="20"/>
                <w:lang w:eastAsia="en-US"/>
              </w:rPr>
              <w:t xml:space="preserve"> </w:t>
            </w:r>
            <w:proofErr w:type="spellStart"/>
            <w:r w:rsidRPr="00F463A2">
              <w:rPr>
                <w:rFonts w:ascii="Times New Roman" w:eastAsia="Batang" w:hAnsi="Times New Roman" w:cs="Times New Roman"/>
                <w:strike/>
                <w:color w:val="00B0F0"/>
                <w:sz w:val="20"/>
                <w:szCs w:val="20"/>
                <w:lang w:eastAsia="en-US"/>
              </w:rPr>
              <w:t>while</w:t>
            </w:r>
            <w:proofErr w:type="spellEnd"/>
            <w:r w:rsidRPr="00F463A2">
              <w:rPr>
                <w:rFonts w:ascii="Times New Roman" w:eastAsia="Batang" w:hAnsi="Times New Roman" w:cs="Times New Roman"/>
                <w:strike/>
                <w:color w:val="00B0F0"/>
                <w:sz w:val="20"/>
                <w:szCs w:val="20"/>
                <w:lang w:eastAsia="en-US"/>
              </w:rPr>
              <w:t xml:space="preserv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 xml:space="preserve">Case 8: </w:t>
            </w:r>
            <w:proofErr w:type="spellStart"/>
            <w:r w:rsidRPr="00F463A2">
              <w:rPr>
                <w:strike/>
                <w:color w:val="00B0F0"/>
              </w:rPr>
              <w:t>Dynamic</w:t>
            </w:r>
            <w:proofErr w:type="spellEnd"/>
            <w:r w:rsidRPr="00F463A2">
              <w:rPr>
                <w:strike/>
                <w:color w:val="00B0F0"/>
              </w:rPr>
              <w:t xml:space="preserve"> or semi-</w:t>
            </w:r>
            <w:proofErr w:type="spellStart"/>
            <w:r w:rsidRPr="00F463A2">
              <w:rPr>
                <w:strike/>
                <w:color w:val="00B0F0"/>
              </w:rPr>
              <w:t>static</w:t>
            </w:r>
            <w:proofErr w:type="spellEnd"/>
            <w:r w:rsidRPr="00F463A2">
              <w:rPr>
                <w:strike/>
                <w:color w:val="00B0F0"/>
              </w:rPr>
              <w:t xml:space="preserve">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t>
            </w:r>
            <w:proofErr w:type="gramStart"/>
            <w:r>
              <w:rPr>
                <w:rFonts w:eastAsia="Yu Mincho"/>
                <w:lang w:val="en-US" w:eastAsia="ja-JP"/>
              </w:rPr>
              <w:t>whether or not</w:t>
            </w:r>
            <w:proofErr w:type="gramEnd"/>
            <w:r>
              <w:rPr>
                <w:rFonts w:eastAsia="Yu Mincho"/>
                <w:lang w:val="en-US" w:eastAsia="ja-JP"/>
              </w:rPr>
              <w:t xml:space="preserve"> </w:t>
            </w:r>
            <w:proofErr w:type="spellStart"/>
            <w:r>
              <w:rPr>
                <w:rFonts w:eastAsia="Yu Mincho"/>
                <w:lang w:val="en-US" w:eastAsia="ja-JP"/>
              </w:rPr>
              <w:t>RedCap</w:t>
            </w:r>
            <w:proofErr w:type="spellEnd"/>
            <w:r>
              <w:rPr>
                <w:rFonts w:eastAsia="Yu Mincho"/>
                <w:lang w:val="en-US" w:eastAsia="ja-JP"/>
              </w:rPr>
              <w:t xml:space="preserve">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w:t>
            </w:r>
            <w:r>
              <w:rPr>
                <w:rFonts w:eastAsia="DengXian"/>
                <w:lang w:val="en-US" w:eastAsia="zh-CN"/>
              </w:rPr>
              <w:lastRenderedPageBreak/>
              <w:t xml:space="preserve">live the it with similar conditions, i.e. </w:t>
            </w:r>
            <w:r w:rsidRPr="006D3DE5">
              <w:rPr>
                <w:rFonts w:eastAsia="DengXian"/>
                <w:color w:val="C00000"/>
                <w:lang w:val="en-US" w:eastAsia="zh-CN"/>
              </w:rPr>
              <w:t xml:space="preserve">if cannot be up to </w:t>
            </w:r>
            <w:proofErr w:type="spellStart"/>
            <w:r w:rsidRPr="006D3DE5">
              <w:rPr>
                <w:rFonts w:eastAsia="DengXian"/>
                <w:color w:val="C00000"/>
                <w:lang w:val="en-US" w:eastAsia="zh-CN"/>
              </w:rPr>
              <w:t>gNB</w:t>
            </w:r>
            <w:proofErr w:type="spellEnd"/>
            <w:r w:rsidRPr="006D3DE5">
              <w:rPr>
                <w:rFonts w:eastAsia="DengXian"/>
                <w:color w:val="C00000"/>
                <w:lang w:val="en-US" w:eastAsia="zh-CN"/>
              </w:rPr>
              <w:t xml:space="preserve">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r w:rsidRPr="00795001">
              <w:rPr>
                <w:rFonts w:ascii="Times New Roman" w:eastAsia="Batang" w:hAnsi="Times New Roman" w:cs="Times New Roman"/>
                <w:color w:val="C00000"/>
                <w:sz w:val="20"/>
                <w:szCs w:val="20"/>
                <w:lang w:eastAsia="en-US"/>
              </w:rPr>
              <w:t xml:space="preserve">/RF </w:t>
            </w:r>
            <w:proofErr w:type="spellStart"/>
            <w:r w:rsidRPr="00795001">
              <w:rPr>
                <w:rFonts w:ascii="Times New Roman" w:eastAsia="Batang" w:hAnsi="Times New Roman" w:cs="Times New Roman"/>
                <w:color w:val="C00000"/>
                <w:sz w:val="20"/>
                <w:szCs w:val="20"/>
                <w:lang w:eastAsia="en-US"/>
              </w:rPr>
              <w:t>retuning</w:t>
            </w:r>
            <w:proofErr w:type="spellEnd"/>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lastRenderedPageBreak/>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High Priority Proposal 6.3c</w:t>
            </w:r>
            <w:proofErr w:type="gramStart"/>
            <w:r w:rsidRPr="00F27091">
              <w:rPr>
                <w:rFonts w:ascii="Times New Roman" w:hAnsi="Times New Roman" w:cs="Times New Roman"/>
                <w:b/>
                <w:bCs/>
                <w:sz w:val="20"/>
                <w:szCs w:val="20"/>
                <w:highlight w:val="yellow"/>
                <w:lang w:val="en-US"/>
              </w:rPr>
              <w:t xml:space="preserve">:  </w:t>
            </w:r>
            <w:r w:rsidRPr="00F27091">
              <w:rPr>
                <w:rFonts w:ascii="Times New Roman" w:eastAsia="DengXian" w:hAnsi="Times New Roman" w:cs="Times New Roman"/>
                <w:sz w:val="20"/>
                <w:szCs w:val="20"/>
                <w:lang w:val="en-US" w:eastAsia="zh-CN"/>
              </w:rPr>
              <w:t>(</w:t>
            </w:r>
            <w:proofErr w:type="gramEnd"/>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w:t>
            </w:r>
            <w:proofErr w:type="gramStart"/>
            <w:r>
              <w:rPr>
                <w:rFonts w:eastAsia="DengXian"/>
                <w:lang w:val="en-US" w:eastAsia="zh-CN"/>
              </w:rPr>
              <w:t>all of</w:t>
            </w:r>
            <w:proofErr w:type="gramEnd"/>
            <w:r>
              <w:rPr>
                <w:rFonts w:eastAsia="DengXian"/>
                <w:lang w:val="en-US" w:eastAsia="zh-CN"/>
              </w:rPr>
              <w:t xml:space="preserve">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 xml:space="preserve">As pointed out by Docomo, it is not stable whether the </w:t>
            </w:r>
            <w:proofErr w:type="spellStart"/>
            <w:r>
              <w:rPr>
                <w:rFonts w:eastAsia="Yu Mincho"/>
                <w:lang w:val="en-US" w:eastAsia="ja-JP"/>
              </w:rPr>
              <w:t>RedCap</w:t>
            </w:r>
            <w:proofErr w:type="spellEnd"/>
            <w:r>
              <w:rPr>
                <w:rFonts w:eastAsia="Yu Mincho"/>
                <w:lang w:val="en-US" w:eastAsia="ja-JP"/>
              </w:rPr>
              <w:t xml:space="preserve">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proofErr w:type="spellStart"/>
            <w:r w:rsidRPr="00EC5FD9">
              <w:rPr>
                <w:rFonts w:eastAsia="Yu Mincho"/>
                <w:b/>
                <w:bCs/>
                <w:lang w:val="en-US" w:eastAsia="ja-JP"/>
              </w:rPr>
              <w:t>RedCap</w:t>
            </w:r>
            <w:proofErr w:type="spellEnd"/>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proofErr w:type="spellStart"/>
            <w:r w:rsidRPr="00EC5FD9">
              <w:rPr>
                <w:rFonts w:eastAsia="Yu Mincho"/>
                <w:b/>
                <w:bCs/>
                <w:lang w:val="en-US" w:eastAsia="ja-JP"/>
              </w:rPr>
              <w:t>RedCap</w:t>
            </w:r>
            <w:proofErr w:type="spellEnd"/>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lastRenderedPageBreak/>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lastRenderedPageBreak/>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w:t>
            </w:r>
            <w:proofErr w:type="spellStart"/>
            <w:r>
              <w:rPr>
                <w:rFonts w:eastAsia="DengXian"/>
                <w:lang w:val="en-US" w:eastAsia="zh-CN"/>
              </w:rPr>
              <w:t>gNB</w:t>
            </w:r>
            <w:proofErr w:type="spellEnd"/>
            <w:r>
              <w:rPr>
                <w:rFonts w:eastAsia="DengXian"/>
                <w:lang w:val="en-US" w:eastAsia="zh-CN"/>
              </w:rPr>
              <w:t xml:space="preserve"> side, some collision might be avoided based on </w:t>
            </w:r>
            <w:proofErr w:type="spellStart"/>
            <w:r>
              <w:rPr>
                <w:rFonts w:eastAsia="DengXian"/>
                <w:lang w:val="en-US" w:eastAsia="zh-CN"/>
              </w:rPr>
              <w:t>gNB</w:t>
            </w:r>
            <w:proofErr w:type="spellEnd"/>
            <w:r>
              <w:rPr>
                <w:rFonts w:eastAsia="DengXian"/>
                <w:lang w:val="en-US" w:eastAsia="zh-CN"/>
              </w:rPr>
              <w:t xml:space="preserve">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w:t>
            </w:r>
            <w:proofErr w:type="gramStart"/>
            <w:r>
              <w:rPr>
                <w:rFonts w:eastAsia="Yu Mincho"/>
                <w:lang w:val="en-US" w:eastAsia="ja-JP"/>
              </w:rPr>
              <w:t>6, but</w:t>
            </w:r>
            <w:proofErr w:type="gramEnd"/>
            <w:r>
              <w:rPr>
                <w:rFonts w:eastAsia="Yu Mincho"/>
                <w:lang w:val="en-US" w:eastAsia="ja-JP"/>
              </w:rPr>
              <w:t xml:space="preserve">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 xml:space="preserve">As a start, we are okay to capture all the cases that need to be looked at. Then, we can discuss case-by-case, whether it is relevant to </w:t>
            </w:r>
            <w:proofErr w:type="spellStart"/>
            <w:r>
              <w:rPr>
                <w:rFonts w:eastAsia="DengXian"/>
                <w:lang w:val="en-US" w:eastAsia="zh-CN"/>
              </w:rPr>
              <w:t>RedCap</w:t>
            </w:r>
            <w:proofErr w:type="spellEnd"/>
            <w:r>
              <w:rPr>
                <w:rFonts w:eastAsia="DengXian"/>
                <w:lang w:val="en-US" w:eastAsia="zh-CN"/>
              </w:rPr>
              <w:t xml:space="preserve"> UEs, whether the existing rules can be adopted, or whether new rules are needed for </w:t>
            </w:r>
            <w:proofErr w:type="spellStart"/>
            <w:r>
              <w:rPr>
                <w:rFonts w:eastAsia="DengXian"/>
                <w:lang w:val="en-US" w:eastAsia="zh-CN"/>
              </w:rPr>
              <w:t>RedCap</w:t>
            </w:r>
            <w:proofErr w:type="spellEnd"/>
            <w:r>
              <w:rPr>
                <w:rFonts w:eastAsia="DengXian"/>
                <w:lang w:val="en-US" w:eastAsia="zh-CN"/>
              </w:rPr>
              <w:t xml:space="preserve">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 xml:space="preserve">Is the list </w:t>
            </w:r>
            <w:proofErr w:type="spellStart"/>
            <w:r w:rsidRPr="007300F6">
              <w:rPr>
                <w:sz w:val="20"/>
                <w:szCs w:val="22"/>
              </w:rPr>
              <w:t>of</w:t>
            </w:r>
            <w:proofErr w:type="spellEnd"/>
            <w:r w:rsidRPr="007300F6">
              <w:rPr>
                <w:sz w:val="20"/>
                <w:szCs w:val="22"/>
              </w:rPr>
              <w:t xml:space="preserve"> DL/UL </w:t>
            </w:r>
            <w:proofErr w:type="spellStart"/>
            <w:r w:rsidRPr="007300F6">
              <w:rPr>
                <w:sz w:val="20"/>
                <w:szCs w:val="22"/>
              </w:rPr>
              <w:t>collision</w:t>
            </w:r>
            <w:proofErr w:type="spellEnd"/>
            <w:r w:rsidRPr="007300F6">
              <w:rPr>
                <w:sz w:val="20"/>
                <w:szCs w:val="22"/>
              </w:rPr>
              <w:t xml:space="preserve"> </w:t>
            </w:r>
            <w:proofErr w:type="spellStart"/>
            <w:r w:rsidRPr="007300F6">
              <w:rPr>
                <w:sz w:val="20"/>
                <w:szCs w:val="22"/>
              </w:rPr>
              <w:t>cases</w:t>
            </w:r>
            <w:proofErr w:type="spellEnd"/>
            <w:r w:rsidR="007300F6" w:rsidRPr="007300F6">
              <w:rPr>
                <w:sz w:val="20"/>
                <w:szCs w:val="22"/>
              </w:rPr>
              <w:t xml:space="preserve"> for HD-FDD operation for </w:t>
            </w:r>
            <w:proofErr w:type="spellStart"/>
            <w:r w:rsidR="007300F6" w:rsidRPr="007300F6">
              <w:rPr>
                <w:sz w:val="20"/>
                <w:szCs w:val="22"/>
              </w:rPr>
              <w:t>RedCap</w:t>
            </w:r>
            <w:proofErr w:type="spellEnd"/>
            <w:r w:rsidR="007300F6" w:rsidRPr="007300F6">
              <w:rPr>
                <w:sz w:val="20"/>
                <w:szCs w:val="22"/>
              </w:rPr>
              <w:t xml:space="preserve"> </w:t>
            </w:r>
            <w:proofErr w:type="spellStart"/>
            <w:r w:rsidR="007300F6" w:rsidRPr="007300F6">
              <w:rPr>
                <w:sz w:val="20"/>
                <w:szCs w:val="22"/>
              </w:rPr>
              <w:t>UEs</w:t>
            </w:r>
            <w:proofErr w:type="spellEnd"/>
            <w:r w:rsidRPr="007300F6">
              <w:rPr>
                <w:sz w:val="20"/>
                <w:szCs w:val="22"/>
              </w:rPr>
              <w:t xml:space="preserve"> </w:t>
            </w:r>
            <w:proofErr w:type="spellStart"/>
            <w:r w:rsidRPr="007300F6">
              <w:rPr>
                <w:sz w:val="20"/>
                <w:szCs w:val="22"/>
              </w:rPr>
              <w:t>below</w:t>
            </w:r>
            <w:proofErr w:type="spellEnd"/>
            <w:r w:rsidRPr="007300F6">
              <w:rPr>
                <w:sz w:val="20"/>
                <w:szCs w:val="22"/>
              </w:rPr>
              <w:t xml:space="preserve"> </w:t>
            </w:r>
            <w:proofErr w:type="spellStart"/>
            <w:r w:rsidRPr="007300F6">
              <w:rPr>
                <w:sz w:val="20"/>
                <w:szCs w:val="22"/>
              </w:rPr>
              <w:t>complete</w:t>
            </w:r>
            <w:proofErr w:type="spellEnd"/>
            <w:r w:rsidRPr="007300F6">
              <w:rPr>
                <w:sz w:val="20"/>
                <w:szCs w:val="22"/>
              </w:rPr>
              <w:t xml:space="preserve"> in </w:t>
            </w:r>
            <w:proofErr w:type="spellStart"/>
            <w:r w:rsidRPr="007300F6">
              <w:rPr>
                <w:sz w:val="20"/>
                <w:szCs w:val="22"/>
              </w:rPr>
              <w:t>your</w:t>
            </w:r>
            <w:proofErr w:type="spellEnd"/>
            <w:r w:rsidRPr="007300F6">
              <w:rPr>
                <w:sz w:val="20"/>
                <w:szCs w:val="22"/>
              </w:rPr>
              <w:t xml:space="preserve"> </w:t>
            </w:r>
            <w:proofErr w:type="spellStart"/>
            <w:r w:rsidRPr="007300F6">
              <w:rPr>
                <w:sz w:val="20"/>
                <w:szCs w:val="22"/>
              </w:rPr>
              <w:t>view</w:t>
            </w:r>
            <w:proofErr w:type="spellEnd"/>
            <w:r w:rsidRPr="007300F6">
              <w:rPr>
                <w:sz w:val="20"/>
                <w:szCs w:val="22"/>
              </w:rPr>
              <w:t xml:space="preserve">? If not, </w:t>
            </w:r>
            <w:proofErr w:type="spellStart"/>
            <w:r w:rsidRPr="007300F6">
              <w:rPr>
                <w:sz w:val="20"/>
                <w:szCs w:val="22"/>
              </w:rPr>
              <w:t>what</w:t>
            </w:r>
            <w:proofErr w:type="spellEnd"/>
            <w:r w:rsidRPr="007300F6">
              <w:rPr>
                <w:sz w:val="20"/>
                <w:szCs w:val="22"/>
              </w:rPr>
              <w:t xml:space="preserve"> </w:t>
            </w:r>
            <w:proofErr w:type="spellStart"/>
            <w:r w:rsidRPr="007300F6">
              <w:rPr>
                <w:sz w:val="20"/>
                <w:szCs w:val="22"/>
              </w:rPr>
              <w:t>other</w:t>
            </w:r>
            <w:proofErr w:type="spellEnd"/>
            <w:r w:rsidRPr="007300F6">
              <w:rPr>
                <w:sz w:val="20"/>
                <w:szCs w:val="22"/>
              </w:rPr>
              <w:t xml:space="preserve"> </w:t>
            </w:r>
            <w:proofErr w:type="spellStart"/>
            <w:r w:rsidRPr="007300F6">
              <w:rPr>
                <w:sz w:val="20"/>
                <w:szCs w:val="22"/>
              </w:rPr>
              <w:t>collision</w:t>
            </w:r>
            <w:proofErr w:type="spellEnd"/>
            <w:r w:rsidRPr="007300F6">
              <w:rPr>
                <w:sz w:val="20"/>
                <w:szCs w:val="22"/>
              </w:rPr>
              <w:t xml:space="preserve"> </w:t>
            </w:r>
            <w:proofErr w:type="spellStart"/>
            <w:r w:rsidRPr="007300F6">
              <w:rPr>
                <w:sz w:val="20"/>
                <w:szCs w:val="22"/>
              </w:rPr>
              <w:t>cases</w:t>
            </w:r>
            <w:proofErr w:type="spellEnd"/>
            <w:r w:rsidRPr="007300F6">
              <w:rPr>
                <w:sz w:val="20"/>
                <w:szCs w:val="22"/>
              </w:rPr>
              <w:t xml:space="preserve"> </w:t>
            </w:r>
            <w:proofErr w:type="spellStart"/>
            <w:r w:rsidRPr="007300F6">
              <w:rPr>
                <w:sz w:val="20"/>
                <w:szCs w:val="22"/>
              </w:rPr>
              <w:t>should</w:t>
            </w:r>
            <w:proofErr w:type="spellEnd"/>
            <w:r w:rsidRPr="007300F6">
              <w:rPr>
                <w:sz w:val="20"/>
                <w:szCs w:val="22"/>
              </w:rPr>
              <w:t xml:space="preserve"> be </w:t>
            </w:r>
            <w:proofErr w:type="spellStart"/>
            <w:r w:rsidRPr="007300F6">
              <w:rPr>
                <w:sz w:val="20"/>
                <w:szCs w:val="22"/>
              </w:rPr>
              <w:t>considered</w:t>
            </w:r>
            <w:proofErr w:type="spellEnd"/>
            <w:r w:rsidRPr="007300F6">
              <w:rPr>
                <w:sz w:val="20"/>
                <w:szCs w:val="22"/>
              </w:rPr>
              <w:t xml:space="preserve"> for </w:t>
            </w:r>
            <w:proofErr w:type="spellStart"/>
            <w:r w:rsidRPr="007300F6">
              <w:rPr>
                <w:sz w:val="20"/>
                <w:szCs w:val="22"/>
              </w:rPr>
              <w:t>RedCap</w:t>
            </w:r>
            <w:proofErr w:type="spellEnd"/>
            <w:r w:rsidRPr="007300F6">
              <w:rPr>
                <w:sz w:val="20"/>
                <w:szCs w:val="22"/>
              </w:rPr>
              <w:t xml:space="preserve">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proofErr w:type="spellStart"/>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w:t>
            </w:r>
            <w:proofErr w:type="spellEnd"/>
            <w:r w:rsidRPr="00AF057E">
              <w:rPr>
                <w:rFonts w:ascii="Times New Roman" w:eastAsia="Batang" w:hAnsi="Times New Roman" w:cs="Times New Roman"/>
                <w:sz w:val="20"/>
                <w:szCs w:val="20"/>
                <w:lang w:eastAsia="en-US"/>
              </w:rPr>
              <w:t xml:space="preserve"> for UL </w:t>
            </w:r>
            <w:proofErr w:type="spellStart"/>
            <w:r w:rsidRPr="00AF057E">
              <w:rPr>
                <w:rFonts w:ascii="Times New Roman" w:eastAsia="Batang" w:hAnsi="Times New Roman" w:cs="Times New Roman"/>
                <w:sz w:val="20"/>
                <w:szCs w:val="20"/>
                <w:lang w:eastAsia="en-US"/>
              </w:rPr>
              <w:t>cancellation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indication</w:t>
            </w:r>
            <w:proofErr w:type="spellEnd"/>
            <w:r w:rsidR="00877A15">
              <w:rPr>
                <w:rFonts w:ascii="Times New Roman" w:eastAsia="Batang" w:hAnsi="Times New Roman" w:cs="Times New Roman"/>
                <w:sz w:val="20"/>
                <w:szCs w:val="20"/>
                <w:lang w:eastAsia="en-US"/>
              </w:rPr>
              <w:t xml:space="preserve"> (</w:t>
            </w:r>
            <w:proofErr w:type="spellStart"/>
            <w:r w:rsidR="00877A15">
              <w:rPr>
                <w:rFonts w:ascii="Times New Roman" w:eastAsia="Batang" w:hAnsi="Times New Roman" w:cs="Times New Roman"/>
                <w:sz w:val="20"/>
                <w:szCs w:val="20"/>
                <w:lang w:eastAsia="en-US"/>
              </w:rPr>
              <w:t>if</w:t>
            </w:r>
            <w:proofErr w:type="spellEnd"/>
            <w:r w:rsidR="00877A15">
              <w:rPr>
                <w:rFonts w:ascii="Times New Roman" w:eastAsia="Batang" w:hAnsi="Times New Roman" w:cs="Times New Roman"/>
                <w:sz w:val="20"/>
                <w:szCs w:val="20"/>
                <w:lang w:eastAsia="en-US"/>
              </w:rPr>
              <w:t xml:space="preserve"> </w:t>
            </w:r>
            <w:proofErr w:type="spellStart"/>
            <w:r w:rsidR="00877A15">
              <w:rPr>
                <w:rFonts w:ascii="Times New Roman" w:eastAsia="Batang" w:hAnsi="Times New Roman" w:cs="Times New Roman"/>
                <w:sz w:val="20"/>
                <w:szCs w:val="20"/>
                <w:lang w:eastAsia="en-US"/>
              </w:rPr>
              <w:t>supported</w:t>
            </w:r>
            <w:proofErr w:type="spellEnd"/>
            <w:r w:rsidR="00877A15">
              <w:rPr>
                <w:rFonts w:ascii="Times New Roman" w:eastAsia="Batang" w:hAnsi="Times New Roman" w:cs="Times New Roman"/>
                <w:sz w:val="20"/>
                <w:szCs w:val="20"/>
                <w:lang w:eastAsia="en-US"/>
              </w:rPr>
              <w:t>)</w:t>
            </w:r>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while</w:t>
            </w:r>
            <w:proofErr w:type="spellEnd"/>
            <w:r w:rsidRPr="00AF057E">
              <w:rPr>
                <w:rFonts w:ascii="Times New Roman" w:eastAsia="Batang" w:hAnsi="Times New Roman" w:cs="Times New Roman"/>
                <w:sz w:val="20"/>
                <w:szCs w:val="20"/>
                <w:lang w:eastAsia="en-US"/>
              </w:rPr>
              <w:t xml:space="preserv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r w:rsidR="00D03EF8">
              <w:rPr>
                <w:rFonts w:ascii="Times New Roman" w:eastAsia="Batang" w:hAnsi="Times New Roman" w:cs="Times New Roman"/>
                <w:sz w:val="20"/>
                <w:szCs w:val="20"/>
                <w:lang w:eastAsia="en-US"/>
              </w:rPr>
              <w:t xml:space="preserve"> (</w:t>
            </w:r>
            <w:proofErr w:type="spellStart"/>
            <w:r w:rsidR="00D03EF8">
              <w:rPr>
                <w:rFonts w:ascii="Times New Roman" w:eastAsia="Batang" w:hAnsi="Times New Roman" w:cs="Times New Roman"/>
                <w:sz w:val="20"/>
                <w:szCs w:val="20"/>
                <w:lang w:eastAsia="en-US"/>
              </w:rPr>
              <w:t>if</w:t>
            </w:r>
            <w:proofErr w:type="spellEnd"/>
            <w:r w:rsidR="00D03EF8">
              <w:rPr>
                <w:rFonts w:ascii="Times New Roman" w:eastAsia="Batang" w:hAnsi="Times New Roman" w:cs="Times New Roman"/>
                <w:sz w:val="20"/>
                <w:szCs w:val="20"/>
                <w:lang w:eastAsia="en-US"/>
              </w:rPr>
              <w:t xml:space="preserve"> </w:t>
            </w:r>
            <w:proofErr w:type="spellStart"/>
            <w:r w:rsidR="00D03EF8">
              <w:rPr>
                <w:rFonts w:ascii="Times New Roman" w:eastAsia="Batang" w:hAnsi="Times New Roman" w:cs="Times New Roman"/>
                <w:sz w:val="20"/>
                <w:szCs w:val="20"/>
                <w:lang w:eastAsia="en-US"/>
              </w:rPr>
              <w:t>supported</w:t>
            </w:r>
            <w:proofErr w:type="spellEnd"/>
            <w:r w:rsidR="00D03EF8">
              <w:rPr>
                <w:rFonts w:ascii="Times New Roman" w:eastAsia="Batang" w:hAnsi="Times New Roman" w:cs="Times New Roman"/>
                <w:sz w:val="20"/>
                <w:szCs w:val="20"/>
                <w:lang w:eastAsia="en-US"/>
              </w:rPr>
              <w:t>)</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proofErr w:type="spellStart"/>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w:t>
            </w:r>
            <w:proofErr w:type="spellEnd"/>
            <w:r w:rsidRPr="00AF057E">
              <w:rPr>
                <w:rFonts w:ascii="Times New Roman" w:eastAsia="Batang" w:hAnsi="Times New Roman" w:cs="Times New Roman"/>
                <w:sz w:val="20"/>
                <w:szCs w:val="20"/>
                <w:lang w:eastAsia="en-US"/>
              </w:rPr>
              <w:t xml:space="preserve"> or semi-</w:t>
            </w:r>
            <w:proofErr w:type="spellStart"/>
            <w:r w:rsidRPr="00AF057E">
              <w:rPr>
                <w:rFonts w:ascii="Times New Roman" w:eastAsia="Batang" w:hAnsi="Times New Roman" w:cs="Times New Roman"/>
                <w:sz w:val="20"/>
                <w:szCs w:val="20"/>
                <w:lang w:eastAsia="en-US"/>
              </w:rPr>
              <w:t>static</w:t>
            </w:r>
            <w:proofErr w:type="spellEnd"/>
            <w:r w:rsidRPr="00AF057E">
              <w:rPr>
                <w:rFonts w:ascii="Times New Roman" w:eastAsia="Batang" w:hAnsi="Times New Roman" w:cs="Times New Roman"/>
                <w:sz w:val="20"/>
                <w:szCs w:val="20"/>
                <w:lang w:eastAsia="en-US"/>
              </w:rPr>
              <w:t xml:space="preserve">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 xml:space="preserve">Case 9: </w:t>
            </w:r>
            <w:proofErr w:type="spellStart"/>
            <w:r w:rsidRPr="00857EF8">
              <w:rPr>
                <w:rFonts w:ascii="Times New Roman" w:eastAsia="Batang" w:hAnsi="Times New Roman" w:cs="Times New Roman"/>
                <w:sz w:val="20"/>
                <w:szCs w:val="20"/>
                <w:lang w:eastAsia="en-US"/>
              </w:rPr>
              <w:t>Collision</w:t>
            </w:r>
            <w:proofErr w:type="spellEnd"/>
            <w:r w:rsidRPr="00857EF8">
              <w:rPr>
                <w:rFonts w:ascii="Times New Roman" w:eastAsia="Batang" w:hAnsi="Times New Roman" w:cs="Times New Roman"/>
                <w:sz w:val="20"/>
                <w:szCs w:val="20"/>
                <w:lang w:eastAsia="en-US"/>
              </w:rPr>
              <w:t xml:space="preserve"> </w:t>
            </w:r>
            <w:proofErr w:type="spellStart"/>
            <w:r w:rsidRPr="00857EF8">
              <w:rPr>
                <w:rFonts w:ascii="Times New Roman" w:eastAsia="Batang" w:hAnsi="Times New Roman" w:cs="Times New Roman"/>
                <w:sz w:val="20"/>
                <w:szCs w:val="20"/>
                <w:lang w:eastAsia="en-US"/>
              </w:rPr>
              <w:t>due</w:t>
            </w:r>
            <w:proofErr w:type="spellEnd"/>
            <w:r w:rsidRPr="00857EF8">
              <w:rPr>
                <w:rFonts w:ascii="Times New Roman" w:eastAsia="Batang" w:hAnsi="Times New Roman" w:cs="Times New Roman"/>
                <w:sz w:val="20"/>
                <w:szCs w:val="20"/>
                <w:lang w:eastAsia="en-US"/>
              </w:rPr>
              <w:t xml:space="preserve"> to </w:t>
            </w:r>
            <w:proofErr w:type="spellStart"/>
            <w:r w:rsidRPr="00857EF8">
              <w:rPr>
                <w:rFonts w:ascii="Times New Roman" w:eastAsia="Batang" w:hAnsi="Times New Roman" w:cs="Times New Roman"/>
                <w:sz w:val="20"/>
                <w:szCs w:val="20"/>
                <w:lang w:eastAsia="en-US"/>
              </w:rPr>
              <w:t>direction</w:t>
            </w:r>
            <w:proofErr w:type="spellEnd"/>
            <w:r w:rsidRPr="00857EF8">
              <w:rPr>
                <w:rFonts w:ascii="Times New Roman" w:eastAsia="Batang" w:hAnsi="Times New Roman" w:cs="Times New Roman"/>
                <w:sz w:val="20"/>
                <w:szCs w:val="20"/>
                <w:lang w:eastAsia="en-US"/>
              </w:rPr>
              <w:t xml:space="preserve"> </w:t>
            </w:r>
            <w:proofErr w:type="spellStart"/>
            <w:r w:rsidRPr="00857EF8">
              <w:rPr>
                <w:rFonts w:ascii="Times New Roman" w:eastAsia="Batang" w:hAnsi="Times New Roman" w:cs="Times New Roman"/>
                <w:sz w:val="20"/>
                <w:szCs w:val="20"/>
                <w:lang w:eastAsia="en-US"/>
              </w:rPr>
              <w:t>switching</w:t>
            </w:r>
            <w:proofErr w:type="spellEnd"/>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w:t>
            </w:r>
            <w:proofErr w:type="gramStart"/>
            <w:r>
              <w:rPr>
                <w:rFonts w:eastAsia="DengXian"/>
                <w:lang w:eastAsia="zh-CN"/>
              </w:rPr>
              <w:t>So</w:t>
            </w:r>
            <w:proofErr w:type="gramEnd"/>
            <w:r>
              <w:rPr>
                <w:rFonts w:eastAsia="DengXian"/>
                <w:lang w:eastAsia="zh-CN"/>
              </w:rPr>
              <w:t xml:space="preserve">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EDAFB06"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 xml:space="preserve">These collision cases can be eliminated with proper scheduling. These cases may not require any new UE </w:t>
            </w:r>
            <w:proofErr w:type="spellStart"/>
            <w:r w:rsidRPr="00047B56">
              <w:t>behavior</w:t>
            </w:r>
            <w:proofErr w:type="spellEnd"/>
            <w:r w:rsidRPr="00047B56">
              <w:t xml:space="preserve">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proofErr w:type="gramStart"/>
            <w:r w:rsidRPr="00EE3CBE">
              <w:t>In light of</w:t>
            </w:r>
            <w:proofErr w:type="gramEnd"/>
            <w:r w:rsidRPr="00EE3CBE">
              <w:t xml:space="preserve"> the agreement below, we could consider aligning some of the cases on FL’s list with subclause 11.1 in TS 38.213.</w:t>
            </w:r>
          </w:p>
          <w:tbl>
            <w:tblPr>
              <w:tblStyle w:val="TableGrid"/>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 xml:space="preserve">For HD-FDD, for </w:t>
                  </w:r>
                  <w:proofErr w:type="spellStart"/>
                  <w:r w:rsidRPr="00EE3CBE">
                    <w:rPr>
                      <w:rFonts w:ascii="Times New Roman" w:hAnsi="Times New Roman" w:cs="Times New Roman"/>
                      <w:sz w:val="20"/>
                      <w:szCs w:val="20"/>
                    </w:rPr>
                    <w:t>cases</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if</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any</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where</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collision</w:t>
                  </w:r>
                  <w:proofErr w:type="spellEnd"/>
                  <w:r w:rsidRPr="00EE3CBE">
                    <w:rPr>
                      <w:rFonts w:ascii="Times New Roman" w:hAnsi="Times New Roman" w:cs="Times New Roman"/>
                      <w:sz w:val="20"/>
                      <w:szCs w:val="20"/>
                    </w:rPr>
                    <w:t xml:space="preserve"> handling </w:t>
                  </w:r>
                  <w:proofErr w:type="spellStart"/>
                  <w:r w:rsidRPr="00EE3CBE">
                    <w:rPr>
                      <w:rFonts w:ascii="Times New Roman" w:hAnsi="Times New Roman" w:cs="Times New Roman"/>
                      <w:sz w:val="20"/>
                      <w:szCs w:val="20"/>
                    </w:rPr>
                    <w:t>needs</w:t>
                  </w:r>
                  <w:proofErr w:type="spellEnd"/>
                  <w:r w:rsidRPr="00EE3CBE">
                    <w:rPr>
                      <w:rFonts w:ascii="Times New Roman" w:hAnsi="Times New Roman" w:cs="Times New Roman"/>
                      <w:sz w:val="20"/>
                      <w:szCs w:val="20"/>
                    </w:rPr>
                    <w:t xml:space="preserve"> to be </w:t>
                  </w:r>
                  <w:proofErr w:type="spellStart"/>
                  <w:r w:rsidRPr="00EE3CBE">
                    <w:rPr>
                      <w:rFonts w:ascii="Times New Roman" w:hAnsi="Times New Roman" w:cs="Times New Roman"/>
                      <w:sz w:val="20"/>
                      <w:szCs w:val="20"/>
                    </w:rPr>
                    <w:t>specified</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then</w:t>
                  </w:r>
                  <w:proofErr w:type="spellEnd"/>
                  <w:r w:rsidRPr="00EE3CBE">
                    <w:rPr>
                      <w:rFonts w:ascii="Times New Roman" w:hAnsi="Times New Roman" w:cs="Times New Roman"/>
                      <w:sz w:val="20"/>
                      <w:szCs w:val="20"/>
                    </w:rPr>
                    <w:t xml:space="preserve"> the </w:t>
                  </w:r>
                  <w:proofErr w:type="spellStart"/>
                  <w:r w:rsidRPr="00EE3CBE">
                    <w:rPr>
                      <w:rFonts w:ascii="Times New Roman" w:hAnsi="Times New Roman" w:cs="Times New Roman"/>
                      <w:sz w:val="20"/>
                      <w:szCs w:val="20"/>
                    </w:rPr>
                    <w:t>existing</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collision</w:t>
                  </w:r>
                  <w:proofErr w:type="spellEnd"/>
                  <w:r w:rsidRPr="00EE3CBE">
                    <w:rPr>
                      <w:rFonts w:ascii="Times New Roman" w:hAnsi="Times New Roman" w:cs="Times New Roman"/>
                      <w:sz w:val="20"/>
                      <w:szCs w:val="20"/>
                    </w:rPr>
                    <w:t xml:space="preserve"> handling </w:t>
                  </w:r>
                  <w:proofErr w:type="spellStart"/>
                  <w:r w:rsidRPr="00EE3CBE">
                    <w:rPr>
                      <w:rFonts w:ascii="Times New Roman" w:hAnsi="Times New Roman" w:cs="Times New Roman"/>
                      <w:sz w:val="20"/>
                      <w:szCs w:val="20"/>
                    </w:rPr>
                    <w:t>principles</w:t>
                  </w:r>
                  <w:proofErr w:type="spellEnd"/>
                  <w:r w:rsidRPr="00EE3CBE">
                    <w:rPr>
                      <w:rFonts w:ascii="Times New Roman" w:hAnsi="Times New Roman" w:cs="Times New Roman"/>
                      <w:sz w:val="20"/>
                      <w:szCs w:val="20"/>
                    </w:rPr>
                    <w:t xml:space="preserve"> in Rel-15/16 NR for operation on a </w:t>
                  </w:r>
                  <w:proofErr w:type="spellStart"/>
                  <w:r w:rsidRPr="00EE3CBE">
                    <w:rPr>
                      <w:rFonts w:ascii="Times New Roman" w:hAnsi="Times New Roman" w:cs="Times New Roman"/>
                      <w:sz w:val="20"/>
                      <w:szCs w:val="20"/>
                    </w:rPr>
                    <w:t>single</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carrier</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single</w:t>
                  </w:r>
                  <w:proofErr w:type="spellEnd"/>
                  <w:r w:rsidRPr="00EE3CBE">
                    <w:rPr>
                      <w:rFonts w:ascii="Times New Roman" w:hAnsi="Times New Roman" w:cs="Times New Roman"/>
                      <w:sz w:val="20"/>
                      <w:szCs w:val="20"/>
                    </w:rPr>
                    <w:t xml:space="preserve"> cell in </w:t>
                  </w:r>
                  <w:proofErr w:type="spellStart"/>
                  <w:r w:rsidRPr="00EE3CBE">
                    <w:rPr>
                      <w:rFonts w:ascii="Times New Roman" w:hAnsi="Times New Roman" w:cs="Times New Roman"/>
                      <w:sz w:val="20"/>
                      <w:szCs w:val="20"/>
                    </w:rPr>
                    <w:t>unpaired</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spectrum</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are</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used</w:t>
                  </w:r>
                  <w:proofErr w:type="spellEnd"/>
                  <w:r w:rsidRPr="00EE3CBE">
                    <w:rPr>
                      <w:rFonts w:ascii="Times New Roman" w:hAnsi="Times New Roman" w:cs="Times New Roman"/>
                      <w:sz w:val="20"/>
                      <w:szCs w:val="20"/>
                    </w:rPr>
                    <w:t xml:space="preserve"> as a </w:t>
                  </w:r>
                  <w:proofErr w:type="spellStart"/>
                  <w:r w:rsidRPr="00EE3CBE">
                    <w:rPr>
                      <w:rFonts w:ascii="Times New Roman" w:hAnsi="Times New Roman" w:cs="Times New Roman"/>
                      <w:sz w:val="20"/>
                      <w:szCs w:val="20"/>
                    </w:rPr>
                    <w:t>starting</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point</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if</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deemed</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applicable</w:t>
                  </w:r>
                  <w:proofErr w:type="spellEnd"/>
                  <w:r w:rsidRPr="00EE3CBE">
                    <w:rPr>
                      <w:rFonts w:ascii="Times New Roman" w:hAnsi="Times New Roman" w:cs="Times New Roman"/>
                      <w:sz w:val="20"/>
                      <w:szCs w:val="20"/>
                    </w:rPr>
                    <w:t>.</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ListParagraph"/>
              <w:numPr>
                <w:ilvl w:val="0"/>
                <w:numId w:val="25"/>
              </w:numPr>
              <w:rPr>
                <w:rFonts w:ascii="Times New Roman" w:hAnsi="Times New Roman" w:cs="Times New Roman"/>
                <w:sz w:val="20"/>
                <w:szCs w:val="20"/>
              </w:rPr>
            </w:pPr>
            <w:proofErr w:type="spellStart"/>
            <w:r w:rsidRPr="00EE3CBE">
              <w:rPr>
                <w:rFonts w:ascii="Times New Roman" w:hAnsi="Times New Roman" w:cs="Times New Roman"/>
                <w:sz w:val="20"/>
                <w:szCs w:val="20"/>
              </w:rPr>
              <w:t>Overlapping</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between</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dynamic</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scheduled</w:t>
            </w:r>
            <w:proofErr w:type="spellEnd"/>
            <w:r w:rsidRPr="00EE3CBE">
              <w:rPr>
                <w:rFonts w:ascii="Times New Roman" w:hAnsi="Times New Roman" w:cs="Times New Roman"/>
                <w:sz w:val="20"/>
                <w:szCs w:val="20"/>
              </w:rPr>
              <w:t xml:space="preserve"> UL over semi-</w:t>
            </w:r>
            <w:proofErr w:type="spellStart"/>
            <w:r w:rsidRPr="00EE3CBE">
              <w:rPr>
                <w:rFonts w:ascii="Times New Roman" w:hAnsi="Times New Roman" w:cs="Times New Roman"/>
                <w:sz w:val="20"/>
                <w:szCs w:val="20"/>
              </w:rPr>
              <w:t>statically</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configured</w:t>
            </w:r>
            <w:proofErr w:type="spellEnd"/>
            <w:r w:rsidRPr="00EE3CBE">
              <w:rPr>
                <w:rFonts w:ascii="Times New Roman" w:hAnsi="Times New Roman" w:cs="Times New Roman"/>
                <w:sz w:val="20"/>
                <w:szCs w:val="20"/>
              </w:rPr>
              <w:t xml:space="preserve"> DL.</w:t>
            </w:r>
          </w:p>
          <w:tbl>
            <w:tblPr>
              <w:tblStyle w:val="TableGrid"/>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ListParagraph"/>
              <w:numPr>
                <w:ilvl w:val="0"/>
                <w:numId w:val="25"/>
              </w:numPr>
              <w:rPr>
                <w:rFonts w:ascii="Times New Roman" w:hAnsi="Times New Roman" w:cs="Times New Roman"/>
                <w:sz w:val="20"/>
                <w:szCs w:val="20"/>
              </w:rPr>
            </w:pPr>
            <w:proofErr w:type="spellStart"/>
            <w:r w:rsidRPr="00EE3CBE">
              <w:rPr>
                <w:rFonts w:ascii="Times New Roman" w:hAnsi="Times New Roman" w:cs="Times New Roman"/>
                <w:sz w:val="20"/>
                <w:szCs w:val="20"/>
              </w:rPr>
              <w:t>Overlapping</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between</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dynamic</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scheduled</w:t>
            </w:r>
            <w:proofErr w:type="spellEnd"/>
            <w:r w:rsidRPr="00EE3CBE">
              <w:rPr>
                <w:rFonts w:ascii="Times New Roman" w:hAnsi="Times New Roman" w:cs="Times New Roman"/>
                <w:sz w:val="20"/>
                <w:szCs w:val="20"/>
              </w:rPr>
              <w:t xml:space="preserve"> DL over semi-</w:t>
            </w:r>
            <w:proofErr w:type="spellStart"/>
            <w:r w:rsidRPr="00EE3CBE">
              <w:rPr>
                <w:rFonts w:ascii="Times New Roman" w:hAnsi="Times New Roman" w:cs="Times New Roman"/>
                <w:sz w:val="20"/>
                <w:szCs w:val="20"/>
              </w:rPr>
              <w:t>statically</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configured</w:t>
            </w:r>
            <w:proofErr w:type="spellEnd"/>
            <w:r w:rsidRPr="00EE3CBE">
              <w:rPr>
                <w:rFonts w:ascii="Times New Roman" w:hAnsi="Times New Roman" w:cs="Times New Roman"/>
                <w:sz w:val="20"/>
                <w:szCs w:val="20"/>
              </w:rPr>
              <w:t xml:space="preserve"> UL.</w:t>
            </w:r>
          </w:p>
          <w:tbl>
            <w:tblPr>
              <w:tblStyle w:val="TableGrid"/>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 xml:space="preserve">For operation on a single carrier in unpaired spectrum, if a UE is configured by higher layers to transmit SRS, or PUCCH, or PUSCH, or PRACH in a set of </w:t>
                  </w:r>
                  <w:r w:rsidRPr="00EE3CBE">
                    <w:lastRenderedPageBreak/>
                    <w:t>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 xml:space="preserve">SSB </w:t>
            </w:r>
            <w:proofErr w:type="spellStart"/>
            <w:r w:rsidRPr="00EE3CBE">
              <w:rPr>
                <w:rFonts w:ascii="Times New Roman" w:hAnsi="Times New Roman" w:cs="Times New Roman"/>
                <w:sz w:val="20"/>
                <w:szCs w:val="20"/>
              </w:rPr>
              <w:t>overlapping</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with</w:t>
            </w:r>
            <w:proofErr w:type="spellEnd"/>
            <w:r w:rsidRPr="00EE3CBE">
              <w:rPr>
                <w:rFonts w:ascii="Times New Roman" w:hAnsi="Times New Roman" w:cs="Times New Roman"/>
                <w:sz w:val="20"/>
                <w:szCs w:val="20"/>
              </w:rPr>
              <w:t xml:space="preserve"> UL transmission (PUSCH, PUCCH, PRACH)</w:t>
            </w:r>
          </w:p>
          <w:tbl>
            <w:tblPr>
              <w:tblStyle w:val="TableGrid"/>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 xml:space="preserve">For operation on a single carrier in unpaired spectrum, for a set of symbols of a slot indicated to a UE by </w:t>
                  </w:r>
                  <w:proofErr w:type="spellStart"/>
                  <w:r w:rsidRPr="00EE3CBE">
                    <w:t>ssb-PositionsInBurst</w:t>
                  </w:r>
                  <w:proofErr w:type="spellEnd"/>
                  <w:r w:rsidRPr="00EE3CBE">
                    <w:t xml:space="preserve"> in SIB1 or </w:t>
                  </w:r>
                  <w:proofErr w:type="spellStart"/>
                  <w:r w:rsidRPr="00EE3CBE">
                    <w:t>ssbPositionsInBurst</w:t>
                  </w:r>
                  <w:proofErr w:type="spellEnd"/>
                  <w:r w:rsidRPr="00EE3CBE">
                    <w:t xml:space="preserve"> in </w:t>
                  </w:r>
                  <w:proofErr w:type="spellStart"/>
                  <w:r w:rsidRPr="00EE3CBE">
                    <w:t>ServingCellConfigCommon</w:t>
                  </w:r>
                  <w:proofErr w:type="spellEnd"/>
                  <w:r w:rsidRPr="00EE3CBE">
                    <w:t>,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ListParagraph"/>
              <w:numPr>
                <w:ilvl w:val="0"/>
                <w:numId w:val="6"/>
              </w:numPr>
              <w:rPr>
                <w:sz w:val="20"/>
                <w:szCs w:val="22"/>
              </w:rPr>
            </w:pPr>
            <w:r>
              <w:rPr>
                <w:sz w:val="20"/>
                <w:szCs w:val="22"/>
              </w:rPr>
              <w:t xml:space="preserve">For HD-FDD operation for </w:t>
            </w:r>
            <w:proofErr w:type="spellStart"/>
            <w:r>
              <w:rPr>
                <w:sz w:val="20"/>
                <w:szCs w:val="22"/>
              </w:rPr>
              <w:t>RedCap</w:t>
            </w:r>
            <w:proofErr w:type="spellEnd"/>
            <w:r>
              <w:rPr>
                <w:sz w:val="20"/>
                <w:szCs w:val="22"/>
              </w:rPr>
              <w:t xml:space="preserve"> </w:t>
            </w:r>
            <w:proofErr w:type="spellStart"/>
            <w:r>
              <w:rPr>
                <w:sz w:val="20"/>
                <w:szCs w:val="22"/>
              </w:rPr>
              <w:t>UEs</w:t>
            </w:r>
            <w:proofErr w:type="spellEnd"/>
            <w:r>
              <w:rPr>
                <w:sz w:val="20"/>
                <w:szCs w:val="22"/>
              </w:rPr>
              <w:t>,</w:t>
            </w:r>
            <w:r w:rsidRPr="00F067B3">
              <w:rPr>
                <w:strike/>
                <w:color w:val="FF0000"/>
                <w:sz w:val="20"/>
                <w:szCs w:val="22"/>
              </w:rPr>
              <w:t xml:space="preserve"> </w:t>
            </w:r>
            <w:proofErr w:type="spellStart"/>
            <w:r w:rsidRPr="00F067B3">
              <w:rPr>
                <w:strike/>
                <w:color w:val="FF0000"/>
                <w:sz w:val="20"/>
                <w:szCs w:val="22"/>
              </w:rPr>
              <w:t>consider</w:t>
            </w:r>
            <w:proofErr w:type="spellEnd"/>
            <w:r w:rsidRPr="00F067B3">
              <w:rPr>
                <w:strike/>
                <w:color w:val="FF0000"/>
                <w:sz w:val="20"/>
                <w:szCs w:val="22"/>
              </w:rPr>
              <w:t xml:space="preserve"> at </w:t>
            </w:r>
            <w:proofErr w:type="spellStart"/>
            <w:r w:rsidRPr="00F067B3">
              <w:rPr>
                <w:strike/>
                <w:color w:val="FF0000"/>
                <w:sz w:val="20"/>
                <w:szCs w:val="22"/>
              </w:rPr>
              <w:t>least</w:t>
            </w:r>
            <w:proofErr w:type="spellEnd"/>
            <w:r w:rsidRPr="00F067B3">
              <w:rPr>
                <w:strike/>
                <w:color w:val="FF0000"/>
                <w:sz w:val="20"/>
                <w:szCs w:val="22"/>
              </w:rPr>
              <w:t xml:space="preserve"> the </w:t>
            </w:r>
            <w:proofErr w:type="spellStart"/>
            <w:r w:rsidRPr="00F067B3">
              <w:rPr>
                <w:strike/>
                <w:color w:val="FF0000"/>
                <w:sz w:val="20"/>
                <w:szCs w:val="22"/>
              </w:rPr>
              <w:t>following</w:t>
            </w:r>
            <w:proofErr w:type="spellEnd"/>
            <w:r w:rsidRPr="00F067B3">
              <w:rPr>
                <w:strike/>
                <w:color w:val="FF0000"/>
                <w:sz w:val="20"/>
                <w:szCs w:val="22"/>
              </w:rPr>
              <w:t xml:space="preserve"> DL/UL </w:t>
            </w:r>
            <w:proofErr w:type="spellStart"/>
            <w:r w:rsidRPr="00F067B3">
              <w:rPr>
                <w:strike/>
                <w:color w:val="FF0000"/>
                <w:sz w:val="20"/>
                <w:szCs w:val="22"/>
              </w:rPr>
              <w:t>collision</w:t>
            </w:r>
            <w:proofErr w:type="spellEnd"/>
            <w:r w:rsidRPr="00F067B3">
              <w:rPr>
                <w:strike/>
                <w:color w:val="FF0000"/>
                <w:sz w:val="20"/>
                <w:szCs w:val="22"/>
              </w:rPr>
              <w:t xml:space="preserve"> </w:t>
            </w:r>
            <w:proofErr w:type="spellStart"/>
            <w:r w:rsidRPr="00F067B3">
              <w:rPr>
                <w:strike/>
                <w:color w:val="FF0000"/>
                <w:sz w:val="20"/>
                <w:szCs w:val="22"/>
              </w:rPr>
              <w:t>cases</w:t>
            </w:r>
            <w:proofErr w:type="spellEnd"/>
            <w:r w:rsidR="00F067B3" w:rsidRPr="00F067B3">
              <w:rPr>
                <w:strike/>
                <w:color w:val="FF0000"/>
                <w:sz w:val="20"/>
                <w:szCs w:val="22"/>
              </w:rPr>
              <w:t xml:space="preserve"> </w:t>
            </w:r>
            <w:proofErr w:type="spellStart"/>
            <w:r w:rsidR="00F067B3" w:rsidRPr="00F067B3">
              <w:rPr>
                <w:color w:val="FF0000"/>
                <w:sz w:val="20"/>
                <w:szCs w:val="22"/>
              </w:rPr>
              <w:t>collisions</w:t>
            </w:r>
            <w:proofErr w:type="spellEnd"/>
            <w:r w:rsidR="00F067B3" w:rsidRPr="00F067B3">
              <w:rPr>
                <w:color w:val="FF0000"/>
                <w:sz w:val="20"/>
                <w:szCs w:val="22"/>
              </w:rPr>
              <w:t xml:space="preserve"> </w:t>
            </w:r>
            <w:proofErr w:type="spellStart"/>
            <w:r w:rsidR="00F067B3" w:rsidRPr="00F067B3">
              <w:rPr>
                <w:color w:val="FF0000"/>
                <w:sz w:val="20"/>
                <w:szCs w:val="22"/>
              </w:rPr>
              <w:t>can</w:t>
            </w:r>
            <w:proofErr w:type="spellEnd"/>
            <w:r w:rsidR="00F067B3" w:rsidRPr="00F067B3">
              <w:rPr>
                <w:color w:val="FF0000"/>
                <w:sz w:val="20"/>
                <w:szCs w:val="22"/>
              </w:rPr>
              <w:t xml:space="preserve"> be </w:t>
            </w:r>
            <w:proofErr w:type="spellStart"/>
            <w:r w:rsidR="00F067B3" w:rsidRPr="00F067B3">
              <w:rPr>
                <w:color w:val="FF0000"/>
                <w:sz w:val="20"/>
                <w:szCs w:val="22"/>
              </w:rPr>
              <w:t>minimized</w:t>
            </w:r>
            <w:proofErr w:type="spellEnd"/>
            <w:r w:rsidR="00F067B3" w:rsidRPr="00F067B3">
              <w:rPr>
                <w:color w:val="FF0000"/>
                <w:sz w:val="20"/>
                <w:szCs w:val="22"/>
              </w:rPr>
              <w:t xml:space="preserve"> or </w:t>
            </w:r>
            <w:proofErr w:type="spellStart"/>
            <w:r w:rsidR="00F067B3" w:rsidRPr="00F067B3">
              <w:rPr>
                <w:color w:val="FF0000"/>
                <w:sz w:val="20"/>
                <w:szCs w:val="22"/>
              </w:rPr>
              <w:t>eliminated</w:t>
            </w:r>
            <w:proofErr w:type="spellEnd"/>
            <w:r w:rsidR="00F067B3" w:rsidRPr="00F067B3">
              <w:rPr>
                <w:color w:val="FF0000"/>
                <w:sz w:val="20"/>
                <w:szCs w:val="22"/>
              </w:rPr>
              <w:t xml:space="preserve"> </w:t>
            </w:r>
            <w:proofErr w:type="spellStart"/>
            <w:r w:rsidR="00F067B3" w:rsidRPr="00F067B3">
              <w:rPr>
                <w:color w:val="FF0000"/>
                <w:sz w:val="20"/>
                <w:szCs w:val="22"/>
              </w:rPr>
              <w:t>with</w:t>
            </w:r>
            <w:proofErr w:type="spellEnd"/>
            <w:r w:rsidR="00F067B3" w:rsidRPr="00F067B3">
              <w:rPr>
                <w:color w:val="FF0000"/>
                <w:sz w:val="20"/>
                <w:szCs w:val="22"/>
              </w:rPr>
              <w:t xml:space="preserve"> proper </w:t>
            </w:r>
            <w:proofErr w:type="spellStart"/>
            <w:r w:rsidR="00F067B3" w:rsidRPr="00F067B3">
              <w:rPr>
                <w:color w:val="FF0000"/>
                <w:sz w:val="20"/>
                <w:szCs w:val="22"/>
              </w:rPr>
              <w:t>scheduling</w:t>
            </w:r>
            <w:proofErr w:type="spellEnd"/>
            <w:r w:rsidR="00F067B3" w:rsidRPr="00F067B3">
              <w:rPr>
                <w:color w:val="FF0000"/>
                <w:sz w:val="20"/>
                <w:szCs w:val="22"/>
              </w:rPr>
              <w:t xml:space="preserve">. The </w:t>
            </w:r>
            <w:proofErr w:type="spellStart"/>
            <w:r w:rsidR="00F067B3" w:rsidRPr="00F067B3">
              <w:rPr>
                <w:color w:val="FF0000"/>
                <w:sz w:val="20"/>
                <w:szCs w:val="22"/>
              </w:rPr>
              <w:t>following</w:t>
            </w:r>
            <w:proofErr w:type="spellEnd"/>
            <w:r w:rsidR="00F067B3" w:rsidRPr="00F067B3">
              <w:rPr>
                <w:color w:val="FF0000"/>
                <w:sz w:val="20"/>
                <w:szCs w:val="22"/>
              </w:rPr>
              <w:t xml:space="preserve"> </w:t>
            </w:r>
            <w:proofErr w:type="spellStart"/>
            <w:r w:rsidR="00F067B3" w:rsidRPr="00F067B3">
              <w:rPr>
                <w:color w:val="FF0000"/>
                <w:sz w:val="20"/>
                <w:szCs w:val="22"/>
              </w:rPr>
              <w:t>cases</w:t>
            </w:r>
            <w:proofErr w:type="spellEnd"/>
            <w:r w:rsidR="00F067B3" w:rsidRPr="00F067B3">
              <w:rPr>
                <w:color w:val="FF0000"/>
                <w:sz w:val="20"/>
                <w:szCs w:val="22"/>
              </w:rPr>
              <w:t xml:space="preserve"> </w:t>
            </w:r>
            <w:proofErr w:type="spellStart"/>
            <w:r w:rsidR="00F067B3" w:rsidRPr="00F067B3">
              <w:rPr>
                <w:color w:val="FF0000"/>
                <w:sz w:val="20"/>
                <w:szCs w:val="22"/>
              </w:rPr>
              <w:t>of</w:t>
            </w:r>
            <w:proofErr w:type="spellEnd"/>
            <w:r w:rsidR="00F067B3" w:rsidRPr="00F067B3">
              <w:rPr>
                <w:color w:val="FF0000"/>
                <w:sz w:val="20"/>
                <w:szCs w:val="22"/>
              </w:rPr>
              <w:t xml:space="preserve"> potential </w:t>
            </w:r>
            <w:proofErr w:type="spellStart"/>
            <w:r w:rsidR="00F067B3" w:rsidRPr="00F067B3">
              <w:rPr>
                <w:color w:val="FF0000"/>
                <w:sz w:val="20"/>
                <w:szCs w:val="22"/>
              </w:rPr>
              <w:t>collisions</w:t>
            </w:r>
            <w:proofErr w:type="spellEnd"/>
            <w:r w:rsidR="00F067B3" w:rsidRPr="00F067B3">
              <w:rPr>
                <w:color w:val="FF0000"/>
                <w:sz w:val="20"/>
                <w:szCs w:val="22"/>
              </w:rPr>
              <w:t xml:space="preserve"> </w:t>
            </w:r>
            <w:proofErr w:type="spellStart"/>
            <w:r w:rsidR="00F067B3" w:rsidRPr="00F067B3">
              <w:rPr>
                <w:color w:val="FF0000"/>
                <w:sz w:val="20"/>
                <w:szCs w:val="22"/>
              </w:rPr>
              <w:t>can</w:t>
            </w:r>
            <w:proofErr w:type="spellEnd"/>
            <w:r w:rsidR="00F067B3" w:rsidRPr="00F067B3">
              <w:rPr>
                <w:color w:val="FF0000"/>
                <w:sz w:val="20"/>
                <w:szCs w:val="22"/>
              </w:rPr>
              <w:t xml:space="preserve"> be </w:t>
            </w:r>
            <w:proofErr w:type="spellStart"/>
            <w:r w:rsidR="00F067B3" w:rsidRPr="00F067B3">
              <w:rPr>
                <w:color w:val="FF0000"/>
                <w:sz w:val="20"/>
                <w:szCs w:val="22"/>
              </w:rPr>
              <w:t>further</w:t>
            </w:r>
            <w:proofErr w:type="spellEnd"/>
            <w:r w:rsidR="00F067B3" w:rsidRPr="00F067B3">
              <w:rPr>
                <w:color w:val="FF0000"/>
                <w:sz w:val="20"/>
                <w:szCs w:val="22"/>
              </w:rPr>
              <w:t xml:space="preserve"> </w:t>
            </w:r>
            <w:proofErr w:type="spellStart"/>
            <w:r w:rsidR="00F067B3" w:rsidRPr="00F067B3">
              <w:rPr>
                <w:color w:val="FF0000"/>
                <w:sz w:val="20"/>
                <w:szCs w:val="22"/>
              </w:rPr>
              <w:t>studied</w:t>
            </w:r>
            <w:proofErr w:type="spellEnd"/>
            <w:r w:rsidR="00F067B3" w:rsidRPr="00F067B3">
              <w:rPr>
                <w:color w:val="FF0000"/>
                <w:sz w:val="20"/>
                <w:szCs w:val="22"/>
              </w:rPr>
              <w:t xml:space="preserve"> to </w:t>
            </w:r>
            <w:proofErr w:type="spellStart"/>
            <w:r w:rsidR="00F067B3" w:rsidRPr="00F067B3">
              <w:rPr>
                <w:color w:val="FF0000"/>
                <w:sz w:val="20"/>
                <w:szCs w:val="22"/>
              </w:rPr>
              <w:t>see</w:t>
            </w:r>
            <w:proofErr w:type="spellEnd"/>
            <w:r w:rsidR="00F067B3" w:rsidRPr="00F067B3">
              <w:rPr>
                <w:color w:val="FF0000"/>
                <w:sz w:val="20"/>
                <w:szCs w:val="22"/>
              </w:rPr>
              <w:t xml:space="preserve"> </w:t>
            </w:r>
            <w:proofErr w:type="spellStart"/>
            <w:r w:rsidR="00F067B3" w:rsidRPr="00F067B3">
              <w:rPr>
                <w:color w:val="FF0000"/>
                <w:sz w:val="20"/>
                <w:szCs w:val="22"/>
              </w:rPr>
              <w:t>if</w:t>
            </w:r>
            <w:proofErr w:type="spellEnd"/>
            <w:r w:rsidR="00F067B3" w:rsidRPr="00F067B3">
              <w:rPr>
                <w:color w:val="FF0000"/>
                <w:sz w:val="20"/>
                <w:szCs w:val="22"/>
              </w:rPr>
              <w:t xml:space="preserve"> </w:t>
            </w:r>
            <w:proofErr w:type="spellStart"/>
            <w:r w:rsidR="00F067B3" w:rsidRPr="00F067B3">
              <w:rPr>
                <w:color w:val="FF0000"/>
                <w:sz w:val="20"/>
                <w:szCs w:val="22"/>
              </w:rPr>
              <w:t>any</w:t>
            </w:r>
            <w:proofErr w:type="spellEnd"/>
            <w:r w:rsidR="00F067B3" w:rsidRPr="00F067B3">
              <w:rPr>
                <w:color w:val="FF0000"/>
                <w:sz w:val="20"/>
                <w:szCs w:val="22"/>
              </w:rPr>
              <w:t xml:space="preserve"> </w:t>
            </w:r>
            <w:proofErr w:type="spellStart"/>
            <w:r w:rsidR="00F067B3" w:rsidRPr="00F067B3">
              <w:rPr>
                <w:color w:val="FF0000"/>
                <w:sz w:val="20"/>
                <w:szCs w:val="22"/>
              </w:rPr>
              <w:t>change</w:t>
            </w:r>
            <w:proofErr w:type="spellEnd"/>
            <w:r w:rsidR="00F067B3" w:rsidRPr="00F067B3">
              <w:rPr>
                <w:color w:val="FF0000"/>
                <w:sz w:val="20"/>
                <w:szCs w:val="22"/>
              </w:rPr>
              <w:t xml:space="preserve"> to the </w:t>
            </w:r>
            <w:proofErr w:type="spellStart"/>
            <w:r w:rsidR="00F067B3" w:rsidRPr="00F067B3">
              <w:rPr>
                <w:color w:val="FF0000"/>
                <w:sz w:val="20"/>
                <w:szCs w:val="22"/>
              </w:rPr>
              <w:t>current</w:t>
            </w:r>
            <w:proofErr w:type="spellEnd"/>
            <w:r w:rsidR="00F067B3" w:rsidRPr="00F067B3">
              <w:rPr>
                <w:color w:val="FF0000"/>
                <w:sz w:val="20"/>
                <w:szCs w:val="22"/>
              </w:rPr>
              <w:t xml:space="preserve"> </w:t>
            </w:r>
            <w:proofErr w:type="spellStart"/>
            <w:r w:rsidR="00F067B3" w:rsidRPr="00F067B3">
              <w:rPr>
                <w:color w:val="FF0000"/>
                <w:sz w:val="20"/>
                <w:szCs w:val="22"/>
              </w:rPr>
              <w:t>specs</w:t>
            </w:r>
            <w:proofErr w:type="spellEnd"/>
            <w:r w:rsidR="00F067B3" w:rsidRPr="00F067B3">
              <w:rPr>
                <w:color w:val="FF0000"/>
                <w:sz w:val="20"/>
                <w:szCs w:val="22"/>
              </w:rPr>
              <w:t xml:space="preserve"> is </w:t>
            </w:r>
            <w:proofErr w:type="spellStart"/>
            <w:r w:rsidR="00F067B3" w:rsidRPr="00F067B3">
              <w:rPr>
                <w:color w:val="FF0000"/>
                <w:sz w:val="20"/>
                <w:szCs w:val="22"/>
              </w:rPr>
              <w:t>necessary</w:t>
            </w:r>
            <w:proofErr w:type="spellEnd"/>
            <w:r w:rsidRPr="00F067B3">
              <w:rPr>
                <w:color w:val="FF0000"/>
                <w:sz w:val="20"/>
                <w:szCs w:val="22"/>
              </w:rPr>
              <w:t>:</w:t>
            </w:r>
          </w:p>
          <w:p w14:paraId="6F54F95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eastAsia="en-US"/>
              </w:rPr>
            </w:pPr>
            <w:proofErr w:type="spellStart"/>
            <w:r w:rsidRPr="005430AD">
              <w:rPr>
                <w:rFonts w:ascii="Times New Roman" w:eastAsia="Batang" w:hAnsi="Times New Roman" w:cs="Times New Roman"/>
                <w:sz w:val="20"/>
                <w:szCs w:val="20"/>
                <w:lang w:eastAsia="en-US"/>
              </w:rPr>
              <w:t>e.g</w:t>
            </w:r>
            <w:proofErr w:type="spellEnd"/>
            <w:r w:rsidRPr="005430AD">
              <w:rPr>
                <w:rFonts w:ascii="Times New Roman" w:eastAsia="Batang" w:hAnsi="Times New Roman" w:cs="Times New Roman"/>
                <w:sz w:val="20"/>
                <w:szCs w:val="20"/>
                <w:lang w:eastAsia="en-US"/>
              </w:rPr>
              <w:t>., PUSCH, PUCCH, PRACH, SRS</w:t>
            </w:r>
          </w:p>
          <w:p w14:paraId="5C7A87D5" w14:textId="77777777" w:rsidR="008118EF" w:rsidRPr="00CA07BD"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 xml:space="preserve">Case 6: </w:t>
            </w:r>
            <w:proofErr w:type="spellStart"/>
            <w:r w:rsidRPr="00CA07BD">
              <w:rPr>
                <w:rFonts w:ascii="Times New Roman" w:eastAsia="Batang" w:hAnsi="Times New Roman" w:cs="Times New Roman"/>
                <w:strike/>
                <w:color w:val="FF0000"/>
                <w:sz w:val="20"/>
                <w:szCs w:val="20"/>
                <w:lang w:eastAsia="en-US"/>
              </w:rPr>
              <w:t>Monitoring</w:t>
            </w:r>
            <w:proofErr w:type="spellEnd"/>
            <w:r w:rsidRPr="00CA07BD">
              <w:rPr>
                <w:rFonts w:ascii="Times New Roman" w:eastAsia="Batang" w:hAnsi="Times New Roman" w:cs="Times New Roman"/>
                <w:strike/>
                <w:color w:val="FF0000"/>
                <w:sz w:val="20"/>
                <w:szCs w:val="20"/>
                <w:lang w:eastAsia="en-US"/>
              </w:rPr>
              <w:t xml:space="preserve"> for UL </w:t>
            </w:r>
            <w:proofErr w:type="spellStart"/>
            <w:r w:rsidRPr="00CA07BD">
              <w:rPr>
                <w:rFonts w:ascii="Times New Roman" w:eastAsia="Batang" w:hAnsi="Times New Roman" w:cs="Times New Roman"/>
                <w:strike/>
                <w:color w:val="FF0000"/>
                <w:sz w:val="20"/>
                <w:szCs w:val="20"/>
                <w:lang w:eastAsia="en-US"/>
              </w:rPr>
              <w:t>cancellation</w:t>
            </w:r>
            <w:proofErr w:type="spellEnd"/>
            <w:r w:rsidRPr="00CA07BD">
              <w:rPr>
                <w:rFonts w:ascii="Times New Roman" w:eastAsia="Batang" w:hAnsi="Times New Roman" w:cs="Times New Roman"/>
                <w:strike/>
                <w:color w:val="FF0000"/>
                <w:sz w:val="20"/>
                <w:szCs w:val="20"/>
                <w:lang w:eastAsia="en-US"/>
              </w:rPr>
              <w:t xml:space="preserve"> </w:t>
            </w:r>
            <w:proofErr w:type="spellStart"/>
            <w:r w:rsidRPr="00CA07BD">
              <w:rPr>
                <w:rFonts w:ascii="Times New Roman" w:eastAsia="Batang" w:hAnsi="Times New Roman" w:cs="Times New Roman"/>
                <w:strike/>
                <w:color w:val="FF0000"/>
                <w:sz w:val="20"/>
                <w:szCs w:val="20"/>
                <w:lang w:eastAsia="en-US"/>
              </w:rPr>
              <w:t>indication</w:t>
            </w:r>
            <w:proofErr w:type="spellEnd"/>
            <w:r w:rsidRPr="00CA07BD">
              <w:rPr>
                <w:rFonts w:ascii="Times New Roman" w:eastAsia="Batang" w:hAnsi="Times New Roman" w:cs="Times New Roman"/>
                <w:strike/>
                <w:color w:val="FF0000"/>
                <w:sz w:val="20"/>
                <w:szCs w:val="20"/>
                <w:lang w:eastAsia="en-US"/>
              </w:rPr>
              <w:t xml:space="preserve"> (</w:t>
            </w:r>
            <w:proofErr w:type="spellStart"/>
            <w:r w:rsidRPr="00CA07BD">
              <w:rPr>
                <w:rFonts w:ascii="Times New Roman" w:eastAsia="Batang" w:hAnsi="Times New Roman" w:cs="Times New Roman"/>
                <w:strike/>
                <w:color w:val="FF0000"/>
                <w:sz w:val="20"/>
                <w:szCs w:val="20"/>
                <w:lang w:eastAsia="en-US"/>
              </w:rPr>
              <w:t>if</w:t>
            </w:r>
            <w:proofErr w:type="spellEnd"/>
            <w:r w:rsidRPr="00CA07BD">
              <w:rPr>
                <w:rFonts w:ascii="Times New Roman" w:eastAsia="Batang" w:hAnsi="Times New Roman" w:cs="Times New Roman"/>
                <w:strike/>
                <w:color w:val="FF0000"/>
                <w:sz w:val="20"/>
                <w:szCs w:val="20"/>
                <w:lang w:eastAsia="en-US"/>
              </w:rPr>
              <w:t xml:space="preserve"> </w:t>
            </w:r>
            <w:proofErr w:type="spellStart"/>
            <w:r w:rsidRPr="00CA07BD">
              <w:rPr>
                <w:rFonts w:ascii="Times New Roman" w:eastAsia="Batang" w:hAnsi="Times New Roman" w:cs="Times New Roman"/>
                <w:strike/>
                <w:color w:val="FF0000"/>
                <w:sz w:val="20"/>
                <w:szCs w:val="20"/>
                <w:lang w:eastAsia="en-US"/>
              </w:rPr>
              <w:t>supported</w:t>
            </w:r>
            <w:proofErr w:type="spellEnd"/>
            <w:r w:rsidRPr="00CA07BD">
              <w:rPr>
                <w:rFonts w:ascii="Times New Roman" w:eastAsia="Batang" w:hAnsi="Times New Roman" w:cs="Times New Roman"/>
                <w:strike/>
                <w:color w:val="FF0000"/>
                <w:sz w:val="20"/>
                <w:szCs w:val="20"/>
                <w:lang w:eastAsia="en-US"/>
              </w:rPr>
              <w:t xml:space="preserve">) </w:t>
            </w:r>
            <w:proofErr w:type="spellStart"/>
            <w:r w:rsidRPr="00CA07BD">
              <w:rPr>
                <w:rFonts w:ascii="Times New Roman" w:eastAsia="Batang" w:hAnsi="Times New Roman" w:cs="Times New Roman"/>
                <w:strike/>
                <w:color w:val="FF0000"/>
                <w:sz w:val="20"/>
                <w:szCs w:val="20"/>
                <w:lang w:eastAsia="en-US"/>
              </w:rPr>
              <w:t>while</w:t>
            </w:r>
            <w:proofErr w:type="spellEnd"/>
            <w:r w:rsidRPr="00CA07BD">
              <w:rPr>
                <w:rFonts w:ascii="Times New Roman" w:eastAsia="Batang" w:hAnsi="Times New Roman" w:cs="Times New Roman"/>
                <w:strike/>
                <w:color w:val="FF0000"/>
                <w:sz w:val="20"/>
                <w:szCs w:val="20"/>
                <w:lang w:eastAsia="en-US"/>
              </w:rPr>
              <w:t xml:space="preserve"> transmitting in UL</w:t>
            </w:r>
          </w:p>
          <w:p w14:paraId="63B9E173" w14:textId="77777777" w:rsidR="008118EF" w:rsidRPr="000C19AF"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 xml:space="preserve">Case 7: </w:t>
            </w:r>
            <w:proofErr w:type="spellStart"/>
            <w:r w:rsidRPr="000C19AF">
              <w:rPr>
                <w:rFonts w:ascii="Times New Roman" w:eastAsia="Batang" w:hAnsi="Times New Roman" w:cs="Times New Roman"/>
                <w:strike/>
                <w:color w:val="FF0000"/>
                <w:sz w:val="20"/>
                <w:szCs w:val="20"/>
                <w:lang w:eastAsia="en-US"/>
              </w:rPr>
              <w:t>Collision</w:t>
            </w:r>
            <w:proofErr w:type="spellEnd"/>
            <w:r w:rsidRPr="000C19AF">
              <w:rPr>
                <w:rFonts w:ascii="Times New Roman" w:eastAsia="Batang" w:hAnsi="Times New Roman" w:cs="Times New Roman"/>
                <w:strike/>
                <w:color w:val="FF0000"/>
                <w:sz w:val="20"/>
                <w:szCs w:val="20"/>
                <w:lang w:eastAsia="en-US"/>
              </w:rPr>
              <w:t xml:space="preserve"> </w:t>
            </w:r>
            <w:proofErr w:type="spellStart"/>
            <w:r w:rsidRPr="000C19AF">
              <w:rPr>
                <w:rFonts w:ascii="Times New Roman" w:eastAsia="Batang" w:hAnsi="Times New Roman" w:cs="Times New Roman"/>
                <w:strike/>
                <w:color w:val="FF0000"/>
                <w:sz w:val="20"/>
                <w:szCs w:val="20"/>
                <w:lang w:eastAsia="en-US"/>
              </w:rPr>
              <w:t>due</w:t>
            </w:r>
            <w:proofErr w:type="spellEnd"/>
            <w:r w:rsidRPr="000C19AF">
              <w:rPr>
                <w:rFonts w:ascii="Times New Roman" w:eastAsia="Batang" w:hAnsi="Times New Roman" w:cs="Times New Roman"/>
                <w:strike/>
                <w:color w:val="FF0000"/>
                <w:sz w:val="20"/>
                <w:szCs w:val="20"/>
                <w:lang w:eastAsia="en-US"/>
              </w:rPr>
              <w:t xml:space="preserve"> to BWP </w:t>
            </w:r>
            <w:proofErr w:type="spellStart"/>
            <w:r w:rsidRPr="000C19AF">
              <w:rPr>
                <w:rFonts w:ascii="Times New Roman" w:eastAsia="Batang" w:hAnsi="Times New Roman" w:cs="Times New Roman"/>
                <w:strike/>
                <w:color w:val="FF0000"/>
                <w:sz w:val="20"/>
                <w:szCs w:val="20"/>
                <w:lang w:eastAsia="en-US"/>
              </w:rPr>
              <w:t>switching</w:t>
            </w:r>
            <w:proofErr w:type="spellEnd"/>
            <w:r w:rsidRPr="000C19AF">
              <w:rPr>
                <w:rFonts w:ascii="Times New Roman" w:eastAsia="Batang" w:hAnsi="Times New Roman" w:cs="Times New Roman"/>
                <w:strike/>
                <w:color w:val="FF0000"/>
                <w:sz w:val="20"/>
                <w:szCs w:val="20"/>
                <w:lang w:eastAsia="en-US"/>
              </w:rPr>
              <w:t xml:space="preserve"> (</w:t>
            </w:r>
            <w:proofErr w:type="spellStart"/>
            <w:r w:rsidRPr="000C19AF">
              <w:rPr>
                <w:rFonts w:ascii="Times New Roman" w:eastAsia="Batang" w:hAnsi="Times New Roman" w:cs="Times New Roman"/>
                <w:strike/>
                <w:color w:val="FF0000"/>
                <w:sz w:val="20"/>
                <w:szCs w:val="20"/>
                <w:lang w:eastAsia="en-US"/>
              </w:rPr>
              <w:t>if</w:t>
            </w:r>
            <w:proofErr w:type="spellEnd"/>
            <w:r w:rsidRPr="000C19AF">
              <w:rPr>
                <w:rFonts w:ascii="Times New Roman" w:eastAsia="Batang" w:hAnsi="Times New Roman" w:cs="Times New Roman"/>
                <w:strike/>
                <w:color w:val="FF0000"/>
                <w:sz w:val="20"/>
                <w:szCs w:val="20"/>
                <w:lang w:eastAsia="en-US"/>
              </w:rPr>
              <w:t xml:space="preserve"> </w:t>
            </w:r>
            <w:proofErr w:type="spellStart"/>
            <w:r w:rsidRPr="000C19AF">
              <w:rPr>
                <w:rFonts w:ascii="Times New Roman" w:eastAsia="Batang" w:hAnsi="Times New Roman" w:cs="Times New Roman"/>
                <w:strike/>
                <w:color w:val="FF0000"/>
                <w:sz w:val="20"/>
                <w:szCs w:val="20"/>
                <w:lang w:eastAsia="en-US"/>
              </w:rPr>
              <w:t>supported</w:t>
            </w:r>
            <w:proofErr w:type="spellEnd"/>
            <w:r w:rsidRPr="000C19AF">
              <w:rPr>
                <w:rFonts w:ascii="Times New Roman" w:eastAsia="Batang" w:hAnsi="Times New Roman" w:cs="Times New Roman"/>
                <w:strike/>
                <w:color w:val="FF0000"/>
                <w:sz w:val="20"/>
                <w:szCs w:val="20"/>
                <w:lang w:eastAsia="en-US"/>
              </w:rPr>
              <w:t>)</w:t>
            </w:r>
          </w:p>
          <w:p w14:paraId="6D0AE845" w14:textId="25FA5CC4" w:rsidR="008118EF" w:rsidRDefault="008118EF" w:rsidP="000159D0">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proofErr w:type="spellStart"/>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w:t>
            </w:r>
            <w:proofErr w:type="spellEnd"/>
            <w:r w:rsidRPr="00AF057E">
              <w:rPr>
                <w:rFonts w:ascii="Times New Roman" w:eastAsia="Batang" w:hAnsi="Times New Roman" w:cs="Times New Roman"/>
                <w:sz w:val="20"/>
                <w:szCs w:val="20"/>
                <w:lang w:eastAsia="en-US"/>
              </w:rPr>
              <w:t xml:space="preserve"> or semi-</w:t>
            </w:r>
            <w:proofErr w:type="spellStart"/>
            <w:r w:rsidRPr="00AF057E">
              <w:rPr>
                <w:rFonts w:ascii="Times New Roman" w:eastAsia="Batang" w:hAnsi="Times New Roman" w:cs="Times New Roman"/>
                <w:sz w:val="20"/>
                <w:szCs w:val="20"/>
                <w:lang w:eastAsia="en-US"/>
              </w:rPr>
              <w:t>static</w:t>
            </w:r>
            <w:proofErr w:type="spellEnd"/>
            <w:r w:rsidRPr="00AF057E">
              <w:rPr>
                <w:rFonts w:ascii="Times New Roman" w:eastAsia="Batang" w:hAnsi="Times New Roman" w:cs="Times New Roman"/>
                <w:sz w:val="20"/>
                <w:szCs w:val="20"/>
                <w:lang w:eastAsia="en-US"/>
              </w:rPr>
              <w:t xml:space="preserve">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 xml:space="preserve">Case 9: </w:t>
            </w:r>
            <w:proofErr w:type="spellStart"/>
            <w:r w:rsidRPr="00857EF8">
              <w:rPr>
                <w:rFonts w:ascii="Times New Roman" w:eastAsia="Batang" w:hAnsi="Times New Roman" w:cs="Times New Roman"/>
                <w:sz w:val="20"/>
                <w:szCs w:val="20"/>
                <w:lang w:eastAsia="en-US"/>
              </w:rPr>
              <w:t>Collision</w:t>
            </w:r>
            <w:proofErr w:type="spellEnd"/>
            <w:r w:rsidRPr="00857EF8">
              <w:rPr>
                <w:rFonts w:ascii="Times New Roman" w:eastAsia="Batang" w:hAnsi="Times New Roman" w:cs="Times New Roman"/>
                <w:sz w:val="20"/>
                <w:szCs w:val="20"/>
                <w:lang w:eastAsia="en-US"/>
              </w:rPr>
              <w:t xml:space="preserve"> </w:t>
            </w:r>
            <w:proofErr w:type="spellStart"/>
            <w:r w:rsidRPr="00857EF8">
              <w:rPr>
                <w:rFonts w:ascii="Times New Roman" w:eastAsia="Batang" w:hAnsi="Times New Roman" w:cs="Times New Roman"/>
                <w:sz w:val="20"/>
                <w:szCs w:val="20"/>
                <w:lang w:eastAsia="en-US"/>
              </w:rPr>
              <w:t>due</w:t>
            </w:r>
            <w:proofErr w:type="spellEnd"/>
            <w:r w:rsidRPr="00857EF8">
              <w:rPr>
                <w:rFonts w:ascii="Times New Roman" w:eastAsia="Batang" w:hAnsi="Times New Roman" w:cs="Times New Roman"/>
                <w:sz w:val="20"/>
                <w:szCs w:val="20"/>
                <w:lang w:eastAsia="en-US"/>
              </w:rPr>
              <w:t xml:space="preserve"> to </w:t>
            </w:r>
            <w:proofErr w:type="spellStart"/>
            <w:r w:rsidRPr="00857EF8">
              <w:rPr>
                <w:rFonts w:ascii="Times New Roman" w:eastAsia="Batang" w:hAnsi="Times New Roman" w:cs="Times New Roman"/>
                <w:sz w:val="20"/>
                <w:szCs w:val="20"/>
                <w:lang w:eastAsia="en-US"/>
              </w:rPr>
              <w:t>direction</w:t>
            </w:r>
            <w:proofErr w:type="spellEnd"/>
            <w:r w:rsidRPr="00857EF8">
              <w:rPr>
                <w:rFonts w:ascii="Times New Roman" w:eastAsia="Batang" w:hAnsi="Times New Roman" w:cs="Times New Roman"/>
                <w:sz w:val="20"/>
                <w:szCs w:val="20"/>
                <w:lang w:eastAsia="en-US"/>
              </w:rPr>
              <w:t xml:space="preserve"> </w:t>
            </w:r>
            <w:proofErr w:type="spellStart"/>
            <w:r w:rsidRPr="00857EF8">
              <w:rPr>
                <w:rFonts w:ascii="Times New Roman" w:eastAsia="Batang" w:hAnsi="Times New Roman" w:cs="Times New Roman"/>
                <w:sz w:val="20"/>
                <w:szCs w:val="20"/>
                <w:lang w:eastAsia="en-US"/>
              </w:rPr>
              <w:t>switching</w:t>
            </w:r>
            <w:proofErr w:type="spellEnd"/>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w:t>
            </w:r>
            <w:proofErr w:type="spellStart"/>
            <w:r>
              <w:rPr>
                <w:lang w:val="en-US" w:eastAsia="ko-KR"/>
              </w:rPr>
              <w:t>gNB</w:t>
            </w:r>
            <w:proofErr w:type="spellEnd"/>
            <w:r>
              <w:rPr>
                <w:lang w:val="en-US" w:eastAsia="ko-KR"/>
              </w:rPr>
              <w:t xml:space="preserve">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F867A3">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F867A3">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F867A3">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lastRenderedPageBreak/>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w:t>
            </w:r>
            <w:proofErr w:type="gramStart"/>
            <w:r>
              <w:rPr>
                <w:lang w:val="en-US" w:eastAsia="ko-KR"/>
              </w:rPr>
              <w:t>sufficient</w:t>
            </w:r>
            <w:proofErr w:type="gramEnd"/>
            <w:r>
              <w:rPr>
                <w:lang w:val="en-US" w:eastAsia="ko-KR"/>
              </w:rPr>
              <w:t xml:space="preserve">.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DengXian"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DengXian" w:hint="eastAsia"/>
                <w:lang w:val="en-US" w:eastAsia="zh-CN"/>
              </w:rPr>
              <w:t>Y</w:t>
            </w:r>
          </w:p>
        </w:tc>
        <w:tc>
          <w:tcPr>
            <w:tcW w:w="6780" w:type="dxa"/>
          </w:tcPr>
          <w:p w14:paraId="52580E68" w14:textId="33FD5279" w:rsidR="00A34BF7" w:rsidRDefault="00A34BF7" w:rsidP="00E8372D">
            <w:pPr>
              <w:rPr>
                <w:lang w:val="en-US" w:eastAsia="ko-KR"/>
              </w:rPr>
            </w:pPr>
            <w:r>
              <w:rPr>
                <w:rFonts w:eastAsia="DengXian" w:hint="eastAsia"/>
                <w:lang w:val="en-US" w:eastAsia="zh-CN"/>
              </w:rPr>
              <w:t xml:space="preserve">We think the cases listed here are </w:t>
            </w:r>
            <w:r>
              <w:rPr>
                <w:rFonts w:eastAsia="DengXian"/>
                <w:lang w:val="en-US" w:eastAsia="zh-CN"/>
              </w:rPr>
              <w:t>naturally</w:t>
            </w:r>
            <w:r>
              <w:rPr>
                <w:rFonts w:eastAsia="DengXian" w:hint="eastAsia"/>
                <w:lang w:val="en-US" w:eastAsia="zh-CN"/>
              </w:rPr>
              <w:t xml:space="preserve"> under the assumption that collisions are already minimized by </w:t>
            </w:r>
            <w:proofErr w:type="spellStart"/>
            <w:r>
              <w:rPr>
                <w:rFonts w:eastAsia="DengXian" w:hint="eastAsia"/>
                <w:lang w:val="en-US" w:eastAsia="zh-CN"/>
              </w:rPr>
              <w:t>gNB</w:t>
            </w:r>
            <w:proofErr w:type="spellEnd"/>
            <w:r>
              <w:rPr>
                <w:rFonts w:eastAsia="DengXian" w:hint="eastAsia"/>
                <w:lang w:val="en-US" w:eastAsia="zh-CN"/>
              </w:rPr>
              <w:t xml:space="preserve"> scheduling, but hard to tackle all collisions perfectly. Having said this, the 1</w:t>
            </w:r>
            <w:r w:rsidRPr="00A34BF7">
              <w:rPr>
                <w:rFonts w:eastAsia="DengXian" w:hint="eastAsia"/>
                <w:vertAlign w:val="superscript"/>
                <w:lang w:val="en-US" w:eastAsia="zh-CN"/>
              </w:rPr>
              <w:t>st</w:t>
            </w:r>
            <w:r>
              <w:rPr>
                <w:rFonts w:eastAsia="DengXian"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41E4A25" w14:textId="6E5014D8"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0" w:type="dxa"/>
          </w:tcPr>
          <w:p w14:paraId="690F1FF1" w14:textId="23745DD4" w:rsidR="003D416E" w:rsidRDefault="00D639E3" w:rsidP="00E8372D">
            <w:pPr>
              <w:rPr>
                <w:rFonts w:eastAsia="DengXian"/>
                <w:lang w:val="en-US" w:eastAsia="zh-CN"/>
              </w:rPr>
            </w:pPr>
            <w:r>
              <w:rPr>
                <w:rFonts w:eastAsia="DengXian" w:hint="eastAsia"/>
                <w:lang w:val="en-US" w:eastAsia="zh-CN"/>
              </w:rPr>
              <w:t>S</w:t>
            </w:r>
            <w:r>
              <w:rPr>
                <w:rFonts w:eastAsia="DengXian"/>
                <w:lang w:val="en-US" w:eastAsia="zh-CN"/>
              </w:rPr>
              <w:t>imilar comments with other companies, it seems the 1</w:t>
            </w:r>
            <w:r w:rsidRPr="00D639E3">
              <w:rPr>
                <w:rFonts w:eastAsia="DengXian"/>
                <w:vertAlign w:val="superscript"/>
                <w:lang w:val="en-US" w:eastAsia="zh-CN"/>
              </w:rPr>
              <w:t>st</w:t>
            </w:r>
            <w:r>
              <w:rPr>
                <w:rFonts w:eastAsia="DengXian"/>
                <w:lang w:val="en-US" w:eastAsia="zh-CN"/>
              </w:rPr>
              <w:t xml:space="preserve"> sentence is not necessary </w:t>
            </w:r>
          </w:p>
        </w:tc>
      </w:tr>
      <w:tr w:rsidR="0034304D" w14:paraId="3E7215F2" w14:textId="77777777" w:rsidTr="0034304D">
        <w:tc>
          <w:tcPr>
            <w:tcW w:w="1479" w:type="dxa"/>
          </w:tcPr>
          <w:p w14:paraId="2DE96B30" w14:textId="77777777" w:rsidR="0034304D" w:rsidRDefault="0034304D" w:rsidP="00422D3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C1C928" w14:textId="77777777" w:rsidR="0034304D" w:rsidRDefault="0034304D" w:rsidP="00422D3E">
            <w:pPr>
              <w:tabs>
                <w:tab w:val="left" w:pos="551"/>
              </w:tabs>
              <w:rPr>
                <w:rFonts w:eastAsia="DengXian"/>
                <w:lang w:val="en-US" w:eastAsia="zh-CN"/>
              </w:rPr>
            </w:pPr>
            <w:r>
              <w:rPr>
                <w:rFonts w:eastAsia="DengXian" w:hint="eastAsia"/>
                <w:lang w:val="en-US" w:eastAsia="zh-CN"/>
              </w:rPr>
              <w:t>Y</w:t>
            </w:r>
          </w:p>
        </w:tc>
        <w:tc>
          <w:tcPr>
            <w:tcW w:w="6780" w:type="dxa"/>
          </w:tcPr>
          <w:p w14:paraId="1B4EF0A1" w14:textId="77777777" w:rsidR="0034304D" w:rsidRDefault="0034304D" w:rsidP="00422D3E">
            <w:pPr>
              <w:rPr>
                <w:rFonts w:eastAsia="DengXian"/>
                <w:lang w:val="en-US" w:eastAsia="zh-CN"/>
              </w:rPr>
            </w:pPr>
            <w:r>
              <w:rPr>
                <w:rFonts w:eastAsia="DengXian" w:hint="eastAsia"/>
                <w:lang w:val="en-US" w:eastAsia="zh-CN"/>
              </w:rPr>
              <w:t>W</w:t>
            </w:r>
            <w:r>
              <w:rPr>
                <w:rFonts w:eastAsia="DengXian"/>
                <w:lang w:val="en-US" w:eastAsia="zh-CN"/>
              </w:rPr>
              <w:t xml:space="preserve">e are fine to look at </w:t>
            </w:r>
            <w:proofErr w:type="gramStart"/>
            <w:r>
              <w:rPr>
                <w:rFonts w:eastAsia="DengXian"/>
                <w:lang w:val="en-US" w:eastAsia="zh-CN"/>
              </w:rPr>
              <w:t>these case</w:t>
            </w:r>
            <w:proofErr w:type="gramEnd"/>
            <w:r>
              <w:rPr>
                <w:rFonts w:eastAsia="DengXian"/>
                <w:lang w:val="en-US" w:eastAsia="zh-CN"/>
              </w:rPr>
              <w:t xml:space="preserve"> further with the assumption that the existing rules are to be reused whenever possible. </w:t>
            </w:r>
          </w:p>
        </w:tc>
      </w:tr>
      <w:tr w:rsidR="00B8145F" w14:paraId="6856D165" w14:textId="77777777" w:rsidTr="00B8145F">
        <w:tc>
          <w:tcPr>
            <w:tcW w:w="1479" w:type="dxa"/>
          </w:tcPr>
          <w:p w14:paraId="534B9094" w14:textId="77777777" w:rsidR="00B8145F" w:rsidRPr="00C72DD3" w:rsidRDefault="00B8145F" w:rsidP="002A23D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14F65031" w14:textId="77777777" w:rsidR="00B8145F" w:rsidRPr="00C72DD3" w:rsidRDefault="00B8145F" w:rsidP="002A23DF">
            <w:pPr>
              <w:tabs>
                <w:tab w:val="left" w:pos="551"/>
              </w:tabs>
              <w:rPr>
                <w:rFonts w:eastAsia="DengXian"/>
                <w:lang w:val="en-US" w:eastAsia="zh-CN"/>
              </w:rPr>
            </w:pPr>
            <w:r>
              <w:rPr>
                <w:rFonts w:eastAsia="DengXian" w:hint="eastAsia"/>
                <w:lang w:val="en-US" w:eastAsia="zh-CN"/>
              </w:rPr>
              <w:t>Y</w:t>
            </w:r>
          </w:p>
        </w:tc>
        <w:tc>
          <w:tcPr>
            <w:tcW w:w="6780" w:type="dxa"/>
          </w:tcPr>
          <w:p w14:paraId="486F13C9" w14:textId="77777777" w:rsidR="00B8145F" w:rsidRDefault="00B8145F" w:rsidP="002A23DF">
            <w:pPr>
              <w:rPr>
                <w:lang w:val="en-US"/>
              </w:rPr>
            </w:pPr>
          </w:p>
        </w:tc>
      </w:tr>
      <w:tr w:rsidR="00844D9B" w14:paraId="22CE01D8" w14:textId="77777777" w:rsidTr="00844D9B">
        <w:tc>
          <w:tcPr>
            <w:tcW w:w="1479" w:type="dxa"/>
          </w:tcPr>
          <w:p w14:paraId="2DF37D3F" w14:textId="77777777" w:rsidR="00844D9B" w:rsidRDefault="00844D9B" w:rsidP="00255AD9">
            <w:pPr>
              <w:rPr>
                <w:rFonts w:eastAsia="Yu Mincho"/>
                <w:lang w:val="en-US" w:eastAsia="ja-JP"/>
              </w:rPr>
            </w:pPr>
            <w:r>
              <w:rPr>
                <w:rFonts w:eastAsia="Yu Mincho"/>
                <w:lang w:val="en-US" w:eastAsia="ja-JP"/>
              </w:rPr>
              <w:t>Samsung</w:t>
            </w:r>
          </w:p>
        </w:tc>
        <w:tc>
          <w:tcPr>
            <w:tcW w:w="1372" w:type="dxa"/>
          </w:tcPr>
          <w:p w14:paraId="7118A8DC" w14:textId="77777777" w:rsidR="00844D9B" w:rsidRDefault="00844D9B" w:rsidP="00255AD9">
            <w:pPr>
              <w:tabs>
                <w:tab w:val="left" w:pos="551"/>
              </w:tabs>
              <w:rPr>
                <w:rFonts w:eastAsia="Yu Mincho"/>
                <w:lang w:val="en-US" w:eastAsia="ja-JP"/>
              </w:rPr>
            </w:pPr>
            <w:r>
              <w:rPr>
                <w:rFonts w:eastAsia="Yu Mincho"/>
                <w:lang w:val="en-US" w:eastAsia="ja-JP"/>
              </w:rPr>
              <w:t>Y</w:t>
            </w:r>
          </w:p>
        </w:tc>
        <w:tc>
          <w:tcPr>
            <w:tcW w:w="6780" w:type="dxa"/>
          </w:tcPr>
          <w:p w14:paraId="5A12EAFE" w14:textId="77777777" w:rsidR="00844D9B" w:rsidRDefault="00844D9B" w:rsidP="00255AD9">
            <w:pPr>
              <w:rPr>
                <w:lang w:val="en-US"/>
              </w:rPr>
            </w:pPr>
          </w:p>
        </w:tc>
      </w:tr>
      <w:tr w:rsidR="00FC6E33" w14:paraId="147797A3" w14:textId="77777777" w:rsidTr="00844D9B">
        <w:tc>
          <w:tcPr>
            <w:tcW w:w="1479" w:type="dxa"/>
          </w:tcPr>
          <w:p w14:paraId="05DBFE0D" w14:textId="68A38E25" w:rsidR="00FC6E33" w:rsidRDefault="00FC6E33" w:rsidP="00FC6E33">
            <w:pPr>
              <w:rPr>
                <w:rFonts w:eastAsia="Yu Mincho"/>
                <w:lang w:val="en-US" w:eastAsia="ja-JP"/>
              </w:rPr>
            </w:pPr>
            <w:r>
              <w:rPr>
                <w:rFonts w:eastAsia="DengXian" w:hint="eastAsia"/>
                <w:lang w:val="en-US" w:eastAsia="zh-CN"/>
              </w:rPr>
              <w:t xml:space="preserve">ZTE </w:t>
            </w:r>
          </w:p>
        </w:tc>
        <w:tc>
          <w:tcPr>
            <w:tcW w:w="1372" w:type="dxa"/>
          </w:tcPr>
          <w:p w14:paraId="63ADE9A6" w14:textId="65911162" w:rsidR="00FC6E33" w:rsidRDefault="00FC6E33" w:rsidP="00FC6E33">
            <w:pPr>
              <w:tabs>
                <w:tab w:val="left" w:pos="551"/>
              </w:tabs>
              <w:rPr>
                <w:rFonts w:eastAsia="Yu Mincho"/>
                <w:lang w:val="en-US" w:eastAsia="ja-JP"/>
              </w:rPr>
            </w:pPr>
            <w:r>
              <w:rPr>
                <w:rFonts w:eastAsia="DengXian" w:hint="eastAsia"/>
                <w:lang w:val="en-US" w:eastAsia="zh-CN"/>
              </w:rPr>
              <w:t>Y mostly</w:t>
            </w:r>
          </w:p>
        </w:tc>
        <w:tc>
          <w:tcPr>
            <w:tcW w:w="6780" w:type="dxa"/>
          </w:tcPr>
          <w:p w14:paraId="350CFDB5" w14:textId="77777777" w:rsidR="00FC6E33" w:rsidRDefault="00FC6E33" w:rsidP="00FC6E33">
            <w:pPr>
              <w:rPr>
                <w:rFonts w:eastAsia="DengXian"/>
                <w:lang w:val="en-US" w:eastAsia="zh-CN"/>
              </w:rPr>
            </w:pPr>
            <w:r>
              <w:rPr>
                <w:rFonts w:eastAsia="DengXian" w:hint="eastAsia"/>
                <w:lang w:val="en-US" w:eastAsia="zh-CN"/>
              </w:rPr>
              <w:t xml:space="preserve">If we keep case 8, </w:t>
            </w:r>
            <w:r>
              <w:rPr>
                <w:rFonts w:eastAsia="DengXian"/>
                <w:lang w:val="en-US" w:eastAsia="zh-CN"/>
              </w:rPr>
              <w:t>RO in case 1 should be removed.</w:t>
            </w:r>
          </w:p>
          <w:p w14:paraId="4E6DEAE9" w14:textId="77777777" w:rsidR="00FC6E33" w:rsidRPr="005430AD" w:rsidRDefault="00FC6E33" w:rsidP="00FC6E33">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1E97699" w14:textId="61ACA656" w:rsidR="00FC6E33" w:rsidRPr="00FC6E33" w:rsidRDefault="00FC6E33" w:rsidP="00FC6E33">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 xml:space="preserve">e.g., dynamic PDSCH or CSI-RS collides with configured SRS, PUCCH, </w:t>
            </w:r>
            <w:ins w:id="15" w:author="ZTE" w:date="2021-02-03T14:32:00Z">
              <w:r>
                <w:rPr>
                  <w:rFonts w:ascii="Times New Roman" w:hAnsi="Times New Roman" w:cs="Times New Roman"/>
                  <w:sz w:val="20"/>
                  <w:szCs w:val="20"/>
                  <w:lang w:val="en-US"/>
                </w:rPr>
                <w:t xml:space="preserve">or </w:t>
              </w:r>
            </w:ins>
            <w:r w:rsidRPr="005430AD">
              <w:rPr>
                <w:rFonts w:ascii="Times New Roman" w:hAnsi="Times New Roman" w:cs="Times New Roman"/>
                <w:sz w:val="20"/>
                <w:szCs w:val="20"/>
                <w:lang w:val="en-US"/>
              </w:rPr>
              <w:t>CG PUSCH</w:t>
            </w:r>
            <w:del w:id="16" w:author="ZTE" w:date="2021-02-03T14:32:00Z">
              <w:r w:rsidRPr="005430AD" w:rsidDel="00976B3F">
                <w:rPr>
                  <w:rFonts w:ascii="Times New Roman" w:hAnsi="Times New Roman" w:cs="Times New Roman"/>
                  <w:sz w:val="20"/>
                  <w:szCs w:val="20"/>
                  <w:lang w:val="en-US"/>
                </w:rPr>
                <w:delText>, or RO</w:delText>
              </w:r>
            </w:del>
          </w:p>
        </w:tc>
      </w:tr>
      <w:tr w:rsidR="008C1738" w14:paraId="0E17481D" w14:textId="77777777" w:rsidTr="00844D9B">
        <w:tc>
          <w:tcPr>
            <w:tcW w:w="1479" w:type="dxa"/>
          </w:tcPr>
          <w:p w14:paraId="1F5717E8" w14:textId="5C4102DD" w:rsidR="008C1738" w:rsidRDefault="008C1738" w:rsidP="00FC6E33">
            <w:pPr>
              <w:rPr>
                <w:rFonts w:eastAsia="DengXian"/>
                <w:lang w:val="en-US" w:eastAsia="zh-CN"/>
              </w:rPr>
            </w:pPr>
            <w:r>
              <w:rPr>
                <w:rFonts w:eastAsia="DengXian" w:hint="eastAsia"/>
                <w:lang w:val="en-US" w:eastAsia="zh-CN"/>
              </w:rPr>
              <w:t>OPPO</w:t>
            </w:r>
          </w:p>
        </w:tc>
        <w:tc>
          <w:tcPr>
            <w:tcW w:w="1372" w:type="dxa"/>
          </w:tcPr>
          <w:p w14:paraId="6B3CE6B0" w14:textId="4517C6A8"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tcPr>
          <w:p w14:paraId="1A6ACBC0" w14:textId="0ADA8DC9" w:rsidR="008C1738" w:rsidRDefault="008C1738" w:rsidP="00FC6E33">
            <w:pPr>
              <w:rPr>
                <w:rFonts w:eastAsia="DengXian"/>
                <w:lang w:val="en-US" w:eastAsia="zh-CN"/>
              </w:rPr>
            </w:pPr>
            <w:r>
              <w:rPr>
                <w:rFonts w:eastAsia="DengXian" w:hint="eastAsia"/>
                <w:lang w:val="en-US" w:eastAsia="zh-CN"/>
              </w:rPr>
              <w:t xml:space="preserve">It is clear with the modified main bullet to explain the motivation of the proposal. </w:t>
            </w:r>
          </w:p>
        </w:tc>
      </w:tr>
      <w:tr w:rsidR="006D7B96" w14:paraId="174ADA3B" w14:textId="77777777" w:rsidTr="00844D9B">
        <w:tc>
          <w:tcPr>
            <w:tcW w:w="1479" w:type="dxa"/>
          </w:tcPr>
          <w:p w14:paraId="2F54BB55" w14:textId="4168D488"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60A37C33" w14:textId="6DAE4F0D" w:rsidR="006D7B96" w:rsidRDefault="006D7B96" w:rsidP="00FC6E33">
            <w:pPr>
              <w:tabs>
                <w:tab w:val="left" w:pos="551"/>
              </w:tabs>
              <w:rPr>
                <w:rFonts w:eastAsia="DengXian"/>
                <w:lang w:val="en-US" w:eastAsia="zh-CN"/>
              </w:rPr>
            </w:pPr>
            <w:r>
              <w:rPr>
                <w:rFonts w:eastAsia="DengXian" w:hint="eastAsia"/>
                <w:lang w:val="en-US" w:eastAsia="zh-CN"/>
              </w:rPr>
              <w:t>Y</w:t>
            </w:r>
          </w:p>
        </w:tc>
        <w:tc>
          <w:tcPr>
            <w:tcW w:w="6780" w:type="dxa"/>
          </w:tcPr>
          <w:p w14:paraId="7AE0A5F0" w14:textId="714873E4" w:rsidR="006D7B96" w:rsidRDefault="006D7B96" w:rsidP="00FC6E33">
            <w:pPr>
              <w:rPr>
                <w:rFonts w:eastAsia="DengXian"/>
                <w:lang w:val="en-US" w:eastAsia="zh-CN"/>
              </w:rPr>
            </w:pPr>
            <w:r>
              <w:rPr>
                <w:rFonts w:eastAsia="DengXian"/>
                <w:lang w:val="en-US" w:eastAsia="zh-CN"/>
              </w:rPr>
              <w:t>W</w:t>
            </w:r>
            <w:r w:rsidRPr="006D7B96">
              <w:rPr>
                <w:rFonts w:eastAsia="DengXian"/>
                <w:lang w:val="en-US" w:eastAsia="zh-CN"/>
              </w:rPr>
              <w:t>e are fine to study the above cases.</w:t>
            </w:r>
          </w:p>
        </w:tc>
      </w:tr>
      <w:tr w:rsidR="0081186B" w14:paraId="64CE5AD9" w14:textId="77777777" w:rsidTr="00844D9B">
        <w:tc>
          <w:tcPr>
            <w:tcW w:w="1479" w:type="dxa"/>
          </w:tcPr>
          <w:p w14:paraId="29869573" w14:textId="0C40CF54" w:rsidR="0081186B" w:rsidRPr="0081186B" w:rsidRDefault="0081186B" w:rsidP="00FC6E33">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B201726" w14:textId="2D5E80D0" w:rsidR="0081186B" w:rsidRPr="0081186B" w:rsidRDefault="0081186B" w:rsidP="00FC6E33">
            <w:pPr>
              <w:tabs>
                <w:tab w:val="left" w:pos="551"/>
              </w:tabs>
              <w:rPr>
                <w:rFonts w:eastAsia="Yu Mincho"/>
                <w:lang w:val="en-US" w:eastAsia="ja-JP"/>
              </w:rPr>
            </w:pPr>
            <w:r>
              <w:rPr>
                <w:rFonts w:eastAsia="Yu Mincho" w:hint="eastAsia"/>
                <w:lang w:val="en-US" w:eastAsia="ja-JP"/>
              </w:rPr>
              <w:t>Y</w:t>
            </w:r>
          </w:p>
        </w:tc>
        <w:tc>
          <w:tcPr>
            <w:tcW w:w="6780" w:type="dxa"/>
          </w:tcPr>
          <w:p w14:paraId="0924D364" w14:textId="77777777" w:rsidR="0081186B" w:rsidRDefault="0081186B" w:rsidP="00FC6E33">
            <w:pPr>
              <w:rPr>
                <w:rFonts w:eastAsia="DengXian"/>
                <w:lang w:val="en-US" w:eastAsia="zh-CN"/>
              </w:rPr>
            </w:pPr>
          </w:p>
        </w:tc>
      </w:tr>
      <w:tr w:rsidR="00564A4F" w14:paraId="2F4DEB97" w14:textId="77777777" w:rsidTr="00844D9B">
        <w:tc>
          <w:tcPr>
            <w:tcW w:w="1479" w:type="dxa"/>
          </w:tcPr>
          <w:p w14:paraId="30C2AD42" w14:textId="350E243C" w:rsidR="00564A4F" w:rsidRDefault="00564A4F" w:rsidP="00564A4F">
            <w:pPr>
              <w:rPr>
                <w:rFonts w:eastAsia="Yu Mincho" w:hint="eastAsia"/>
                <w:lang w:val="en-US" w:eastAsia="ja-JP"/>
              </w:rPr>
            </w:pPr>
            <w:bookmarkStart w:id="17" w:name="_GoBack" w:colFirst="0" w:colLast="0"/>
            <w:r>
              <w:rPr>
                <w:rFonts w:eastAsia="DengXian"/>
                <w:lang w:val="en-US" w:eastAsia="zh-CN"/>
              </w:rPr>
              <w:t>SONY</w:t>
            </w:r>
          </w:p>
        </w:tc>
        <w:tc>
          <w:tcPr>
            <w:tcW w:w="1372" w:type="dxa"/>
          </w:tcPr>
          <w:p w14:paraId="377D86A2" w14:textId="7A90F167" w:rsidR="00564A4F" w:rsidRDefault="00564A4F" w:rsidP="00564A4F">
            <w:pPr>
              <w:tabs>
                <w:tab w:val="left" w:pos="551"/>
              </w:tabs>
              <w:rPr>
                <w:rFonts w:eastAsia="Yu Mincho" w:hint="eastAsia"/>
                <w:lang w:val="en-US" w:eastAsia="ja-JP"/>
              </w:rPr>
            </w:pPr>
            <w:r>
              <w:rPr>
                <w:rFonts w:eastAsia="DengXian"/>
                <w:lang w:val="en-US" w:eastAsia="zh-CN"/>
              </w:rPr>
              <w:t>Y</w:t>
            </w:r>
          </w:p>
        </w:tc>
        <w:tc>
          <w:tcPr>
            <w:tcW w:w="6780" w:type="dxa"/>
          </w:tcPr>
          <w:p w14:paraId="2589F3EE" w14:textId="77777777" w:rsidR="00564A4F" w:rsidRDefault="00564A4F" w:rsidP="00564A4F">
            <w:pPr>
              <w:rPr>
                <w:rFonts w:eastAsia="DengXian"/>
                <w:lang w:val="en-US" w:eastAsia="zh-CN"/>
              </w:rPr>
            </w:pPr>
            <w:r>
              <w:rPr>
                <w:rFonts w:eastAsia="DengXian"/>
                <w:lang w:val="en-US" w:eastAsia="zh-CN"/>
              </w:rPr>
              <w:t>OK to remove first sentence, as per comments from other companies.</w:t>
            </w:r>
          </w:p>
          <w:p w14:paraId="65A2BD88" w14:textId="385FC083" w:rsidR="00564A4F" w:rsidRDefault="00564A4F" w:rsidP="00564A4F">
            <w:pPr>
              <w:rPr>
                <w:rFonts w:eastAsia="DengXian"/>
                <w:lang w:val="en-US" w:eastAsia="zh-CN"/>
              </w:rPr>
            </w:pPr>
            <w:r>
              <w:rPr>
                <w:rFonts w:eastAsia="DengXian"/>
                <w:lang w:val="en-US" w:eastAsia="zh-CN"/>
              </w:rPr>
              <w:t xml:space="preserve">We also agree with the FL_6 comments that case 6 is </w:t>
            </w:r>
            <w:proofErr w:type="gramStart"/>
            <w:r>
              <w:rPr>
                <w:rFonts w:eastAsia="DengXian"/>
                <w:lang w:val="en-US" w:eastAsia="zh-CN"/>
              </w:rPr>
              <w:t>covered  by</w:t>
            </w:r>
            <w:proofErr w:type="gramEnd"/>
            <w:r>
              <w:rPr>
                <w:rFonts w:eastAsia="DengXian"/>
                <w:lang w:val="en-US" w:eastAsia="zh-CN"/>
              </w:rPr>
              <w:t xml:space="preserve"> cases 2,3. So, we are OK with the deletion of case 6, as proposed in FL_7.</w:t>
            </w:r>
          </w:p>
        </w:tc>
      </w:tr>
      <w:bookmarkEnd w:id="17"/>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Heading1"/>
      </w:pPr>
      <w:bookmarkStart w:id="18" w:name="_Ref62548907"/>
      <w:r>
        <w:t xml:space="preserve">Other aspects </w:t>
      </w:r>
      <w:bookmarkEnd w:id="1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w:t>
      </w:r>
      <w:r w:rsidRPr="00016962">
        <w:rPr>
          <w:rFonts w:ascii="Times New Roman" w:hAnsi="Times New Roman" w:cs="Times New Roman"/>
          <w:sz w:val="20"/>
          <w:szCs w:val="20"/>
          <w:lang w:val="en-US"/>
        </w:rPr>
        <w:lastRenderedPageBreak/>
        <w:t xml:space="preserve">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for Redcap UEs from 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9" w:name="_Toc42034927"/>
      <w:bookmarkStart w:id="20" w:name="_Toc42211937"/>
      <w:bookmarkStart w:id="21" w:name="_Hlk41391803"/>
      <w:r>
        <w:lastRenderedPageBreak/>
        <w:t>References</w:t>
      </w:r>
      <w:bookmarkEnd w:id="19"/>
      <w:bookmarkEnd w:id="2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741B0" w:rsidP="00307017">
            <w:pPr>
              <w:rPr>
                <w:color w:val="0000FF"/>
                <w:u w:val="single"/>
              </w:rPr>
            </w:pPr>
            <w:hyperlink r:id="rId2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741B0" w:rsidP="00307017">
            <w:pPr>
              <w:rPr>
                <w:color w:val="0000FF"/>
                <w:u w:val="single"/>
              </w:rPr>
            </w:pPr>
            <w:hyperlink r:id="rId2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741B0" w:rsidP="00307017">
            <w:pPr>
              <w:rPr>
                <w:color w:val="0000FF"/>
                <w:u w:val="single"/>
              </w:rPr>
            </w:pPr>
            <w:hyperlink r:id="rId2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741B0" w:rsidP="00307017">
            <w:pPr>
              <w:rPr>
                <w:color w:val="0000FF"/>
                <w:u w:val="single"/>
              </w:rPr>
            </w:pPr>
            <w:hyperlink r:id="rId2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741B0" w:rsidP="00307017">
            <w:pPr>
              <w:rPr>
                <w:color w:val="0000FF"/>
                <w:u w:val="single"/>
              </w:rPr>
            </w:pPr>
            <w:hyperlink r:id="rId2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741B0" w:rsidP="00307017">
            <w:pPr>
              <w:rPr>
                <w:color w:val="0000FF"/>
                <w:u w:val="single"/>
              </w:rPr>
            </w:pPr>
            <w:hyperlink r:id="rId2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741B0" w:rsidP="00307017">
            <w:pPr>
              <w:rPr>
                <w:color w:val="0000FF"/>
                <w:u w:val="single"/>
              </w:rPr>
            </w:pPr>
            <w:hyperlink r:id="rId2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741B0" w:rsidP="00307017">
            <w:pPr>
              <w:rPr>
                <w:color w:val="0000FF"/>
                <w:u w:val="single"/>
              </w:rPr>
            </w:pPr>
            <w:hyperlink r:id="rId2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741B0" w:rsidP="00307017">
            <w:pPr>
              <w:rPr>
                <w:color w:val="0000FF"/>
                <w:u w:val="single"/>
              </w:rPr>
            </w:pPr>
            <w:hyperlink r:id="rId3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741B0" w:rsidP="00307017">
            <w:pPr>
              <w:rPr>
                <w:color w:val="0000FF"/>
                <w:u w:val="single"/>
              </w:rPr>
            </w:pPr>
            <w:hyperlink r:id="rId3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741B0" w:rsidP="00307017">
            <w:pPr>
              <w:rPr>
                <w:color w:val="0000FF"/>
                <w:u w:val="single"/>
              </w:rPr>
            </w:pPr>
            <w:hyperlink r:id="rId3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741B0" w:rsidP="00307017">
            <w:pPr>
              <w:rPr>
                <w:color w:val="0000FF"/>
                <w:u w:val="single"/>
              </w:rPr>
            </w:pPr>
            <w:hyperlink r:id="rId3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741B0" w:rsidP="00307017">
            <w:pPr>
              <w:rPr>
                <w:color w:val="0000FF"/>
                <w:u w:val="single"/>
              </w:rPr>
            </w:pPr>
            <w:hyperlink r:id="rId3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741B0" w:rsidP="00307017">
            <w:pPr>
              <w:rPr>
                <w:color w:val="0000FF"/>
                <w:u w:val="single"/>
              </w:rPr>
            </w:pPr>
            <w:hyperlink r:id="rId3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741B0" w:rsidP="00307017">
            <w:pPr>
              <w:rPr>
                <w:color w:val="0000FF"/>
                <w:u w:val="single"/>
              </w:rPr>
            </w:pPr>
            <w:hyperlink r:id="rId3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741B0" w:rsidP="00307017">
            <w:pPr>
              <w:rPr>
                <w:color w:val="0000FF"/>
                <w:u w:val="single"/>
              </w:rPr>
            </w:pPr>
            <w:hyperlink r:id="rId3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741B0" w:rsidP="00307017">
            <w:pPr>
              <w:rPr>
                <w:color w:val="0000FF"/>
                <w:u w:val="single"/>
              </w:rPr>
            </w:pPr>
            <w:hyperlink r:id="rId3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741B0" w:rsidP="00307017">
            <w:pPr>
              <w:rPr>
                <w:color w:val="0000FF"/>
                <w:u w:val="single"/>
              </w:rPr>
            </w:pPr>
            <w:hyperlink r:id="rId3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741B0" w:rsidP="00307017">
            <w:pPr>
              <w:rPr>
                <w:color w:val="0000FF"/>
                <w:u w:val="single"/>
              </w:rPr>
            </w:pPr>
            <w:hyperlink r:id="rId4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741B0" w:rsidP="00307017">
            <w:pPr>
              <w:rPr>
                <w:color w:val="0000FF"/>
                <w:u w:val="single"/>
              </w:rPr>
            </w:pPr>
            <w:hyperlink r:id="rId4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741B0" w:rsidP="00307017">
            <w:pPr>
              <w:rPr>
                <w:color w:val="0000FF"/>
                <w:u w:val="single"/>
              </w:rPr>
            </w:pPr>
            <w:hyperlink r:id="rId4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741B0" w:rsidP="00307017">
            <w:pPr>
              <w:rPr>
                <w:color w:val="0000FF"/>
                <w:u w:val="single"/>
              </w:rPr>
            </w:pPr>
            <w:hyperlink r:id="rId4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4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741B0" w:rsidP="00307017">
            <w:pPr>
              <w:rPr>
                <w:color w:val="0000FF"/>
                <w:u w:val="single"/>
              </w:rPr>
            </w:pPr>
            <w:hyperlink r:id="rId4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741B0" w:rsidP="00307017">
            <w:pPr>
              <w:rPr>
                <w:color w:val="0000FF"/>
                <w:u w:val="single"/>
              </w:rPr>
            </w:pPr>
            <w:hyperlink r:id="rId4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741B0" w:rsidP="00307017">
            <w:pPr>
              <w:rPr>
                <w:color w:val="0000FF"/>
                <w:u w:val="single"/>
              </w:rPr>
            </w:pPr>
            <w:hyperlink r:id="rId4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2741B0" w:rsidP="00307017">
            <w:pPr>
              <w:rPr>
                <w:color w:val="0000FF"/>
                <w:u w:val="single"/>
              </w:rPr>
            </w:pPr>
            <w:hyperlink r:id="rId4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741B0" w:rsidP="00307017">
            <w:pPr>
              <w:rPr>
                <w:color w:val="0000FF"/>
                <w:u w:val="single"/>
              </w:rPr>
            </w:pPr>
            <w:hyperlink r:id="rId4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741B0" w:rsidP="00307017">
            <w:pPr>
              <w:rPr>
                <w:color w:val="0000FF"/>
                <w:u w:val="single"/>
              </w:rPr>
            </w:pPr>
            <w:hyperlink r:id="rId5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741B0" w:rsidP="00E64AB3">
            <w:hyperlink r:id="rId5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3A81D" w14:textId="77777777" w:rsidR="002741B0" w:rsidRDefault="002741B0" w:rsidP="00581A60">
      <w:pPr>
        <w:spacing w:after="0"/>
      </w:pPr>
      <w:r>
        <w:separator/>
      </w:r>
    </w:p>
  </w:endnote>
  <w:endnote w:type="continuationSeparator" w:id="0">
    <w:p w14:paraId="67018B00" w14:textId="77777777" w:rsidR="002741B0" w:rsidRDefault="002741B0" w:rsidP="00581A60">
      <w:pPr>
        <w:spacing w:after="0"/>
      </w:pPr>
      <w:r>
        <w:continuationSeparator/>
      </w:r>
    </w:p>
  </w:endnote>
  <w:endnote w:type="continuationNotice" w:id="1">
    <w:p w14:paraId="1083FA8A" w14:textId="77777777" w:rsidR="002741B0" w:rsidRDefault="002741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script"/>
    <w:pitch w:val="fixed"/>
    <w:sig w:usb0="800002BF" w:usb1="38CF7CFA"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758CC" w14:textId="77777777" w:rsidR="002741B0" w:rsidRDefault="002741B0" w:rsidP="00581A60">
      <w:pPr>
        <w:spacing w:after="0"/>
      </w:pPr>
      <w:r>
        <w:separator/>
      </w:r>
    </w:p>
  </w:footnote>
  <w:footnote w:type="continuationSeparator" w:id="0">
    <w:p w14:paraId="45064CD0" w14:textId="77777777" w:rsidR="002741B0" w:rsidRDefault="002741B0" w:rsidP="00581A60">
      <w:pPr>
        <w:spacing w:after="0"/>
      </w:pPr>
      <w:r>
        <w:continuationSeparator/>
      </w:r>
    </w:p>
  </w:footnote>
  <w:footnote w:type="continuationNotice" w:id="1">
    <w:p w14:paraId="119D75CD" w14:textId="77777777" w:rsidR="002741B0" w:rsidRDefault="002741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 w:numId="36">
    <w:abstractNumId w:val="1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1738"/>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13F7EA-EB7A-4E17-9A09-82210C55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52</Pages>
  <Words>19760</Words>
  <Characters>112634</Characters>
  <Application>Microsoft Office Word</Application>
  <DocSecurity>0</DocSecurity>
  <Lines>938</Lines>
  <Paragraphs>264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Beale, Martin</cp:lastModifiedBy>
  <cp:revision>4</cp:revision>
  <dcterms:created xsi:type="dcterms:W3CDTF">2021-02-03T09:58:00Z</dcterms:created>
  <dcterms:modified xsi:type="dcterms:W3CDTF">2021-02-03T11:31:00Z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